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81E07" w14:textId="77777777" w:rsidR="00791A8A" w:rsidRPr="00712BEE" w:rsidRDefault="00791A8A" w:rsidP="00791A8A">
      <w:pPr>
        <w:pStyle w:val="a3"/>
        <w:tabs>
          <w:tab w:val="right" w:pos="9639"/>
        </w:tabs>
        <w:rPr>
          <w:sz w:val="24"/>
          <w:szCs w:val="24"/>
        </w:rPr>
      </w:pPr>
      <w:bookmarkStart w:id="0" w:name="_Toc60777428"/>
      <w:bookmarkStart w:id="1" w:name="_Toc146781527"/>
      <w:r w:rsidRPr="00712BEE">
        <w:rPr>
          <w:sz w:val="24"/>
          <w:szCs w:val="24"/>
        </w:rPr>
        <w:t>3GPP TSG-RAN WG2 Meeting #12</w:t>
      </w:r>
      <w:r>
        <w:rPr>
          <w:sz w:val="24"/>
          <w:szCs w:val="24"/>
        </w:rPr>
        <w:t>4</w:t>
      </w:r>
      <w:r w:rsidRPr="00712BEE">
        <w:rPr>
          <w:sz w:val="24"/>
          <w:szCs w:val="24"/>
        </w:rPr>
        <w:t xml:space="preserve"> </w:t>
      </w:r>
      <w:r>
        <w:rPr>
          <w:sz w:val="24"/>
          <w:szCs w:val="24"/>
        </w:rPr>
        <w:t xml:space="preserve"> </w:t>
      </w:r>
      <w:r>
        <w:rPr>
          <w:sz w:val="24"/>
          <w:szCs w:val="24"/>
        </w:rPr>
        <w:tab/>
        <w:t xml:space="preserve">   </w:t>
      </w:r>
      <w:r w:rsidRPr="001415E7">
        <w:rPr>
          <w:sz w:val="24"/>
          <w:szCs w:val="24"/>
        </w:rPr>
        <w:t>R2-23</w:t>
      </w:r>
      <w:r>
        <w:rPr>
          <w:sz w:val="24"/>
          <w:szCs w:val="24"/>
        </w:rPr>
        <w:t>1xxxx</w:t>
      </w:r>
    </w:p>
    <w:p w14:paraId="1004C5F1" w14:textId="77777777" w:rsidR="00791A8A" w:rsidRDefault="00791A8A" w:rsidP="00791A8A">
      <w:pPr>
        <w:pStyle w:val="a3"/>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w:t>
      </w:r>
      <w:r w:rsidRPr="003E4299">
        <w:rPr>
          <w:sz w:val="24"/>
          <w:szCs w:val="28"/>
        </w:rPr>
        <w:t xml:space="preserve"> </w:t>
      </w:r>
      <w:r>
        <w:rPr>
          <w:sz w:val="24"/>
          <w:szCs w:val="28"/>
        </w:rPr>
        <w:t>13</w:t>
      </w:r>
      <w:r w:rsidRPr="003E4299">
        <w:rPr>
          <w:sz w:val="24"/>
          <w:szCs w:val="28"/>
        </w:rPr>
        <w:t>-</w:t>
      </w:r>
      <w:r>
        <w:rPr>
          <w:sz w:val="24"/>
          <w:szCs w:val="28"/>
        </w:rPr>
        <w:t>17</w:t>
      </w:r>
      <w:r w:rsidRPr="003E4299">
        <w:rPr>
          <w:sz w:val="24"/>
          <w:szCs w:val="28"/>
        </w:rPr>
        <w:t>, 2023</w:t>
      </w:r>
    </w:p>
    <w:p w14:paraId="222A6866" w14:textId="77777777" w:rsidR="00791A8A" w:rsidRDefault="00791A8A" w:rsidP="00791A8A"/>
    <w:p w14:paraId="6666C8AA" w14:textId="77777777" w:rsidR="008F469F" w:rsidRPr="001931F2" w:rsidRDefault="008F469F" w:rsidP="00791A8A"/>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1A8A" w14:paraId="5714D813" w14:textId="77777777" w:rsidTr="00033FF7">
        <w:tc>
          <w:tcPr>
            <w:tcW w:w="9641" w:type="dxa"/>
            <w:gridSpan w:val="9"/>
            <w:tcBorders>
              <w:top w:val="single" w:sz="4" w:space="0" w:color="auto"/>
              <w:left w:val="single" w:sz="4" w:space="0" w:color="auto"/>
              <w:right w:val="single" w:sz="4" w:space="0" w:color="auto"/>
            </w:tcBorders>
          </w:tcPr>
          <w:p w14:paraId="4FF3CD39" w14:textId="77777777" w:rsidR="00791A8A" w:rsidRDefault="00791A8A" w:rsidP="00033FF7">
            <w:pPr>
              <w:pStyle w:val="CRCoverPage"/>
              <w:spacing w:after="0"/>
              <w:jc w:val="right"/>
              <w:rPr>
                <w:i/>
              </w:rPr>
            </w:pPr>
            <w:r>
              <w:rPr>
                <w:i/>
                <w:sz w:val="14"/>
              </w:rPr>
              <w:t>CR-Form-v12.2</w:t>
            </w:r>
          </w:p>
        </w:tc>
      </w:tr>
      <w:tr w:rsidR="00791A8A" w14:paraId="3226A9C7" w14:textId="77777777" w:rsidTr="00033FF7">
        <w:tc>
          <w:tcPr>
            <w:tcW w:w="9641" w:type="dxa"/>
            <w:gridSpan w:val="9"/>
            <w:tcBorders>
              <w:left w:val="single" w:sz="4" w:space="0" w:color="auto"/>
              <w:right w:val="single" w:sz="4" w:space="0" w:color="auto"/>
            </w:tcBorders>
          </w:tcPr>
          <w:p w14:paraId="55B23EF9" w14:textId="77777777" w:rsidR="00791A8A" w:rsidRDefault="00791A8A" w:rsidP="00033FF7">
            <w:pPr>
              <w:pStyle w:val="CRCoverPage"/>
              <w:spacing w:after="0"/>
              <w:jc w:val="center"/>
            </w:pPr>
            <w:r>
              <w:rPr>
                <w:b/>
                <w:sz w:val="32"/>
              </w:rPr>
              <w:t>CHANGE REQUEST</w:t>
            </w:r>
          </w:p>
        </w:tc>
      </w:tr>
      <w:tr w:rsidR="00791A8A" w14:paraId="5123180F" w14:textId="77777777" w:rsidTr="00033FF7">
        <w:tc>
          <w:tcPr>
            <w:tcW w:w="9641" w:type="dxa"/>
            <w:gridSpan w:val="9"/>
            <w:tcBorders>
              <w:left w:val="single" w:sz="4" w:space="0" w:color="auto"/>
              <w:right w:val="single" w:sz="4" w:space="0" w:color="auto"/>
            </w:tcBorders>
          </w:tcPr>
          <w:p w14:paraId="104C1089" w14:textId="77777777" w:rsidR="00791A8A" w:rsidRDefault="00791A8A" w:rsidP="00033FF7">
            <w:pPr>
              <w:pStyle w:val="CRCoverPage"/>
              <w:spacing w:after="0"/>
              <w:rPr>
                <w:sz w:val="8"/>
                <w:szCs w:val="8"/>
              </w:rPr>
            </w:pPr>
          </w:p>
        </w:tc>
      </w:tr>
      <w:tr w:rsidR="00791A8A" w14:paraId="4D6428BA" w14:textId="77777777" w:rsidTr="00033FF7">
        <w:tc>
          <w:tcPr>
            <w:tcW w:w="142" w:type="dxa"/>
            <w:tcBorders>
              <w:left w:val="single" w:sz="4" w:space="0" w:color="auto"/>
            </w:tcBorders>
          </w:tcPr>
          <w:p w14:paraId="4A5ECB72" w14:textId="77777777" w:rsidR="00791A8A" w:rsidRDefault="00791A8A" w:rsidP="00033FF7">
            <w:pPr>
              <w:pStyle w:val="CRCoverPage"/>
              <w:spacing w:after="0"/>
              <w:jc w:val="right"/>
            </w:pPr>
          </w:p>
        </w:tc>
        <w:tc>
          <w:tcPr>
            <w:tcW w:w="1559" w:type="dxa"/>
            <w:shd w:val="pct30" w:color="FFFF00" w:fill="auto"/>
          </w:tcPr>
          <w:p w14:paraId="31AF9FA5" w14:textId="77777777" w:rsidR="00791A8A" w:rsidRDefault="00791A8A" w:rsidP="00033FF7">
            <w:pPr>
              <w:pStyle w:val="CRCoverPage"/>
              <w:spacing w:after="0"/>
              <w:ind w:right="281"/>
              <w:jc w:val="right"/>
              <w:rPr>
                <w:b/>
                <w:sz w:val="28"/>
              </w:rPr>
            </w:pPr>
            <w:r>
              <w:rPr>
                <w:b/>
                <w:sz w:val="28"/>
              </w:rPr>
              <w:t>38.331</w:t>
            </w:r>
          </w:p>
        </w:tc>
        <w:tc>
          <w:tcPr>
            <w:tcW w:w="709" w:type="dxa"/>
          </w:tcPr>
          <w:p w14:paraId="398C3E81" w14:textId="77777777" w:rsidR="00791A8A" w:rsidRDefault="00791A8A" w:rsidP="00033FF7">
            <w:pPr>
              <w:pStyle w:val="CRCoverPage"/>
              <w:spacing w:after="0"/>
              <w:jc w:val="center"/>
            </w:pPr>
            <w:r>
              <w:rPr>
                <w:b/>
                <w:sz w:val="28"/>
              </w:rPr>
              <w:t>CR</w:t>
            </w:r>
          </w:p>
        </w:tc>
        <w:tc>
          <w:tcPr>
            <w:tcW w:w="1276" w:type="dxa"/>
            <w:shd w:val="pct30" w:color="FFFF00" w:fill="auto"/>
          </w:tcPr>
          <w:p w14:paraId="5446B23B" w14:textId="77777777" w:rsidR="00791A8A" w:rsidRDefault="00791A8A" w:rsidP="00033FF7">
            <w:pPr>
              <w:pStyle w:val="CRCoverPage"/>
              <w:spacing w:after="0"/>
            </w:pPr>
          </w:p>
        </w:tc>
        <w:tc>
          <w:tcPr>
            <w:tcW w:w="709" w:type="dxa"/>
          </w:tcPr>
          <w:p w14:paraId="37305355" w14:textId="77777777" w:rsidR="00791A8A" w:rsidRDefault="00791A8A" w:rsidP="00033FF7">
            <w:pPr>
              <w:pStyle w:val="CRCoverPage"/>
              <w:tabs>
                <w:tab w:val="right" w:pos="625"/>
              </w:tabs>
              <w:spacing w:after="0"/>
              <w:jc w:val="center"/>
            </w:pPr>
            <w:r>
              <w:rPr>
                <w:b/>
                <w:bCs/>
                <w:sz w:val="28"/>
              </w:rPr>
              <w:t>rev</w:t>
            </w:r>
          </w:p>
        </w:tc>
        <w:tc>
          <w:tcPr>
            <w:tcW w:w="992" w:type="dxa"/>
            <w:shd w:val="pct30" w:color="FFFF00" w:fill="auto"/>
          </w:tcPr>
          <w:p w14:paraId="53F9ABCF" w14:textId="77777777" w:rsidR="00791A8A" w:rsidRDefault="00791A8A" w:rsidP="00033FF7">
            <w:pPr>
              <w:pStyle w:val="CRCoverPage"/>
              <w:spacing w:after="0"/>
              <w:jc w:val="center"/>
              <w:rPr>
                <w:b/>
              </w:rPr>
            </w:pPr>
            <w:r>
              <w:rPr>
                <w:b/>
              </w:rPr>
              <w:t>-</w:t>
            </w:r>
          </w:p>
        </w:tc>
        <w:tc>
          <w:tcPr>
            <w:tcW w:w="2410" w:type="dxa"/>
          </w:tcPr>
          <w:p w14:paraId="2C410C6D" w14:textId="77777777" w:rsidR="00791A8A" w:rsidRDefault="00791A8A" w:rsidP="00033FF7">
            <w:pPr>
              <w:pStyle w:val="CRCoverPage"/>
              <w:tabs>
                <w:tab w:val="right" w:pos="1825"/>
              </w:tabs>
              <w:spacing w:after="0"/>
              <w:jc w:val="center"/>
            </w:pPr>
            <w:r>
              <w:rPr>
                <w:b/>
                <w:sz w:val="28"/>
                <w:szCs w:val="28"/>
              </w:rPr>
              <w:t>Current version:</w:t>
            </w:r>
          </w:p>
        </w:tc>
        <w:tc>
          <w:tcPr>
            <w:tcW w:w="1701" w:type="dxa"/>
            <w:shd w:val="pct30" w:color="FFFF00" w:fill="auto"/>
          </w:tcPr>
          <w:p w14:paraId="56867E79" w14:textId="3CE8C483" w:rsidR="00791A8A" w:rsidRDefault="0038605D" w:rsidP="00033FF7">
            <w:pPr>
              <w:pStyle w:val="CRCoverPage"/>
              <w:spacing w:after="0"/>
              <w:jc w:val="center"/>
              <w:rPr>
                <w:b/>
                <w:bCs/>
                <w:sz w:val="28"/>
              </w:rPr>
            </w:pPr>
            <w:r>
              <w:rPr>
                <w:b/>
                <w:bCs/>
                <w:sz w:val="28"/>
              </w:rPr>
              <w:t>17</w:t>
            </w:r>
            <w:r w:rsidR="00791A8A">
              <w:rPr>
                <w:b/>
                <w:bCs/>
                <w:sz w:val="28"/>
              </w:rPr>
              <w:t>.</w:t>
            </w:r>
            <w:r>
              <w:rPr>
                <w:b/>
                <w:bCs/>
                <w:sz w:val="28"/>
              </w:rPr>
              <w:t>6</w:t>
            </w:r>
            <w:r w:rsidR="00791A8A">
              <w:rPr>
                <w:b/>
                <w:bCs/>
                <w:sz w:val="28"/>
              </w:rPr>
              <w:t>.0</w:t>
            </w:r>
          </w:p>
        </w:tc>
        <w:tc>
          <w:tcPr>
            <w:tcW w:w="143" w:type="dxa"/>
            <w:tcBorders>
              <w:right w:val="single" w:sz="4" w:space="0" w:color="auto"/>
            </w:tcBorders>
          </w:tcPr>
          <w:p w14:paraId="00AECFBD" w14:textId="77777777" w:rsidR="00791A8A" w:rsidRDefault="00791A8A" w:rsidP="00033FF7">
            <w:pPr>
              <w:pStyle w:val="CRCoverPage"/>
              <w:spacing w:after="0"/>
            </w:pPr>
          </w:p>
        </w:tc>
      </w:tr>
      <w:tr w:rsidR="00791A8A" w14:paraId="1194B5C4" w14:textId="77777777" w:rsidTr="00033FF7">
        <w:tc>
          <w:tcPr>
            <w:tcW w:w="9641" w:type="dxa"/>
            <w:gridSpan w:val="9"/>
            <w:tcBorders>
              <w:left w:val="single" w:sz="4" w:space="0" w:color="auto"/>
              <w:right w:val="single" w:sz="4" w:space="0" w:color="auto"/>
            </w:tcBorders>
          </w:tcPr>
          <w:p w14:paraId="167B41B7" w14:textId="77777777" w:rsidR="00791A8A" w:rsidRDefault="00791A8A" w:rsidP="00033FF7">
            <w:pPr>
              <w:pStyle w:val="CRCoverPage"/>
              <w:spacing w:after="0"/>
            </w:pPr>
          </w:p>
        </w:tc>
      </w:tr>
      <w:tr w:rsidR="00791A8A" w14:paraId="5C8114BB" w14:textId="77777777" w:rsidTr="00033FF7">
        <w:tc>
          <w:tcPr>
            <w:tcW w:w="9641" w:type="dxa"/>
            <w:gridSpan w:val="9"/>
            <w:tcBorders>
              <w:top w:val="single" w:sz="4" w:space="0" w:color="auto"/>
            </w:tcBorders>
          </w:tcPr>
          <w:p w14:paraId="110DE118" w14:textId="77777777" w:rsidR="00791A8A" w:rsidRDefault="00791A8A" w:rsidP="00033FF7">
            <w:pPr>
              <w:pStyle w:val="CRCoverPage"/>
              <w:spacing w:after="0"/>
              <w:jc w:val="center"/>
              <w:rPr>
                <w:rFonts w:cs="Arial"/>
                <w:i/>
              </w:rPr>
            </w:pPr>
            <w:r>
              <w:rPr>
                <w:rFonts w:cs="Arial"/>
                <w:i/>
              </w:rPr>
              <w:t xml:space="preserve">For </w:t>
            </w:r>
            <w:hyperlink r:id="rId10"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c"/>
                  <w:rFonts w:cs="Arial"/>
                  <w:i/>
                </w:rPr>
                <w:t>http://www.3gpp.org/Change-Requests</w:t>
              </w:r>
            </w:hyperlink>
            <w:r>
              <w:rPr>
                <w:rFonts w:cs="Arial"/>
                <w:i/>
              </w:rPr>
              <w:t>.</w:t>
            </w:r>
          </w:p>
        </w:tc>
      </w:tr>
      <w:tr w:rsidR="00791A8A" w14:paraId="6798624B" w14:textId="77777777" w:rsidTr="00033FF7">
        <w:tc>
          <w:tcPr>
            <w:tcW w:w="9641" w:type="dxa"/>
            <w:gridSpan w:val="9"/>
          </w:tcPr>
          <w:p w14:paraId="5F0540EB" w14:textId="77777777" w:rsidR="00791A8A" w:rsidRDefault="00791A8A" w:rsidP="00033FF7">
            <w:pPr>
              <w:pStyle w:val="CRCoverPage"/>
              <w:spacing w:after="0"/>
              <w:rPr>
                <w:sz w:val="8"/>
                <w:szCs w:val="8"/>
              </w:rPr>
            </w:pPr>
          </w:p>
        </w:tc>
      </w:tr>
    </w:tbl>
    <w:p w14:paraId="5BFFB8CD" w14:textId="77777777" w:rsidR="00791A8A" w:rsidRDefault="00791A8A" w:rsidP="00791A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1A8A" w14:paraId="609A0862" w14:textId="77777777" w:rsidTr="00033FF7">
        <w:tc>
          <w:tcPr>
            <w:tcW w:w="2835" w:type="dxa"/>
          </w:tcPr>
          <w:p w14:paraId="7C617D57" w14:textId="77777777" w:rsidR="00791A8A" w:rsidRDefault="00791A8A" w:rsidP="00033FF7">
            <w:pPr>
              <w:pStyle w:val="CRCoverPage"/>
              <w:tabs>
                <w:tab w:val="right" w:pos="2751"/>
              </w:tabs>
              <w:spacing w:after="0"/>
              <w:rPr>
                <w:b/>
                <w:i/>
              </w:rPr>
            </w:pPr>
            <w:r>
              <w:rPr>
                <w:b/>
                <w:i/>
              </w:rPr>
              <w:t>Proposed change affects:</w:t>
            </w:r>
          </w:p>
        </w:tc>
        <w:tc>
          <w:tcPr>
            <w:tcW w:w="1418" w:type="dxa"/>
          </w:tcPr>
          <w:p w14:paraId="43126FE3" w14:textId="77777777" w:rsidR="00791A8A" w:rsidRDefault="00791A8A" w:rsidP="00033FF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B25EA" w14:textId="77777777" w:rsidR="00791A8A" w:rsidRDefault="00791A8A" w:rsidP="00033FF7">
            <w:pPr>
              <w:pStyle w:val="CRCoverPage"/>
              <w:spacing w:after="0"/>
              <w:jc w:val="center"/>
              <w:rPr>
                <w:b/>
                <w:caps/>
              </w:rPr>
            </w:pPr>
          </w:p>
        </w:tc>
        <w:tc>
          <w:tcPr>
            <w:tcW w:w="709" w:type="dxa"/>
            <w:tcBorders>
              <w:left w:val="single" w:sz="4" w:space="0" w:color="auto"/>
            </w:tcBorders>
          </w:tcPr>
          <w:p w14:paraId="04CA62AB" w14:textId="77777777" w:rsidR="00791A8A" w:rsidRDefault="00791A8A" w:rsidP="00033FF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7F9BC" w14:textId="77777777" w:rsidR="00791A8A" w:rsidRPr="009B30BB" w:rsidRDefault="00791A8A" w:rsidP="00033FF7">
            <w:pPr>
              <w:pStyle w:val="CRCoverPage"/>
              <w:spacing w:after="0"/>
              <w:jc w:val="center"/>
              <w:rPr>
                <w:rFonts w:eastAsia="Yu Mincho"/>
                <w:b/>
                <w:caps/>
                <w:lang w:eastAsia="zh-CN"/>
              </w:rPr>
            </w:pPr>
            <w:r w:rsidRPr="009B30BB">
              <w:rPr>
                <w:rFonts w:eastAsia="Yu Mincho"/>
                <w:b/>
                <w:caps/>
                <w:lang w:eastAsia="zh-CN"/>
              </w:rPr>
              <w:t>x</w:t>
            </w:r>
          </w:p>
        </w:tc>
        <w:tc>
          <w:tcPr>
            <w:tcW w:w="2126" w:type="dxa"/>
          </w:tcPr>
          <w:p w14:paraId="7574834D" w14:textId="77777777" w:rsidR="00791A8A" w:rsidRDefault="00791A8A" w:rsidP="00033FF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E114B"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1418" w:type="dxa"/>
            <w:tcBorders>
              <w:left w:val="nil"/>
            </w:tcBorders>
          </w:tcPr>
          <w:p w14:paraId="0F4A2884" w14:textId="77777777" w:rsidR="00791A8A" w:rsidRDefault="00791A8A" w:rsidP="00033FF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010142" w14:textId="77777777" w:rsidR="00791A8A" w:rsidRDefault="00791A8A" w:rsidP="00033FF7">
            <w:pPr>
              <w:pStyle w:val="CRCoverPage"/>
              <w:spacing w:after="0"/>
              <w:jc w:val="center"/>
              <w:rPr>
                <w:b/>
                <w:bCs/>
                <w:caps/>
              </w:rPr>
            </w:pPr>
          </w:p>
        </w:tc>
      </w:tr>
    </w:tbl>
    <w:p w14:paraId="1040756A" w14:textId="77777777" w:rsidR="00791A8A" w:rsidRDefault="00791A8A" w:rsidP="00791A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1A8A" w14:paraId="5910F7CD" w14:textId="77777777" w:rsidTr="00033FF7">
        <w:tc>
          <w:tcPr>
            <w:tcW w:w="9640" w:type="dxa"/>
            <w:gridSpan w:val="11"/>
          </w:tcPr>
          <w:p w14:paraId="13E526DF" w14:textId="77777777" w:rsidR="00791A8A" w:rsidRDefault="00791A8A" w:rsidP="00033FF7">
            <w:pPr>
              <w:pStyle w:val="CRCoverPage"/>
              <w:spacing w:after="0"/>
              <w:rPr>
                <w:sz w:val="8"/>
                <w:szCs w:val="8"/>
              </w:rPr>
            </w:pPr>
          </w:p>
        </w:tc>
      </w:tr>
      <w:tr w:rsidR="00791A8A" w14:paraId="054DD0AA" w14:textId="77777777" w:rsidTr="00033FF7">
        <w:tc>
          <w:tcPr>
            <w:tcW w:w="1843" w:type="dxa"/>
            <w:tcBorders>
              <w:top w:val="single" w:sz="4" w:space="0" w:color="auto"/>
              <w:left w:val="single" w:sz="4" w:space="0" w:color="auto"/>
            </w:tcBorders>
          </w:tcPr>
          <w:p w14:paraId="7AFF558D" w14:textId="77777777" w:rsidR="00791A8A" w:rsidRDefault="00791A8A" w:rsidP="00033FF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081F982" w14:textId="39AAC6E8" w:rsidR="00791A8A" w:rsidRDefault="00D12318" w:rsidP="008329CC">
            <w:pPr>
              <w:pStyle w:val="CRCoverPage"/>
              <w:spacing w:after="0"/>
              <w:ind w:left="100"/>
            </w:pPr>
            <w:r>
              <w:t>Introduction of Rel-18 UE capabilities</w:t>
            </w:r>
          </w:p>
        </w:tc>
      </w:tr>
      <w:tr w:rsidR="00791A8A" w14:paraId="30CE07C7" w14:textId="77777777" w:rsidTr="00033FF7">
        <w:tc>
          <w:tcPr>
            <w:tcW w:w="1843" w:type="dxa"/>
            <w:tcBorders>
              <w:left w:val="single" w:sz="4" w:space="0" w:color="auto"/>
            </w:tcBorders>
          </w:tcPr>
          <w:p w14:paraId="154AB478"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6DFA2799" w14:textId="77777777" w:rsidR="00791A8A" w:rsidRPr="008329CC" w:rsidRDefault="00791A8A" w:rsidP="008329CC">
            <w:pPr>
              <w:pStyle w:val="CRCoverPage"/>
              <w:spacing w:after="0"/>
              <w:ind w:left="100"/>
            </w:pPr>
          </w:p>
        </w:tc>
      </w:tr>
      <w:tr w:rsidR="00791A8A" w14:paraId="3A90A1A6" w14:textId="77777777" w:rsidTr="00033FF7">
        <w:tc>
          <w:tcPr>
            <w:tcW w:w="1843" w:type="dxa"/>
            <w:tcBorders>
              <w:left w:val="single" w:sz="4" w:space="0" w:color="auto"/>
            </w:tcBorders>
          </w:tcPr>
          <w:p w14:paraId="6B0D260C" w14:textId="77777777" w:rsidR="00791A8A" w:rsidRDefault="00791A8A" w:rsidP="00033FF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2798282" w14:textId="77777777" w:rsidR="00791A8A" w:rsidRDefault="00791A8A" w:rsidP="00033FF7">
            <w:pPr>
              <w:pStyle w:val="CRCoverPage"/>
              <w:spacing w:after="0"/>
              <w:ind w:left="100"/>
            </w:pPr>
            <w:r>
              <w:t>Intel Corporation</w:t>
            </w:r>
          </w:p>
        </w:tc>
      </w:tr>
      <w:tr w:rsidR="00791A8A" w14:paraId="41FC6B1C" w14:textId="77777777" w:rsidTr="00033FF7">
        <w:tc>
          <w:tcPr>
            <w:tcW w:w="1843" w:type="dxa"/>
            <w:tcBorders>
              <w:left w:val="single" w:sz="4" w:space="0" w:color="auto"/>
            </w:tcBorders>
          </w:tcPr>
          <w:p w14:paraId="599630D9" w14:textId="77777777" w:rsidR="00791A8A" w:rsidRDefault="00791A8A" w:rsidP="00033FF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71DCE2F9" w14:textId="4442159E" w:rsidR="00791A8A" w:rsidRDefault="00067D20" w:rsidP="00033FF7">
            <w:pPr>
              <w:pStyle w:val="CRCoverPage"/>
              <w:spacing w:after="0"/>
              <w:ind w:left="100"/>
            </w:pPr>
            <w:r>
              <w:t>R2</w:t>
            </w:r>
          </w:p>
        </w:tc>
      </w:tr>
      <w:tr w:rsidR="00791A8A" w14:paraId="2ACAA403" w14:textId="77777777" w:rsidTr="00033FF7">
        <w:tc>
          <w:tcPr>
            <w:tcW w:w="1843" w:type="dxa"/>
            <w:tcBorders>
              <w:left w:val="single" w:sz="4" w:space="0" w:color="auto"/>
            </w:tcBorders>
          </w:tcPr>
          <w:p w14:paraId="0BA5E65E"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76836BC7" w14:textId="77777777" w:rsidR="00791A8A" w:rsidRDefault="00791A8A" w:rsidP="00033FF7">
            <w:pPr>
              <w:pStyle w:val="CRCoverPage"/>
              <w:spacing w:after="0"/>
              <w:rPr>
                <w:sz w:val="8"/>
                <w:szCs w:val="8"/>
              </w:rPr>
            </w:pPr>
          </w:p>
        </w:tc>
      </w:tr>
      <w:tr w:rsidR="00791A8A" w14:paraId="20E61EA5" w14:textId="77777777" w:rsidTr="00033FF7">
        <w:tc>
          <w:tcPr>
            <w:tcW w:w="1843" w:type="dxa"/>
            <w:tcBorders>
              <w:left w:val="single" w:sz="4" w:space="0" w:color="auto"/>
            </w:tcBorders>
          </w:tcPr>
          <w:p w14:paraId="3B02BE2A" w14:textId="77777777" w:rsidR="00791A8A" w:rsidRDefault="00791A8A" w:rsidP="00033FF7">
            <w:pPr>
              <w:pStyle w:val="CRCoverPage"/>
              <w:tabs>
                <w:tab w:val="right" w:pos="1759"/>
              </w:tabs>
              <w:spacing w:after="0"/>
              <w:rPr>
                <w:b/>
                <w:i/>
              </w:rPr>
            </w:pPr>
            <w:r>
              <w:rPr>
                <w:b/>
                <w:i/>
              </w:rPr>
              <w:t>Work item code:</w:t>
            </w:r>
          </w:p>
        </w:tc>
        <w:tc>
          <w:tcPr>
            <w:tcW w:w="3686" w:type="dxa"/>
            <w:gridSpan w:val="5"/>
            <w:shd w:val="clear" w:color="auto" w:fill="FFFF99"/>
          </w:tcPr>
          <w:p w14:paraId="73461823" w14:textId="651D8A1F" w:rsidR="00791A8A" w:rsidRPr="001A439C" w:rsidRDefault="00791A8A" w:rsidP="00033FF7">
            <w:pPr>
              <w:overflowPunct/>
              <w:autoSpaceDE/>
              <w:autoSpaceDN/>
              <w:adjustRightInd/>
              <w:spacing w:after="0"/>
              <w:textAlignment w:val="auto"/>
              <w:rPr>
                <w:rFonts w:ascii="Arial" w:eastAsia="DengXian" w:hAnsi="Arial" w:cs="Arial"/>
                <w:color w:val="000000"/>
                <w:sz w:val="16"/>
                <w:szCs w:val="16"/>
                <w:lang w:eastAsia="zh-CN"/>
              </w:rPr>
            </w:pPr>
            <w:r w:rsidRPr="00E06967">
              <w:rPr>
                <w:rFonts w:ascii="Arial" w:hAnsi="Arial" w:cs="Arial"/>
                <w:color w:val="000000"/>
                <w:sz w:val="16"/>
                <w:szCs w:val="16"/>
              </w:rPr>
              <w:t>NR_MIMO_evo_DL_UL</w:t>
            </w:r>
            <w:r w:rsidR="002F3355">
              <w:rPr>
                <w:rFonts w:ascii="Arial" w:hAnsi="Arial" w:cs="Arial"/>
                <w:color w:val="000000"/>
                <w:sz w:val="16"/>
                <w:szCs w:val="16"/>
              </w:rPr>
              <w:t>-Core</w:t>
            </w:r>
            <w:r w:rsidRPr="00E06967">
              <w:rPr>
                <w:rFonts w:ascii="Arial" w:hAnsi="Arial" w:cs="Arial"/>
                <w:color w:val="000000"/>
                <w:sz w:val="16"/>
                <w:szCs w:val="16"/>
              </w:rPr>
              <w:t xml:space="preserve">, </w:t>
            </w:r>
            <w:r w:rsidR="002F3355">
              <w:rPr>
                <w:rFonts w:ascii="Arial" w:hAnsi="Arial" w:cs="Arial"/>
                <w:color w:val="000000"/>
                <w:sz w:val="16"/>
                <w:szCs w:val="16"/>
              </w:rPr>
              <w:t xml:space="preserve">NR_pos_enh2-Core, </w:t>
            </w:r>
            <w:r w:rsidR="009663EA">
              <w:rPr>
                <w:rFonts w:ascii="Arial" w:hAnsi="Arial" w:cs="Arial"/>
                <w:color w:val="000000"/>
                <w:sz w:val="16"/>
                <w:szCs w:val="16"/>
              </w:rPr>
              <w:t xml:space="preserve">Netw_Energy_NR-Core, </w:t>
            </w:r>
            <w:r w:rsidRPr="00E06967">
              <w:rPr>
                <w:rFonts w:ascii="Arial" w:hAnsi="Arial" w:cs="Arial"/>
                <w:color w:val="000000"/>
                <w:sz w:val="16"/>
                <w:szCs w:val="16"/>
              </w:rPr>
              <w:t>NR_netcon_repeater</w:t>
            </w:r>
            <w:r w:rsidR="002F3355">
              <w:rPr>
                <w:rFonts w:ascii="Arial" w:hAnsi="Arial" w:cs="Arial"/>
                <w:color w:val="000000"/>
                <w:sz w:val="16"/>
                <w:szCs w:val="16"/>
              </w:rPr>
              <w:t>-Core</w:t>
            </w:r>
            <w:r w:rsidRPr="00E06967">
              <w:rPr>
                <w:rFonts w:ascii="Arial" w:hAnsi="Arial" w:cs="Arial"/>
                <w:color w:val="000000"/>
                <w:sz w:val="16"/>
                <w:szCs w:val="16"/>
              </w:rPr>
              <w:t xml:space="preserve">, </w:t>
            </w:r>
            <w:r w:rsidR="00FE5C32">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sidR="00884AC3">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w:t>
            </w:r>
            <w:r w:rsidR="00884AC3" w:rsidRPr="00E06967">
              <w:rPr>
                <w:rFonts w:ascii="Arial" w:hAnsi="Arial" w:cs="Arial"/>
                <w:color w:val="000000"/>
                <w:sz w:val="16"/>
                <w:szCs w:val="16"/>
              </w:rPr>
              <w:t xml:space="preserve">NR_DSS_enh, </w:t>
            </w:r>
            <w:r w:rsidRPr="00E06967">
              <w:rPr>
                <w:rFonts w:ascii="Arial" w:hAnsi="Arial" w:cs="Arial"/>
                <w:color w:val="000000"/>
                <w:sz w:val="16"/>
                <w:szCs w:val="16"/>
              </w:rPr>
              <w:t xml:space="preserve">NR_BWP_wor, </w:t>
            </w:r>
            <w:r w:rsidR="00884AC3">
              <w:rPr>
                <w:rFonts w:ascii="Arial" w:hAnsi="Arial" w:cs="Arial"/>
                <w:color w:val="000000"/>
                <w:sz w:val="16"/>
                <w:szCs w:val="16"/>
              </w:rPr>
              <w:t>NR_cov_enh2,</w:t>
            </w:r>
            <w:r w:rsidRPr="00E06967">
              <w:rPr>
                <w:rFonts w:ascii="Arial" w:hAnsi="Arial" w:cs="Arial"/>
                <w:color w:val="000000"/>
                <w:sz w:val="16"/>
                <w:szCs w:val="16"/>
              </w:rPr>
              <w:t xml:space="preserve"> </w:t>
            </w:r>
            <w:r w:rsidR="001B424A">
              <w:rPr>
                <w:rFonts w:ascii="Arial" w:hAnsi="Arial" w:cs="Arial"/>
                <w:color w:val="000000"/>
                <w:sz w:val="16"/>
                <w:szCs w:val="16"/>
              </w:rPr>
              <w:t>NR_ENDC_RF_FR1_enh2-Core,</w:t>
            </w:r>
            <w:r w:rsidR="004D7AF0">
              <w:rPr>
                <w:rFonts w:ascii="Arial" w:hAnsi="Arial" w:cs="Arial"/>
                <w:color w:val="000000"/>
                <w:sz w:val="16"/>
                <w:szCs w:val="16"/>
              </w:rPr>
              <w:t xml:space="preserve"> </w:t>
            </w:r>
            <w:r w:rsidR="004D7AF0" w:rsidRPr="004D7AF0">
              <w:rPr>
                <w:rFonts w:ascii="Arial" w:hAnsi="Arial" w:cs="Arial"/>
                <w:color w:val="000000"/>
                <w:sz w:val="16"/>
                <w:szCs w:val="16"/>
              </w:rPr>
              <w:t>NR_FR2_multiRX_DL</w:t>
            </w:r>
            <w:r w:rsidR="004D7AF0">
              <w:rPr>
                <w:rFonts w:ascii="Arial" w:hAnsi="Arial" w:cs="Arial"/>
                <w:color w:val="000000"/>
                <w:sz w:val="16"/>
                <w:szCs w:val="16"/>
              </w:rPr>
              <w:t xml:space="preserve">-Core, </w:t>
            </w:r>
            <w:r w:rsidR="00B80FA5">
              <w:rPr>
                <w:rFonts w:ascii="Arial" w:hAnsi="Arial" w:cs="Arial"/>
                <w:color w:val="000000"/>
                <w:sz w:val="16"/>
                <w:szCs w:val="16"/>
              </w:rPr>
              <w:t>NR_RRM_enh3-Core,</w:t>
            </w:r>
            <w:r w:rsidR="00265A11">
              <w:rPr>
                <w:rFonts w:ascii="Arial" w:hAnsi="Arial" w:cs="Arial"/>
                <w:color w:val="000000"/>
                <w:sz w:val="16"/>
                <w:szCs w:val="16"/>
              </w:rPr>
              <w:t xml:space="preserve"> </w:t>
            </w:r>
            <w:r w:rsidR="00265A11" w:rsidRPr="00265A11">
              <w:rPr>
                <w:rFonts w:ascii="Arial" w:hAnsi="Arial" w:cs="Arial"/>
                <w:color w:val="000000"/>
                <w:sz w:val="16"/>
                <w:szCs w:val="16"/>
              </w:rPr>
              <w:t>NonCol_intraB_ENDC_NR_CA</w:t>
            </w:r>
            <w:r w:rsidR="00D57C69">
              <w:rPr>
                <w:rFonts w:ascii="Arial" w:hAnsi="Arial" w:cs="Arial"/>
                <w:color w:val="000000"/>
                <w:sz w:val="16"/>
                <w:szCs w:val="16"/>
              </w:rPr>
              <w:t>-Core</w:t>
            </w:r>
            <w:r w:rsidR="00265A11">
              <w:rPr>
                <w:rFonts w:ascii="Arial" w:hAnsi="Arial" w:cs="Arial"/>
                <w:color w:val="000000"/>
                <w:sz w:val="16"/>
                <w:szCs w:val="16"/>
              </w:rPr>
              <w:t xml:space="preserve">, </w:t>
            </w:r>
            <w:r w:rsidR="00D57C69" w:rsidRPr="00D57C69">
              <w:rPr>
                <w:rFonts w:ascii="Arial" w:hAnsi="Arial" w:cs="Arial"/>
                <w:color w:val="000000"/>
                <w:sz w:val="16"/>
                <w:szCs w:val="16"/>
              </w:rPr>
              <w:t>NR_ATG</w:t>
            </w:r>
            <w:r w:rsidR="00D57C69">
              <w:rPr>
                <w:rFonts w:ascii="Arial" w:hAnsi="Arial" w:cs="Arial"/>
                <w:color w:val="000000"/>
                <w:sz w:val="16"/>
                <w:szCs w:val="16"/>
              </w:rPr>
              <w:t>-Core,</w:t>
            </w:r>
            <w:r w:rsidR="007A5678">
              <w:rPr>
                <w:rFonts w:ascii="Arial" w:hAnsi="Arial" w:cs="Arial"/>
                <w:color w:val="000000"/>
                <w:sz w:val="16"/>
                <w:szCs w:val="16"/>
              </w:rPr>
              <w:t xml:space="preserve"> </w:t>
            </w:r>
            <w:r w:rsidR="007A5678" w:rsidRPr="007A5678">
              <w:rPr>
                <w:rFonts w:ascii="Arial" w:hAnsi="Arial" w:cs="Arial"/>
                <w:color w:val="000000"/>
                <w:sz w:val="16"/>
                <w:szCs w:val="16"/>
              </w:rPr>
              <w:t>4Rx_low_NR_band_handheld_3Tx_NR_CA_ENDC</w:t>
            </w:r>
            <w:r w:rsidR="007A5678">
              <w:rPr>
                <w:rFonts w:ascii="Arial" w:hAnsi="Arial" w:cs="Arial"/>
                <w:color w:val="000000"/>
                <w:sz w:val="16"/>
                <w:szCs w:val="16"/>
              </w:rPr>
              <w:t>-Core,</w:t>
            </w:r>
            <w:r w:rsidR="004D7AF0" w:rsidRPr="004D7AF0">
              <w:rPr>
                <w:rFonts w:ascii="Arial" w:hAnsi="Arial" w:cs="Arial"/>
                <w:color w:val="000000"/>
                <w:sz w:val="16"/>
                <w:szCs w:val="16"/>
              </w:rPr>
              <w:t xml:space="preserve"> </w:t>
            </w:r>
            <w:r w:rsidR="007C6369" w:rsidRPr="00474BF6">
              <w:rPr>
                <w:rFonts w:ascii="Arial" w:hAnsi="Arial" w:cs="Arial"/>
                <w:color w:val="000000"/>
                <w:sz w:val="16"/>
                <w:szCs w:val="16"/>
              </w:rPr>
              <w:t>NR_MG_enh2-Core</w:t>
            </w:r>
            <w:r w:rsidR="007C6369">
              <w:rPr>
                <w:rFonts w:ascii="Arial" w:hAnsi="Arial" w:cs="Arial"/>
                <w:color w:val="000000"/>
                <w:sz w:val="16"/>
                <w:szCs w:val="16"/>
              </w:rPr>
              <w:t xml:space="preserve">, </w:t>
            </w:r>
            <w:r w:rsidR="00944B2F" w:rsidRPr="00944B2F">
              <w:rPr>
                <w:rFonts w:ascii="Arial" w:hAnsi="Arial" w:cs="Arial"/>
                <w:color w:val="000000"/>
                <w:sz w:val="16"/>
                <w:szCs w:val="16"/>
              </w:rPr>
              <w:t>NR_SL_relay_enh-Core</w:t>
            </w:r>
            <w:r w:rsidR="00944B2F">
              <w:rPr>
                <w:rFonts w:ascii="Arial" w:hAnsi="Arial" w:cs="Arial"/>
                <w:color w:val="000000"/>
                <w:sz w:val="16"/>
                <w:szCs w:val="16"/>
              </w:rPr>
              <w:t>,</w:t>
            </w:r>
            <w:r w:rsidR="00057BBC">
              <w:rPr>
                <w:rFonts w:ascii="Arial" w:hAnsi="Arial" w:cs="Arial"/>
                <w:color w:val="000000"/>
                <w:sz w:val="16"/>
                <w:szCs w:val="16"/>
              </w:rPr>
              <w:t xml:space="preserve"> </w:t>
            </w:r>
            <w:r w:rsidR="00057BBC" w:rsidRPr="00057BBC">
              <w:rPr>
                <w:rFonts w:ascii="Arial" w:hAnsi="Arial" w:cs="Arial"/>
                <w:color w:val="000000"/>
                <w:sz w:val="16"/>
                <w:szCs w:val="16"/>
              </w:rPr>
              <w:t>NR_IDC_enh-Core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NR_MBS_enh-Core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NR_mobile_IAB-Core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NR_ENDC_SON_MDT_enh2-Core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NR_QoE_enh-Core</w:t>
            </w:r>
            <w:r w:rsidR="00057BBC">
              <w:rPr>
                <w:rFonts w:ascii="Arial" w:hAnsi="Arial" w:cs="Arial"/>
                <w:color w:val="000000"/>
                <w:sz w:val="16"/>
                <w:szCs w:val="16"/>
              </w:rPr>
              <w:t xml:space="preserve">, </w:t>
            </w:r>
            <w:r w:rsidR="006605E7" w:rsidRPr="006605E7">
              <w:rPr>
                <w:rFonts w:ascii="Arial" w:hAnsi="Arial" w:cs="Arial"/>
                <w:color w:val="000000"/>
                <w:sz w:val="16"/>
                <w:szCs w:val="16"/>
              </w:rPr>
              <w:t>NR_DualTxRx_MUSIM-Core</w:t>
            </w:r>
            <w:r w:rsidR="006605E7">
              <w:rPr>
                <w:rFonts w:ascii="Arial" w:hAnsi="Arial" w:cs="Arial"/>
                <w:color w:val="000000"/>
                <w:sz w:val="16"/>
                <w:szCs w:val="16"/>
              </w:rPr>
              <w:t xml:space="preserve">, </w:t>
            </w:r>
            <w:r w:rsidR="006605E7" w:rsidRPr="006605E7">
              <w:rPr>
                <w:rFonts w:ascii="Arial" w:hAnsi="Arial" w:cs="Arial"/>
                <w:color w:val="000000"/>
                <w:sz w:val="16"/>
                <w:szCs w:val="16"/>
              </w:rPr>
              <w:t>NR_MT_SDT-Core</w:t>
            </w:r>
            <w:r w:rsidR="00474BF6">
              <w:rPr>
                <w:rFonts w:ascii="Arial" w:hAnsi="Arial" w:cs="Arial"/>
                <w:color w:val="000000"/>
                <w:sz w:val="16"/>
                <w:szCs w:val="16"/>
              </w:rPr>
              <w:t xml:space="preserve">, </w:t>
            </w:r>
            <w:r w:rsidR="007C6369" w:rsidRPr="007C6369">
              <w:rPr>
                <w:rFonts w:ascii="Arial" w:hAnsi="Arial" w:cs="Arial"/>
                <w:color w:val="000000"/>
                <w:sz w:val="16"/>
                <w:szCs w:val="16"/>
              </w:rPr>
              <w:t>CIO_in_ReportConfig</w:t>
            </w:r>
            <w:r w:rsidR="007C6369">
              <w:rPr>
                <w:rFonts w:ascii="Arial" w:hAnsi="Arial" w:cs="Arial"/>
                <w:color w:val="000000"/>
                <w:sz w:val="16"/>
                <w:szCs w:val="16"/>
              </w:rPr>
              <w:t xml:space="preserve">, </w:t>
            </w:r>
            <w:r w:rsidR="00FF7340" w:rsidRPr="00FF7340">
              <w:rPr>
                <w:rFonts w:ascii="Arial" w:hAnsi="Arial" w:cs="Arial"/>
                <w:color w:val="000000"/>
                <w:sz w:val="16"/>
                <w:szCs w:val="16"/>
              </w:rPr>
              <w:t>CG-SDT-Enh</w:t>
            </w:r>
            <w:r w:rsidR="00FF7340">
              <w:rPr>
                <w:rFonts w:ascii="Arial" w:hAnsi="Arial" w:cs="Arial"/>
                <w:color w:val="000000"/>
                <w:sz w:val="16"/>
                <w:szCs w:val="16"/>
              </w:rPr>
              <w:t xml:space="preserve">, </w:t>
            </w:r>
            <w:r w:rsidR="00FF7340" w:rsidRPr="00FF7340">
              <w:rPr>
                <w:rFonts w:ascii="Arial" w:hAnsi="Arial" w:cs="Arial"/>
                <w:color w:val="000000"/>
                <w:sz w:val="16"/>
                <w:szCs w:val="16"/>
              </w:rPr>
              <w:t>SDT_ReleaseEnh</w:t>
            </w:r>
            <w:r w:rsidR="00FF7340">
              <w:rPr>
                <w:rFonts w:ascii="Arial" w:hAnsi="Arial" w:cs="Arial"/>
                <w:color w:val="000000"/>
                <w:sz w:val="16"/>
                <w:szCs w:val="16"/>
              </w:rPr>
              <w:t xml:space="preserve">, </w:t>
            </w:r>
            <w:r w:rsidR="00FF7340" w:rsidRPr="00FF7340">
              <w:rPr>
                <w:rFonts w:ascii="Arial" w:hAnsi="Arial" w:cs="Arial"/>
                <w:color w:val="000000"/>
                <w:sz w:val="16"/>
                <w:szCs w:val="16"/>
              </w:rPr>
              <w:t>PTM_ReTx_Mcast_HARQ_Disb</w:t>
            </w:r>
            <w:r w:rsidR="00FF7340">
              <w:rPr>
                <w:rFonts w:ascii="Arial" w:hAnsi="Arial" w:cs="Arial"/>
                <w:color w:val="000000"/>
                <w:sz w:val="16"/>
                <w:szCs w:val="16"/>
              </w:rPr>
              <w:t xml:space="preserve">, </w:t>
            </w:r>
            <w:r w:rsidR="00FF7340" w:rsidRPr="00FF7340">
              <w:rPr>
                <w:rFonts w:ascii="Arial" w:hAnsi="Arial" w:cs="Arial"/>
                <w:color w:val="000000"/>
                <w:sz w:val="16"/>
                <w:szCs w:val="16"/>
              </w:rPr>
              <w:t>eNPN_Ph2-NGRAN-Core</w:t>
            </w:r>
            <w:r w:rsidR="00FF7340">
              <w:rPr>
                <w:rFonts w:ascii="Arial" w:hAnsi="Arial" w:cs="Arial"/>
                <w:color w:val="000000"/>
                <w:sz w:val="16"/>
                <w:szCs w:val="16"/>
              </w:rPr>
              <w:t xml:space="preserve">, </w:t>
            </w:r>
            <w:r w:rsidR="00FF7340" w:rsidRPr="00FF7340">
              <w:rPr>
                <w:rFonts w:ascii="Arial" w:hAnsi="Arial" w:cs="Arial"/>
                <w:color w:val="000000"/>
                <w:sz w:val="16"/>
                <w:szCs w:val="16"/>
              </w:rPr>
              <w:t>SONMDT-enh</w:t>
            </w:r>
            <w:r w:rsidR="00FF7340">
              <w:rPr>
                <w:rFonts w:ascii="Arial" w:hAnsi="Arial" w:cs="Arial"/>
                <w:color w:val="000000"/>
                <w:sz w:val="16"/>
                <w:szCs w:val="16"/>
              </w:rPr>
              <w:t>,</w:t>
            </w:r>
            <w:r w:rsidR="007C6369"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6318F079" w14:textId="77777777" w:rsidR="00791A8A" w:rsidRDefault="00791A8A" w:rsidP="00033FF7">
            <w:pPr>
              <w:pStyle w:val="CRCoverPage"/>
              <w:spacing w:after="0"/>
              <w:ind w:right="100"/>
            </w:pPr>
          </w:p>
        </w:tc>
        <w:tc>
          <w:tcPr>
            <w:tcW w:w="1417" w:type="dxa"/>
            <w:gridSpan w:val="3"/>
            <w:tcBorders>
              <w:left w:val="nil"/>
            </w:tcBorders>
          </w:tcPr>
          <w:p w14:paraId="4ECE323D" w14:textId="77777777" w:rsidR="00791A8A" w:rsidRDefault="00791A8A" w:rsidP="00033FF7">
            <w:pPr>
              <w:pStyle w:val="CRCoverPage"/>
              <w:spacing w:after="0"/>
              <w:jc w:val="right"/>
            </w:pPr>
            <w:r>
              <w:rPr>
                <w:b/>
                <w:i/>
              </w:rPr>
              <w:t>Date:</w:t>
            </w:r>
          </w:p>
        </w:tc>
        <w:tc>
          <w:tcPr>
            <w:tcW w:w="2127" w:type="dxa"/>
            <w:tcBorders>
              <w:right w:val="single" w:sz="4" w:space="0" w:color="auto"/>
            </w:tcBorders>
            <w:shd w:val="clear" w:color="auto" w:fill="FFFF99"/>
          </w:tcPr>
          <w:p w14:paraId="576A37A8" w14:textId="1E66C5CE" w:rsidR="00791A8A" w:rsidRDefault="00791A8A" w:rsidP="00033FF7">
            <w:pPr>
              <w:pStyle w:val="CRCoverPage"/>
              <w:spacing w:after="0"/>
              <w:ind w:left="100"/>
            </w:pPr>
            <w:r>
              <w:t>2023-11-</w:t>
            </w:r>
            <w:r w:rsidR="00EE5C0B">
              <w:t>24</w:t>
            </w:r>
          </w:p>
        </w:tc>
      </w:tr>
      <w:tr w:rsidR="00791A8A" w14:paraId="0FC9A256" w14:textId="77777777" w:rsidTr="00033FF7">
        <w:tc>
          <w:tcPr>
            <w:tcW w:w="1843" w:type="dxa"/>
            <w:tcBorders>
              <w:left w:val="single" w:sz="4" w:space="0" w:color="auto"/>
            </w:tcBorders>
          </w:tcPr>
          <w:p w14:paraId="37326806" w14:textId="77777777" w:rsidR="00791A8A" w:rsidRDefault="00791A8A" w:rsidP="00033FF7">
            <w:pPr>
              <w:pStyle w:val="CRCoverPage"/>
              <w:spacing w:after="0"/>
              <w:rPr>
                <w:b/>
                <w:i/>
                <w:sz w:val="8"/>
                <w:szCs w:val="8"/>
              </w:rPr>
            </w:pPr>
          </w:p>
        </w:tc>
        <w:tc>
          <w:tcPr>
            <w:tcW w:w="1986" w:type="dxa"/>
            <w:gridSpan w:val="4"/>
          </w:tcPr>
          <w:p w14:paraId="23CD7DFB" w14:textId="77777777" w:rsidR="00791A8A" w:rsidRDefault="00791A8A" w:rsidP="00033FF7">
            <w:pPr>
              <w:pStyle w:val="CRCoverPage"/>
              <w:spacing w:after="0"/>
              <w:rPr>
                <w:sz w:val="8"/>
                <w:szCs w:val="8"/>
              </w:rPr>
            </w:pPr>
          </w:p>
        </w:tc>
        <w:tc>
          <w:tcPr>
            <w:tcW w:w="2267" w:type="dxa"/>
            <w:gridSpan w:val="2"/>
          </w:tcPr>
          <w:p w14:paraId="1D66CAD2" w14:textId="77777777" w:rsidR="00791A8A" w:rsidRDefault="00791A8A" w:rsidP="00033FF7">
            <w:pPr>
              <w:pStyle w:val="CRCoverPage"/>
              <w:spacing w:after="0"/>
              <w:rPr>
                <w:sz w:val="8"/>
                <w:szCs w:val="8"/>
              </w:rPr>
            </w:pPr>
          </w:p>
        </w:tc>
        <w:tc>
          <w:tcPr>
            <w:tcW w:w="1417" w:type="dxa"/>
            <w:gridSpan w:val="3"/>
          </w:tcPr>
          <w:p w14:paraId="0B7F9C74" w14:textId="77777777" w:rsidR="00791A8A" w:rsidRDefault="00791A8A" w:rsidP="00033FF7">
            <w:pPr>
              <w:pStyle w:val="CRCoverPage"/>
              <w:spacing w:after="0"/>
              <w:rPr>
                <w:sz w:val="8"/>
                <w:szCs w:val="8"/>
              </w:rPr>
            </w:pPr>
          </w:p>
        </w:tc>
        <w:tc>
          <w:tcPr>
            <w:tcW w:w="2127" w:type="dxa"/>
            <w:tcBorders>
              <w:right w:val="single" w:sz="4" w:space="0" w:color="auto"/>
            </w:tcBorders>
          </w:tcPr>
          <w:p w14:paraId="39A1D087" w14:textId="77777777" w:rsidR="00791A8A" w:rsidRDefault="00791A8A" w:rsidP="00033FF7">
            <w:pPr>
              <w:pStyle w:val="CRCoverPage"/>
              <w:spacing w:after="0"/>
              <w:rPr>
                <w:sz w:val="8"/>
                <w:szCs w:val="8"/>
              </w:rPr>
            </w:pPr>
          </w:p>
        </w:tc>
      </w:tr>
      <w:tr w:rsidR="00791A8A" w14:paraId="75243D10" w14:textId="77777777" w:rsidTr="00033FF7">
        <w:trPr>
          <w:cantSplit/>
        </w:trPr>
        <w:tc>
          <w:tcPr>
            <w:tcW w:w="1843" w:type="dxa"/>
            <w:tcBorders>
              <w:left w:val="single" w:sz="4" w:space="0" w:color="auto"/>
            </w:tcBorders>
          </w:tcPr>
          <w:p w14:paraId="4565882C" w14:textId="77777777" w:rsidR="00791A8A" w:rsidRDefault="00791A8A" w:rsidP="00033FF7">
            <w:pPr>
              <w:pStyle w:val="CRCoverPage"/>
              <w:tabs>
                <w:tab w:val="right" w:pos="1759"/>
              </w:tabs>
              <w:spacing w:after="0"/>
              <w:rPr>
                <w:b/>
                <w:i/>
              </w:rPr>
            </w:pPr>
            <w:r>
              <w:rPr>
                <w:b/>
                <w:i/>
              </w:rPr>
              <w:lastRenderedPageBreak/>
              <w:t>Category:</w:t>
            </w:r>
          </w:p>
        </w:tc>
        <w:tc>
          <w:tcPr>
            <w:tcW w:w="851" w:type="dxa"/>
            <w:shd w:val="clear" w:color="auto" w:fill="FFFF99"/>
          </w:tcPr>
          <w:p w14:paraId="6325CC09" w14:textId="77777777" w:rsidR="00791A8A" w:rsidRDefault="00791A8A" w:rsidP="00033FF7">
            <w:pPr>
              <w:pStyle w:val="CRCoverPage"/>
              <w:spacing w:after="0"/>
              <w:ind w:left="100" w:right="-609" w:firstLineChars="100" w:firstLine="196"/>
              <w:rPr>
                <w:b/>
              </w:rPr>
            </w:pPr>
            <w:r>
              <w:rPr>
                <w:b/>
              </w:rPr>
              <w:t>B</w:t>
            </w:r>
          </w:p>
        </w:tc>
        <w:tc>
          <w:tcPr>
            <w:tcW w:w="3402" w:type="dxa"/>
            <w:gridSpan w:val="5"/>
            <w:tcBorders>
              <w:left w:val="nil"/>
            </w:tcBorders>
          </w:tcPr>
          <w:p w14:paraId="3C115D1F" w14:textId="77777777" w:rsidR="00791A8A" w:rsidRDefault="00791A8A" w:rsidP="00033FF7">
            <w:pPr>
              <w:pStyle w:val="CRCoverPage"/>
              <w:spacing w:after="0"/>
            </w:pPr>
          </w:p>
        </w:tc>
        <w:tc>
          <w:tcPr>
            <w:tcW w:w="1417" w:type="dxa"/>
            <w:gridSpan w:val="3"/>
            <w:tcBorders>
              <w:left w:val="nil"/>
            </w:tcBorders>
          </w:tcPr>
          <w:p w14:paraId="012E3EAA" w14:textId="77777777" w:rsidR="00791A8A" w:rsidRDefault="00791A8A" w:rsidP="00033FF7">
            <w:pPr>
              <w:pStyle w:val="CRCoverPage"/>
              <w:spacing w:after="0"/>
              <w:jc w:val="right"/>
              <w:rPr>
                <w:b/>
                <w:i/>
              </w:rPr>
            </w:pPr>
            <w:r>
              <w:rPr>
                <w:b/>
                <w:i/>
              </w:rPr>
              <w:t>Release:</w:t>
            </w:r>
          </w:p>
        </w:tc>
        <w:tc>
          <w:tcPr>
            <w:tcW w:w="2127" w:type="dxa"/>
            <w:tcBorders>
              <w:right w:val="single" w:sz="4" w:space="0" w:color="auto"/>
            </w:tcBorders>
            <w:shd w:val="clear" w:color="auto" w:fill="FFFF99"/>
          </w:tcPr>
          <w:p w14:paraId="6626AF69" w14:textId="77777777" w:rsidR="00791A8A" w:rsidRDefault="00791A8A" w:rsidP="00033FF7">
            <w:pPr>
              <w:pStyle w:val="CRCoverPage"/>
              <w:spacing w:after="0"/>
              <w:ind w:left="100"/>
            </w:pPr>
            <w:r>
              <w:t>Rel-18</w:t>
            </w:r>
          </w:p>
        </w:tc>
      </w:tr>
      <w:tr w:rsidR="00791A8A" w14:paraId="1A989A16" w14:textId="77777777" w:rsidTr="00033FF7">
        <w:tc>
          <w:tcPr>
            <w:tcW w:w="1843" w:type="dxa"/>
            <w:tcBorders>
              <w:left w:val="single" w:sz="4" w:space="0" w:color="auto"/>
              <w:bottom w:val="single" w:sz="4" w:space="0" w:color="auto"/>
            </w:tcBorders>
          </w:tcPr>
          <w:p w14:paraId="0A478607" w14:textId="77777777" w:rsidR="00791A8A" w:rsidRDefault="00791A8A" w:rsidP="00033FF7">
            <w:pPr>
              <w:pStyle w:val="CRCoverPage"/>
              <w:spacing w:after="0"/>
              <w:rPr>
                <w:b/>
                <w:i/>
              </w:rPr>
            </w:pPr>
          </w:p>
        </w:tc>
        <w:tc>
          <w:tcPr>
            <w:tcW w:w="4677" w:type="dxa"/>
            <w:gridSpan w:val="8"/>
            <w:tcBorders>
              <w:bottom w:val="single" w:sz="4" w:space="0" w:color="auto"/>
            </w:tcBorders>
          </w:tcPr>
          <w:p w14:paraId="74ED6DB7" w14:textId="77777777" w:rsidR="00791A8A" w:rsidRDefault="00791A8A" w:rsidP="00033FF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970801" w14:textId="77777777" w:rsidR="00791A8A" w:rsidRDefault="00791A8A" w:rsidP="00033FF7">
            <w:pPr>
              <w:pStyle w:val="CRCoverPage"/>
            </w:pPr>
            <w:r>
              <w:rPr>
                <w:sz w:val="18"/>
              </w:rPr>
              <w:t>Detailed explanations of the above categories can</w:t>
            </w:r>
            <w:r>
              <w:rPr>
                <w:sz w:val="18"/>
              </w:rPr>
              <w:br/>
              <w:t xml:space="preserve">be found in 3GPP </w:t>
            </w:r>
            <w:hyperlink r:id="rId12" w:history="1">
              <w:r>
                <w:rPr>
                  <w:rStyle w:val="ac"/>
                </w:rPr>
                <w:t>TR 21.900</w:t>
              </w:r>
            </w:hyperlink>
            <w:r>
              <w:rPr>
                <w:sz w:val="18"/>
              </w:rPr>
              <w:t>.</w:t>
            </w:r>
          </w:p>
        </w:tc>
        <w:tc>
          <w:tcPr>
            <w:tcW w:w="3120" w:type="dxa"/>
            <w:gridSpan w:val="2"/>
            <w:tcBorders>
              <w:bottom w:val="single" w:sz="4" w:space="0" w:color="auto"/>
              <w:right w:val="single" w:sz="4" w:space="0" w:color="auto"/>
            </w:tcBorders>
          </w:tcPr>
          <w:p w14:paraId="641AF863" w14:textId="77777777" w:rsidR="00791A8A" w:rsidRDefault="00791A8A" w:rsidP="00033FF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79B7C8A0" w14:textId="77777777" w:rsidR="00791A8A" w:rsidRDefault="00791A8A" w:rsidP="00033FF7">
            <w:pPr>
              <w:pStyle w:val="CRCoverPage"/>
              <w:tabs>
                <w:tab w:val="left" w:pos="950"/>
              </w:tabs>
              <w:spacing w:after="0"/>
              <w:ind w:left="241" w:hanging="241"/>
              <w:rPr>
                <w:i/>
                <w:sz w:val="18"/>
              </w:rPr>
            </w:pPr>
            <w:r>
              <w:rPr>
                <w:i/>
                <w:sz w:val="18"/>
              </w:rPr>
              <w:t xml:space="preserve">   Rel-19    (Release 19)</w:t>
            </w:r>
          </w:p>
        </w:tc>
      </w:tr>
      <w:tr w:rsidR="00791A8A" w14:paraId="58B1FAD3" w14:textId="77777777" w:rsidTr="00033FF7">
        <w:tc>
          <w:tcPr>
            <w:tcW w:w="1843" w:type="dxa"/>
          </w:tcPr>
          <w:p w14:paraId="6B5C107C" w14:textId="77777777" w:rsidR="00791A8A" w:rsidRDefault="00791A8A" w:rsidP="00033FF7">
            <w:pPr>
              <w:pStyle w:val="CRCoverPage"/>
              <w:spacing w:after="0"/>
              <w:rPr>
                <w:b/>
                <w:i/>
                <w:sz w:val="8"/>
                <w:szCs w:val="8"/>
              </w:rPr>
            </w:pPr>
          </w:p>
        </w:tc>
        <w:tc>
          <w:tcPr>
            <w:tcW w:w="7797" w:type="dxa"/>
            <w:gridSpan w:val="10"/>
          </w:tcPr>
          <w:p w14:paraId="45F164BA" w14:textId="77777777" w:rsidR="00791A8A" w:rsidRDefault="00791A8A" w:rsidP="00033FF7">
            <w:pPr>
              <w:pStyle w:val="CRCoverPage"/>
              <w:spacing w:after="0"/>
              <w:rPr>
                <w:sz w:val="8"/>
                <w:szCs w:val="8"/>
              </w:rPr>
            </w:pPr>
          </w:p>
        </w:tc>
      </w:tr>
      <w:tr w:rsidR="00791A8A" w14:paraId="5F58AA7D" w14:textId="77777777" w:rsidTr="00033FF7">
        <w:tc>
          <w:tcPr>
            <w:tcW w:w="2694" w:type="dxa"/>
            <w:gridSpan w:val="2"/>
            <w:tcBorders>
              <w:top w:val="single" w:sz="4" w:space="0" w:color="auto"/>
              <w:left w:val="single" w:sz="4" w:space="0" w:color="auto"/>
            </w:tcBorders>
          </w:tcPr>
          <w:p w14:paraId="3EF066E4" w14:textId="77777777" w:rsidR="00791A8A" w:rsidRDefault="00791A8A" w:rsidP="00033FF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7AE5DCE8" w14:textId="325E43CA" w:rsidR="00791A8A" w:rsidRDefault="00791A8A" w:rsidP="00AE2F51">
            <w:pPr>
              <w:pStyle w:val="CRCoverPage"/>
              <w:spacing w:after="0"/>
            </w:pPr>
            <w:r>
              <w:t xml:space="preserve">Capture </w:t>
            </w:r>
            <w:r w:rsidR="001227EA">
              <w:t xml:space="preserve">New </w:t>
            </w:r>
            <w:r>
              <w:t>Release-18 UE capabilities</w:t>
            </w:r>
            <w:r w:rsidR="006B2D33">
              <w:t>.</w:t>
            </w:r>
          </w:p>
        </w:tc>
      </w:tr>
      <w:tr w:rsidR="00791A8A" w14:paraId="296AE7B1" w14:textId="77777777" w:rsidTr="00033FF7">
        <w:tc>
          <w:tcPr>
            <w:tcW w:w="2694" w:type="dxa"/>
            <w:gridSpan w:val="2"/>
            <w:tcBorders>
              <w:left w:val="single" w:sz="4" w:space="0" w:color="auto"/>
            </w:tcBorders>
          </w:tcPr>
          <w:p w14:paraId="6791612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4F4872DA" w14:textId="77777777" w:rsidR="00791A8A" w:rsidRDefault="00791A8A" w:rsidP="00033FF7">
            <w:pPr>
              <w:pStyle w:val="CRCoverPage"/>
              <w:spacing w:after="0"/>
              <w:rPr>
                <w:sz w:val="8"/>
                <w:szCs w:val="8"/>
              </w:rPr>
            </w:pPr>
          </w:p>
        </w:tc>
      </w:tr>
      <w:tr w:rsidR="00791A8A" w14:paraId="78F95DAD" w14:textId="77777777" w:rsidTr="00033FF7">
        <w:tc>
          <w:tcPr>
            <w:tcW w:w="2694" w:type="dxa"/>
            <w:gridSpan w:val="2"/>
            <w:tcBorders>
              <w:left w:val="single" w:sz="4" w:space="0" w:color="auto"/>
            </w:tcBorders>
          </w:tcPr>
          <w:p w14:paraId="05474A9F" w14:textId="77777777" w:rsidR="00791A8A" w:rsidRDefault="00791A8A" w:rsidP="00033FF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B498D17" w14:textId="3804BF81" w:rsidR="00B90AE1" w:rsidRDefault="00B90AE1" w:rsidP="00033FF7">
            <w:pPr>
              <w:pStyle w:val="CRCoverPage"/>
              <w:spacing w:after="0"/>
            </w:pPr>
            <w:r>
              <w:t>New Release-18 ca</w:t>
            </w:r>
            <w:r w:rsidR="00B04FBB">
              <w:t>pa</w:t>
            </w:r>
            <w:r>
              <w:t>bilities from RAN2</w:t>
            </w:r>
            <w:r w:rsidR="00B04FBB">
              <w:t xml:space="preserve"> are added based on new introduced functionalities. The following RAN2 endorsed CRs are included:</w:t>
            </w:r>
          </w:p>
          <w:p w14:paraId="0D133183" w14:textId="77777777" w:rsidR="00B04FBB" w:rsidRDefault="00B04FBB" w:rsidP="00033FF7">
            <w:pPr>
              <w:pStyle w:val="CRCoverPage"/>
              <w:spacing w:after="0"/>
            </w:pPr>
          </w:p>
          <w:p w14:paraId="5E457F52" w14:textId="5F8C89EC" w:rsidR="00B04FBB" w:rsidRPr="001227EA" w:rsidRDefault="0068057C" w:rsidP="00B93823">
            <w:pPr>
              <w:pStyle w:val="af0"/>
              <w:numPr>
                <w:ilvl w:val="0"/>
                <w:numId w:val="43"/>
              </w:numPr>
              <w:spacing w:after="0" w:line="259" w:lineRule="auto"/>
              <w:contextualSpacing w:val="0"/>
              <w:rPr>
                <w:rFonts w:ascii="Arial" w:hAnsi="Arial" w:cs="Arial"/>
              </w:rPr>
            </w:pPr>
            <w:r w:rsidRPr="001227EA">
              <w:rPr>
                <w:rFonts w:ascii="Arial" w:hAnsi="Arial" w:cs="Arial"/>
              </w:rPr>
              <w:t>R2-2312147</w:t>
            </w:r>
            <w:r w:rsidR="009A4AB2" w:rsidRPr="001227EA">
              <w:rPr>
                <w:rFonts w:ascii="Arial" w:hAnsi="Arial" w:cs="Arial"/>
              </w:rPr>
              <w:t xml:space="preserve"> Introduction of UE Capabilities for Rel-18 NCR WI</w:t>
            </w:r>
          </w:p>
          <w:p w14:paraId="76C769FA" w14:textId="77F06977" w:rsidR="009A4AB2" w:rsidRPr="001227EA" w:rsidRDefault="00F31AD1" w:rsidP="00B93823">
            <w:pPr>
              <w:pStyle w:val="af0"/>
              <w:numPr>
                <w:ilvl w:val="0"/>
                <w:numId w:val="43"/>
              </w:numPr>
              <w:spacing w:after="0" w:line="259" w:lineRule="auto"/>
              <w:contextualSpacing w:val="0"/>
              <w:rPr>
                <w:rFonts w:ascii="Arial" w:hAnsi="Arial" w:cs="Arial"/>
              </w:rPr>
            </w:pPr>
            <w:r w:rsidRPr="001227EA">
              <w:rPr>
                <w:rFonts w:ascii="Arial" w:hAnsi="Arial" w:cs="Arial"/>
              </w:rPr>
              <w:t>R2-</w:t>
            </w:r>
            <w:r w:rsidR="00831386" w:rsidRPr="001227EA">
              <w:rPr>
                <w:rFonts w:ascii="Arial" w:hAnsi="Arial" w:cs="Arial"/>
              </w:rPr>
              <w:t>2313934</w:t>
            </w:r>
            <w:r w:rsidR="00DF3611" w:rsidRPr="001227EA">
              <w:rPr>
                <w:rFonts w:ascii="Arial" w:hAnsi="Arial" w:cs="Arial"/>
              </w:rPr>
              <w:t xml:space="preserve"> Introduction of NES UE capabilities to 38331</w:t>
            </w:r>
          </w:p>
          <w:p w14:paraId="0E8E595F" w14:textId="05CE666C" w:rsidR="00DF3611" w:rsidRPr="001227EA" w:rsidRDefault="00ED54B4" w:rsidP="00B93823">
            <w:pPr>
              <w:pStyle w:val="af0"/>
              <w:numPr>
                <w:ilvl w:val="0"/>
                <w:numId w:val="43"/>
              </w:numPr>
              <w:spacing w:after="0" w:line="259" w:lineRule="auto"/>
              <w:contextualSpacing w:val="0"/>
              <w:rPr>
                <w:rFonts w:ascii="Arial" w:hAnsi="Arial" w:cs="Arial"/>
              </w:rPr>
            </w:pPr>
            <w:r w:rsidRPr="001227EA">
              <w:rPr>
                <w:rFonts w:ascii="Arial" w:hAnsi="Arial" w:cs="Arial"/>
              </w:rPr>
              <w:t xml:space="preserve">R2-2313842 </w:t>
            </w:r>
            <w:r w:rsidR="00B1023C" w:rsidRPr="001227EA">
              <w:rPr>
                <w:rFonts w:ascii="Arial" w:hAnsi="Arial" w:cs="Arial"/>
              </w:rPr>
              <w:t>CR to 38331 for UE capability for R18 SONMDT</w:t>
            </w:r>
          </w:p>
          <w:p w14:paraId="27A0239F" w14:textId="2AEA7F7B" w:rsidR="00B1023C" w:rsidRPr="001227EA" w:rsidRDefault="0017553A" w:rsidP="00B93823">
            <w:pPr>
              <w:pStyle w:val="af0"/>
              <w:numPr>
                <w:ilvl w:val="0"/>
                <w:numId w:val="43"/>
              </w:numPr>
              <w:spacing w:after="0" w:line="259" w:lineRule="auto"/>
              <w:contextualSpacing w:val="0"/>
              <w:rPr>
                <w:rFonts w:ascii="Arial" w:hAnsi="Arial" w:cs="Arial"/>
              </w:rPr>
            </w:pPr>
            <w:r w:rsidRPr="001227EA">
              <w:rPr>
                <w:rFonts w:ascii="Arial" w:hAnsi="Arial" w:cs="Arial"/>
              </w:rPr>
              <w:t>R2-2313613</w:t>
            </w:r>
            <w:r w:rsidR="008F51FB" w:rsidRPr="001227EA">
              <w:rPr>
                <w:rFonts w:ascii="Arial" w:hAnsi="Arial" w:cs="Arial"/>
              </w:rPr>
              <w:t xml:space="preserve"> introduction of SL evolution UE capabilities for TS 38.331</w:t>
            </w:r>
          </w:p>
          <w:p w14:paraId="4E78803A" w14:textId="78B83997" w:rsidR="00B1023C" w:rsidRPr="001227EA" w:rsidRDefault="00FB7DC7" w:rsidP="00B93823">
            <w:pPr>
              <w:pStyle w:val="af0"/>
              <w:numPr>
                <w:ilvl w:val="0"/>
                <w:numId w:val="43"/>
              </w:numPr>
              <w:spacing w:after="0" w:line="259" w:lineRule="auto"/>
              <w:contextualSpacing w:val="0"/>
              <w:rPr>
                <w:rFonts w:ascii="Arial" w:hAnsi="Arial" w:cs="Arial"/>
              </w:rPr>
            </w:pPr>
            <w:r w:rsidRPr="001227EA">
              <w:rPr>
                <w:rFonts w:ascii="Arial" w:hAnsi="Arial" w:cs="Arial"/>
              </w:rPr>
              <w:t>R2-2312027</w:t>
            </w:r>
            <w:r w:rsidR="00B75F64" w:rsidRPr="001227EA">
              <w:rPr>
                <w:rFonts w:ascii="Arial" w:hAnsi="Arial" w:cs="Arial"/>
              </w:rPr>
              <w:t xml:space="preserve"> </w:t>
            </w:r>
            <w:r w:rsidR="00021773" w:rsidRPr="001227EA">
              <w:rPr>
                <w:rFonts w:ascii="Arial" w:hAnsi="Arial" w:cs="Arial"/>
              </w:rPr>
              <w:t>Introcution of Rel-18 IDC UE capabilities</w:t>
            </w:r>
          </w:p>
          <w:p w14:paraId="4AA5C40D" w14:textId="403BE939" w:rsidR="00FB7DC7" w:rsidRPr="001227EA" w:rsidRDefault="00FB7DC7" w:rsidP="00B93823">
            <w:pPr>
              <w:pStyle w:val="af0"/>
              <w:numPr>
                <w:ilvl w:val="0"/>
                <w:numId w:val="43"/>
              </w:numPr>
              <w:spacing w:after="0" w:line="259" w:lineRule="auto"/>
              <w:contextualSpacing w:val="0"/>
              <w:rPr>
                <w:rFonts w:ascii="Arial" w:hAnsi="Arial" w:cs="Arial"/>
              </w:rPr>
            </w:pPr>
            <w:r w:rsidRPr="001227EA">
              <w:rPr>
                <w:rFonts w:ascii="Arial" w:hAnsi="Arial" w:cs="Arial"/>
              </w:rPr>
              <w:t>R2-23</w:t>
            </w:r>
            <w:r w:rsidR="00F0271A" w:rsidRPr="001227EA">
              <w:rPr>
                <w:rFonts w:ascii="Arial" w:hAnsi="Arial" w:cs="Arial"/>
              </w:rPr>
              <w:t>1</w:t>
            </w:r>
            <w:r w:rsidRPr="001227EA">
              <w:rPr>
                <w:rFonts w:ascii="Arial" w:hAnsi="Arial" w:cs="Arial"/>
              </w:rPr>
              <w:t xml:space="preserve">3776 </w:t>
            </w:r>
            <w:r w:rsidR="00F0271A" w:rsidRPr="001227EA">
              <w:rPr>
                <w:rFonts w:ascii="Arial" w:hAnsi="Arial" w:cs="Arial"/>
              </w:rPr>
              <w:t>Introduction of UE capabilities for NR NTN Enhancements</w:t>
            </w:r>
          </w:p>
          <w:p w14:paraId="7A8EA1DC" w14:textId="2C7840E6" w:rsidR="00FB7386" w:rsidRPr="001227EA" w:rsidRDefault="00F7348F" w:rsidP="00B93823">
            <w:pPr>
              <w:pStyle w:val="af0"/>
              <w:numPr>
                <w:ilvl w:val="0"/>
                <w:numId w:val="43"/>
              </w:numPr>
              <w:spacing w:after="0" w:line="259" w:lineRule="auto"/>
              <w:contextualSpacing w:val="0"/>
              <w:rPr>
                <w:rFonts w:ascii="Arial" w:hAnsi="Arial" w:cs="Arial"/>
              </w:rPr>
            </w:pPr>
            <w:r w:rsidRPr="001227EA">
              <w:rPr>
                <w:rFonts w:ascii="Arial" w:hAnsi="Arial" w:cs="Arial"/>
              </w:rPr>
              <w:t>R2-23</w:t>
            </w:r>
            <w:r w:rsidR="00FB7386" w:rsidRPr="001227EA">
              <w:rPr>
                <w:rFonts w:ascii="Arial" w:hAnsi="Arial" w:cs="Arial"/>
              </w:rPr>
              <w:t>12161 Introduction of Rel-18 MT SDT related capabilities</w:t>
            </w:r>
          </w:p>
          <w:p w14:paraId="12230106" w14:textId="3626EA5B" w:rsidR="00B42917" w:rsidRPr="001227EA" w:rsidRDefault="00920488" w:rsidP="00B93823">
            <w:pPr>
              <w:pStyle w:val="af0"/>
              <w:numPr>
                <w:ilvl w:val="0"/>
                <w:numId w:val="43"/>
              </w:numPr>
              <w:spacing w:after="0" w:line="259" w:lineRule="auto"/>
              <w:contextualSpacing w:val="0"/>
              <w:rPr>
                <w:rFonts w:ascii="Arial" w:hAnsi="Arial" w:cs="Arial"/>
              </w:rPr>
            </w:pPr>
            <w:r w:rsidRPr="001227EA">
              <w:rPr>
                <w:rFonts w:ascii="Arial" w:hAnsi="Arial" w:cs="Arial"/>
              </w:rPr>
              <w:t>R2-2313742 Introduction of UE capabilities for Rel-18 eRedCap WI</w:t>
            </w:r>
          </w:p>
          <w:p w14:paraId="4DA7BC85" w14:textId="1C984D6E" w:rsidR="00B42917" w:rsidRPr="001227EA" w:rsidRDefault="00CA2DB1" w:rsidP="00B93823">
            <w:pPr>
              <w:pStyle w:val="af0"/>
              <w:numPr>
                <w:ilvl w:val="0"/>
                <w:numId w:val="43"/>
              </w:numPr>
              <w:spacing w:after="0" w:line="259" w:lineRule="auto"/>
              <w:contextualSpacing w:val="0"/>
              <w:rPr>
                <w:rFonts w:ascii="Arial" w:hAnsi="Arial" w:cs="Arial"/>
              </w:rPr>
            </w:pPr>
            <w:r w:rsidRPr="001227EA">
              <w:rPr>
                <w:rFonts w:ascii="Arial" w:hAnsi="Arial" w:cs="Arial"/>
              </w:rPr>
              <w:t>R2-2313642</w:t>
            </w:r>
            <w:r w:rsidR="00F2009F" w:rsidRPr="001227EA">
              <w:rPr>
                <w:rFonts w:ascii="Arial" w:hAnsi="Arial" w:cs="Arial"/>
              </w:rPr>
              <w:t xml:space="preserve"> Introduction UE capabilities for R18 Positioning for 38.331</w:t>
            </w:r>
          </w:p>
          <w:p w14:paraId="6829BD2E" w14:textId="3655D067" w:rsidR="00B42917" w:rsidRPr="001227EA" w:rsidRDefault="00122DF8" w:rsidP="00B93823">
            <w:pPr>
              <w:pStyle w:val="af0"/>
              <w:numPr>
                <w:ilvl w:val="0"/>
                <w:numId w:val="43"/>
              </w:numPr>
              <w:spacing w:after="0" w:line="259" w:lineRule="auto"/>
              <w:contextualSpacing w:val="0"/>
              <w:rPr>
                <w:rFonts w:ascii="Arial" w:hAnsi="Arial" w:cs="Arial"/>
              </w:rPr>
            </w:pPr>
            <w:commentRangeStart w:id="2"/>
            <w:r w:rsidRPr="001227EA">
              <w:rPr>
                <w:rFonts w:ascii="Arial" w:hAnsi="Arial" w:cs="Arial"/>
              </w:rPr>
              <w:t>1</w:t>
            </w:r>
            <w:commentRangeEnd w:id="2"/>
            <w:r w:rsidR="00F16B67">
              <w:rPr>
                <w:rStyle w:val="ad"/>
              </w:rPr>
              <w:commentReference w:id="2"/>
            </w:r>
            <w:r w:rsidRPr="001227EA">
              <w:rPr>
                <w:rFonts w:ascii="Arial" w:hAnsi="Arial" w:cs="Arial"/>
              </w:rPr>
              <w:t>R2-2313646</w:t>
            </w:r>
            <w:r w:rsidR="00D8385F" w:rsidRPr="001227EA">
              <w:rPr>
                <w:rFonts w:ascii="Arial" w:hAnsi="Arial" w:cs="Arial"/>
              </w:rPr>
              <w:t xml:space="preserve"> </w:t>
            </w:r>
            <w:r w:rsidR="00D8385F" w:rsidRPr="001227EA">
              <w:rPr>
                <w:rFonts w:ascii="Arial" w:hAnsi="Arial" w:cs="Arial" w:hint="eastAsia"/>
              </w:rPr>
              <w:t xml:space="preserve">Introduction of </w:t>
            </w:r>
            <w:r w:rsidR="00D8385F" w:rsidRPr="001227EA">
              <w:rPr>
                <w:rFonts w:ascii="Arial" w:hAnsi="Arial" w:cs="Arial"/>
              </w:rPr>
              <w:t>SL relay enhancement</w:t>
            </w:r>
          </w:p>
          <w:p w14:paraId="1A78B437" w14:textId="3236A7B4" w:rsidR="00D8385F" w:rsidRPr="001227EA" w:rsidRDefault="00A94BFB" w:rsidP="00B93823">
            <w:pPr>
              <w:pStyle w:val="af0"/>
              <w:numPr>
                <w:ilvl w:val="0"/>
                <w:numId w:val="43"/>
              </w:numPr>
              <w:spacing w:after="0" w:line="259" w:lineRule="auto"/>
              <w:contextualSpacing w:val="0"/>
              <w:rPr>
                <w:rFonts w:ascii="Arial" w:hAnsi="Arial" w:cs="Arial"/>
              </w:rPr>
            </w:pPr>
            <w:r w:rsidRPr="001227EA">
              <w:rPr>
                <w:rFonts w:ascii="Arial" w:hAnsi="Arial" w:cs="Arial"/>
              </w:rPr>
              <w:t xml:space="preserve">R2-2313649 </w:t>
            </w:r>
            <w:r w:rsidR="00D34F64" w:rsidRPr="001227EA">
              <w:rPr>
                <w:rFonts w:ascii="Arial" w:hAnsi="Arial" w:cs="Arial"/>
              </w:rPr>
              <w:t>Introduction of Rel-18 QoE UE capabilites in TS 38.331</w:t>
            </w:r>
          </w:p>
          <w:p w14:paraId="7D3805A7" w14:textId="36DD9A95" w:rsidR="00803349" w:rsidRPr="001227EA" w:rsidRDefault="00DD394A" w:rsidP="00B93823">
            <w:pPr>
              <w:pStyle w:val="af0"/>
              <w:numPr>
                <w:ilvl w:val="0"/>
                <w:numId w:val="43"/>
              </w:numPr>
              <w:spacing w:after="0" w:line="259" w:lineRule="auto"/>
              <w:contextualSpacing w:val="0"/>
              <w:rPr>
                <w:rFonts w:ascii="Arial" w:hAnsi="Arial" w:cs="Arial"/>
              </w:rPr>
            </w:pPr>
            <w:r w:rsidRPr="001227EA">
              <w:rPr>
                <w:rFonts w:ascii="Arial" w:hAnsi="Arial" w:cs="Arial"/>
              </w:rPr>
              <w:t xml:space="preserve">R2-2313634 </w:t>
            </w:r>
            <w:r w:rsidR="0051181B" w:rsidRPr="001227EA">
              <w:rPr>
                <w:rFonts w:ascii="Arial" w:hAnsi="Arial" w:cs="Arial"/>
              </w:rPr>
              <w:t>Feature addition for R18 MUSIM devices support</w:t>
            </w:r>
          </w:p>
          <w:p w14:paraId="5FB2C180" w14:textId="4621FF9A" w:rsidR="00803349" w:rsidRPr="001227EA" w:rsidRDefault="008932A4" w:rsidP="00B93823">
            <w:pPr>
              <w:pStyle w:val="af0"/>
              <w:numPr>
                <w:ilvl w:val="0"/>
                <w:numId w:val="43"/>
              </w:numPr>
              <w:spacing w:after="0" w:line="259" w:lineRule="auto"/>
              <w:contextualSpacing w:val="0"/>
              <w:rPr>
                <w:rFonts w:ascii="Arial" w:hAnsi="Arial" w:cs="Arial"/>
              </w:rPr>
            </w:pPr>
            <w:r w:rsidRPr="001227EA">
              <w:rPr>
                <w:rFonts w:ascii="Arial" w:hAnsi="Arial" w:cs="Arial"/>
              </w:rPr>
              <w:t xml:space="preserve">R2-2313651 </w:t>
            </w:r>
            <w:r w:rsidR="00C541C9" w:rsidRPr="001227EA">
              <w:rPr>
                <w:rFonts w:ascii="Arial" w:hAnsi="Arial" w:cs="Arial"/>
              </w:rPr>
              <w:t xml:space="preserve">Introduction of UE </w:t>
            </w:r>
            <w:r w:rsidR="00C541C9" w:rsidRPr="001227EA">
              <w:rPr>
                <w:rFonts w:ascii="Arial" w:hAnsi="Arial" w:cs="Arial" w:hint="eastAsia"/>
              </w:rPr>
              <w:t>C</w:t>
            </w:r>
            <w:r w:rsidR="00C541C9" w:rsidRPr="001227EA">
              <w:rPr>
                <w:rFonts w:ascii="Arial" w:hAnsi="Arial" w:cs="Arial"/>
              </w:rPr>
              <w:t>apabilities for MBS Enhancements</w:t>
            </w:r>
          </w:p>
          <w:p w14:paraId="61BCE7A4" w14:textId="6C24C8A1" w:rsidR="005F2832" w:rsidRPr="001227EA" w:rsidRDefault="005F2832" w:rsidP="00B93823">
            <w:pPr>
              <w:pStyle w:val="af0"/>
              <w:numPr>
                <w:ilvl w:val="0"/>
                <w:numId w:val="43"/>
              </w:numPr>
              <w:spacing w:after="0" w:line="259" w:lineRule="auto"/>
              <w:contextualSpacing w:val="0"/>
              <w:rPr>
                <w:rFonts w:ascii="Arial" w:hAnsi="Arial" w:cs="Arial"/>
              </w:rPr>
            </w:pPr>
            <w:r w:rsidRPr="001227EA">
              <w:rPr>
                <w:rFonts w:ascii="Arial" w:hAnsi="Arial" w:cs="Arial"/>
              </w:rPr>
              <w:t>R2-2313627 Introduction of REl-18 XR capabilities on RAN2-led features</w:t>
            </w:r>
          </w:p>
          <w:p w14:paraId="058C6665" w14:textId="56211058" w:rsidR="00C541C9" w:rsidRPr="001227EA" w:rsidRDefault="00720294" w:rsidP="00B93823">
            <w:pPr>
              <w:pStyle w:val="af0"/>
              <w:numPr>
                <w:ilvl w:val="0"/>
                <w:numId w:val="43"/>
              </w:numPr>
              <w:spacing w:after="0" w:line="259" w:lineRule="auto"/>
              <w:contextualSpacing w:val="0"/>
              <w:rPr>
                <w:rFonts w:ascii="Arial" w:hAnsi="Arial" w:cs="Arial"/>
              </w:rPr>
            </w:pPr>
            <w:r w:rsidRPr="001227EA">
              <w:rPr>
                <w:rFonts w:ascii="Arial" w:hAnsi="Arial" w:cs="Arial"/>
              </w:rPr>
              <w:t>R2-2313640 UE capabilities for NR Support for UAV (Uncrewed Aerial Vehicles)</w:t>
            </w:r>
          </w:p>
          <w:p w14:paraId="1A31A924" w14:textId="77777777" w:rsidR="00720294" w:rsidRDefault="00720294" w:rsidP="00033FF7">
            <w:pPr>
              <w:pStyle w:val="CRCoverPage"/>
              <w:spacing w:after="0"/>
            </w:pPr>
          </w:p>
          <w:p w14:paraId="1F9EE369" w14:textId="198FA2F4" w:rsidR="00B1023C" w:rsidRDefault="00403E8C" w:rsidP="00033FF7">
            <w:pPr>
              <w:pStyle w:val="CRCoverPage"/>
              <w:spacing w:after="0"/>
            </w:pPr>
            <w:r>
              <w:t xml:space="preserve">RAN2 endorsed CRs on </w:t>
            </w:r>
            <w:r w:rsidR="00BB05AA">
              <w:t>R</w:t>
            </w:r>
            <w:r w:rsidR="00E9169C">
              <w:t>1/</w:t>
            </w:r>
            <w:r w:rsidR="00BB05AA">
              <w:t xml:space="preserve">4 </w:t>
            </w:r>
            <w:r>
              <w:t>f</w:t>
            </w:r>
            <w:r w:rsidR="006A00B5">
              <w:t>ea</w:t>
            </w:r>
            <w:r>
              <w:t>tures</w:t>
            </w:r>
            <w:r w:rsidR="00BB05AA">
              <w:t>:</w:t>
            </w:r>
          </w:p>
          <w:p w14:paraId="3EF6B886" w14:textId="5FA1F41A" w:rsidR="00BB05AA" w:rsidRPr="00053BF7" w:rsidRDefault="00BB05AA" w:rsidP="00B93823">
            <w:pPr>
              <w:pStyle w:val="af0"/>
              <w:numPr>
                <w:ilvl w:val="0"/>
                <w:numId w:val="46"/>
              </w:numPr>
              <w:spacing w:after="0" w:line="259" w:lineRule="auto"/>
              <w:contextualSpacing w:val="0"/>
              <w:rPr>
                <w:rFonts w:ascii="Arial" w:hAnsi="Arial" w:cs="Arial"/>
              </w:rPr>
            </w:pPr>
            <w:r w:rsidRPr="00053BF7">
              <w:rPr>
                <w:rFonts w:ascii="Arial" w:hAnsi="Arial" w:cs="Arial"/>
              </w:rPr>
              <w:lastRenderedPageBreak/>
              <w:t xml:space="preserve">R2-2313637 </w:t>
            </w:r>
            <w:r w:rsidR="0094107A" w:rsidRPr="00053BF7">
              <w:rPr>
                <w:rFonts w:ascii="Arial" w:hAnsi="Arial" w:cs="Arial"/>
              </w:rPr>
              <w:t>To capture the UE capabilities introduced for “Air to ground” work item.</w:t>
            </w:r>
          </w:p>
          <w:p w14:paraId="20420461" w14:textId="65FFD0D9" w:rsidR="0073335E" w:rsidRPr="00053BF7" w:rsidRDefault="00BB6B10" w:rsidP="00B93823">
            <w:pPr>
              <w:pStyle w:val="af0"/>
              <w:numPr>
                <w:ilvl w:val="0"/>
                <w:numId w:val="46"/>
              </w:numPr>
              <w:spacing w:after="0" w:line="259" w:lineRule="auto"/>
              <w:contextualSpacing w:val="0"/>
              <w:rPr>
                <w:rFonts w:ascii="Arial" w:hAnsi="Arial" w:cs="Arial"/>
              </w:rPr>
            </w:pPr>
            <w:r w:rsidRPr="00053BF7">
              <w:rPr>
                <w:rFonts w:ascii="Arial" w:hAnsi="Arial" w:cs="Arial"/>
              </w:rPr>
              <w:t>R2-231396</w:t>
            </w:r>
            <w:r w:rsidR="004D1B5B" w:rsidRPr="00053BF7">
              <w:rPr>
                <w:rFonts w:ascii="Arial" w:hAnsi="Arial" w:cs="Arial"/>
              </w:rPr>
              <w:t>0 UE capability reporting for Rel-18 UL Tx switching enhancements</w:t>
            </w:r>
          </w:p>
          <w:p w14:paraId="559366C2" w14:textId="5FCB90C3" w:rsidR="00BB6B10" w:rsidRPr="00053BF7" w:rsidRDefault="004557CE" w:rsidP="00B93823">
            <w:pPr>
              <w:pStyle w:val="af0"/>
              <w:numPr>
                <w:ilvl w:val="0"/>
                <w:numId w:val="46"/>
              </w:numPr>
              <w:spacing w:after="0" w:line="259" w:lineRule="auto"/>
              <w:contextualSpacing w:val="0"/>
              <w:rPr>
                <w:rFonts w:ascii="Arial" w:hAnsi="Arial" w:cs="Arial"/>
              </w:rPr>
            </w:pPr>
            <w:r w:rsidRPr="00053BF7">
              <w:rPr>
                <w:rFonts w:ascii="Arial" w:hAnsi="Arial" w:cs="Arial"/>
              </w:rPr>
              <w:t>R2-2313629</w:t>
            </w:r>
            <w:r w:rsidR="00597AE6" w:rsidRPr="00053BF7">
              <w:rPr>
                <w:rFonts w:ascii="Arial" w:hAnsi="Arial" w:cs="Arial"/>
              </w:rPr>
              <w:t xml:space="preserve"> Introduction of lower MSD capability</w:t>
            </w:r>
          </w:p>
          <w:p w14:paraId="515EE87F" w14:textId="4D488C8F" w:rsidR="00F24ED8" w:rsidRPr="00053BF7" w:rsidRDefault="00F24ED8" w:rsidP="00B93823">
            <w:pPr>
              <w:pStyle w:val="af0"/>
              <w:numPr>
                <w:ilvl w:val="0"/>
                <w:numId w:val="46"/>
              </w:numPr>
              <w:spacing w:after="0" w:line="259" w:lineRule="auto"/>
              <w:contextualSpacing w:val="0"/>
              <w:rPr>
                <w:rFonts w:ascii="Arial" w:hAnsi="Arial" w:cs="Arial"/>
              </w:rPr>
            </w:pPr>
            <w:r w:rsidRPr="00053BF7">
              <w:rPr>
                <w:rFonts w:ascii="Arial" w:hAnsi="Arial" w:cs="Arial"/>
              </w:rPr>
              <w:t>R2-2313953 Introduction of UE preference for multi-Rx operation in UAI</w:t>
            </w:r>
          </w:p>
          <w:p w14:paraId="1D010593" w14:textId="35282FC1" w:rsidR="00597AE6" w:rsidRDefault="00D7014D" w:rsidP="00B93823">
            <w:pPr>
              <w:pStyle w:val="af0"/>
              <w:numPr>
                <w:ilvl w:val="0"/>
                <w:numId w:val="46"/>
              </w:numPr>
              <w:spacing w:after="0" w:line="259" w:lineRule="auto"/>
              <w:contextualSpacing w:val="0"/>
              <w:rPr>
                <w:rFonts w:ascii="Arial" w:hAnsi="Arial" w:cs="Arial"/>
              </w:rPr>
            </w:pPr>
            <w:r w:rsidRPr="00053BF7">
              <w:rPr>
                <w:rFonts w:ascii="Arial" w:hAnsi="Arial" w:cs="Arial"/>
              </w:rPr>
              <w:t xml:space="preserve">R2-2311897 </w:t>
            </w:r>
            <w:r w:rsidR="00250857" w:rsidRPr="00053BF7">
              <w:rPr>
                <w:rFonts w:ascii="Arial" w:hAnsi="Arial" w:cs="Arial"/>
              </w:rPr>
              <w:t>Introduction of UE capabilities for further measurement gap enhancements</w:t>
            </w:r>
          </w:p>
          <w:p w14:paraId="5D9C81F8" w14:textId="2D51A1FA" w:rsidR="00E56F16" w:rsidRDefault="00E56F16" w:rsidP="00B93823">
            <w:pPr>
              <w:pStyle w:val="af0"/>
              <w:numPr>
                <w:ilvl w:val="0"/>
                <w:numId w:val="46"/>
              </w:numPr>
              <w:spacing w:after="0" w:line="259" w:lineRule="auto"/>
              <w:contextualSpacing w:val="0"/>
              <w:rPr>
                <w:ins w:id="3" w:author="KDDI Hiroki TAKEDA" w:date="2023-11-29T20:07:00Z"/>
                <w:rFonts w:ascii="Arial" w:hAnsi="Arial" w:cs="Arial"/>
              </w:rPr>
            </w:pPr>
            <w:commentRangeStart w:id="4"/>
            <w:r>
              <w:rPr>
                <w:rFonts w:ascii="Arial" w:hAnsi="Arial" w:cs="Arial"/>
              </w:rPr>
              <w:t>R2-2313557</w:t>
            </w:r>
            <w:commentRangeEnd w:id="4"/>
            <w:r w:rsidR="00F16B67">
              <w:rPr>
                <w:rStyle w:val="ad"/>
              </w:rPr>
              <w:commentReference w:id="4"/>
            </w:r>
            <w:r w:rsidR="00770E6F">
              <w:rPr>
                <w:rFonts w:ascii="Arial" w:hAnsi="Arial" w:cs="Arial"/>
              </w:rPr>
              <w:t xml:space="preserve"> </w:t>
            </w:r>
            <w:r w:rsidR="00770E6F" w:rsidRPr="00770E6F">
              <w:rPr>
                <w:rFonts w:ascii="Arial" w:hAnsi="Arial" w:cs="Arial"/>
              </w:rPr>
              <w:t>[Temporary CR to TS 38.306] [RAN1 led features] UE capabilities for Rel-18 eRedCap WI</w:t>
            </w:r>
          </w:p>
          <w:p w14:paraId="50CA15B9" w14:textId="63B0E7E6" w:rsidR="00AE674C" w:rsidRPr="00FF7A57" w:rsidRDefault="00AE674C" w:rsidP="00B93823">
            <w:pPr>
              <w:pStyle w:val="af0"/>
              <w:numPr>
                <w:ilvl w:val="0"/>
                <w:numId w:val="46"/>
              </w:numPr>
              <w:spacing w:after="0" w:line="259" w:lineRule="auto"/>
              <w:contextualSpacing w:val="0"/>
              <w:rPr>
                <w:rFonts w:ascii="Arial" w:hAnsi="Arial" w:cs="Arial"/>
              </w:rPr>
            </w:pPr>
            <w:ins w:id="5" w:author="KDDI Hiroki TAKEDA" w:date="2023-11-29T20:07:00Z">
              <w:r w:rsidRPr="00FF7A57">
                <w:rPr>
                  <w:rFonts w:ascii="Arial" w:hAnsi="Arial" w:cs="Arial"/>
                </w:rPr>
                <w:t>R2-2313938</w:t>
              </w:r>
              <w:r w:rsidRPr="00FF7A57">
                <w:rPr>
                  <w:rFonts w:ascii="Arial" w:eastAsia="MS Mincho" w:hAnsi="Arial" w:cs="Arial"/>
                </w:rPr>
                <w:t xml:space="preserve"> </w:t>
              </w:r>
              <w:r w:rsidR="00FF7A57" w:rsidRPr="00FF7A57">
                <w:rPr>
                  <w:rFonts w:ascii="Arial" w:eastAsia="MS Mincho" w:hAnsi="Arial" w:cs="Arial"/>
                </w:rPr>
                <w:t>Signaling support for intra-band non-collocated NR-CA, EN-DC (</w:t>
              </w:r>
            </w:ins>
            <w:ins w:id="6" w:author="KDDI Hiroki TAKEDA" w:date="2023-11-29T20:08:00Z">
              <w:r w:rsidR="00FF7A57">
                <w:rPr>
                  <w:rFonts w:ascii="Arial" w:eastAsia="MS Mincho" w:hAnsi="Arial" w:cs="Arial"/>
                </w:rPr>
                <w:t xml:space="preserve">38.331 draftCR for </w:t>
              </w:r>
            </w:ins>
            <w:ins w:id="7" w:author="KDDI Hiroki TAKEDA" w:date="2023-11-29T20:07:00Z">
              <w:r w:rsidR="00FF7A57" w:rsidRPr="00FF7A57">
                <w:rPr>
                  <w:rFonts w:ascii="Arial" w:eastAsia="MS Mincho" w:hAnsi="Arial" w:cs="Arial"/>
                </w:rPr>
                <w:t>UE capability)</w:t>
              </w:r>
            </w:ins>
          </w:p>
          <w:p w14:paraId="7B83A063" w14:textId="766A06DC" w:rsidR="00597AE6" w:rsidRDefault="00770E6F" w:rsidP="00033FF7">
            <w:pPr>
              <w:pStyle w:val="CRCoverPage"/>
              <w:spacing w:after="0"/>
            </w:pPr>
            <w:r>
              <w:t xml:space="preserve"> </w:t>
            </w:r>
          </w:p>
          <w:p w14:paraId="46DE3F81" w14:textId="78C79AA3" w:rsidR="00791A8A" w:rsidRDefault="00791A8A" w:rsidP="00033FF7">
            <w:pPr>
              <w:pStyle w:val="CRCoverPage"/>
              <w:spacing w:after="0"/>
            </w:pPr>
            <w:r>
              <w:t>New Release-18 capabilities from RAN1</w:t>
            </w:r>
            <w:r w:rsidR="00622032">
              <w:t>/4</w:t>
            </w:r>
            <w:r>
              <w:t xml:space="preserve"> are added based on the latest RAN1</w:t>
            </w:r>
            <w:r w:rsidR="00622032">
              <w:t>/4</w:t>
            </w:r>
            <w:r>
              <w:t xml:space="preserve"> feature lists</w:t>
            </w:r>
            <w:r w:rsidR="001227EA">
              <w:t xml:space="preserve">: </w:t>
            </w:r>
          </w:p>
          <w:p w14:paraId="5328A996" w14:textId="77777777" w:rsidR="00791A8A" w:rsidRPr="00622032" w:rsidRDefault="00791A8A" w:rsidP="00B93823">
            <w:pPr>
              <w:pStyle w:val="af0"/>
              <w:numPr>
                <w:ilvl w:val="0"/>
                <w:numId w:val="47"/>
              </w:numPr>
              <w:spacing w:after="0" w:line="259" w:lineRule="auto"/>
              <w:contextualSpacing w:val="0"/>
              <w:rPr>
                <w:rFonts w:ascii="Arial" w:eastAsia="Yu Mincho" w:hAnsi="Arial" w:cs="Arial"/>
              </w:rPr>
            </w:pPr>
            <w:commentRangeStart w:id="8"/>
            <w:r w:rsidRPr="00D7446A">
              <w:rPr>
                <w:rFonts w:ascii="Arial" w:hAnsi="Arial" w:cs="Arial"/>
              </w:rPr>
              <w:t>R1-</w:t>
            </w:r>
            <w:r w:rsidRPr="00C019DA">
              <w:rPr>
                <w:rFonts w:ascii="Arial" w:hAnsi="Arial" w:cs="Arial"/>
              </w:rPr>
              <w:t>2310635</w:t>
            </w:r>
            <w:r>
              <w:rPr>
                <w:rFonts w:ascii="Arial" w:hAnsi="Arial" w:cs="Arial"/>
              </w:rPr>
              <w:t xml:space="preserve"> </w:t>
            </w:r>
            <w:commentRangeEnd w:id="8"/>
            <w:r w:rsidR="006351FA">
              <w:rPr>
                <w:rStyle w:val="ad"/>
              </w:rPr>
              <w:commentReference w:id="8"/>
            </w:r>
            <w:r>
              <w:rPr>
                <w:rFonts w:ascii="Arial" w:hAnsi="Arial" w:cs="Arial"/>
              </w:rPr>
              <w:t>Rel18 RAN1 UE feature List</w:t>
            </w:r>
          </w:p>
          <w:p w14:paraId="1A858B51" w14:textId="77777777" w:rsidR="00AB4EF8" w:rsidRPr="00477761" w:rsidRDefault="00622032" w:rsidP="00B93823">
            <w:pPr>
              <w:pStyle w:val="af0"/>
              <w:numPr>
                <w:ilvl w:val="0"/>
                <w:numId w:val="47"/>
              </w:numPr>
              <w:spacing w:after="0" w:line="259" w:lineRule="auto"/>
              <w:contextualSpacing w:val="0"/>
              <w:rPr>
                <w:rFonts w:ascii="Arial" w:eastAsia="Yu Mincho" w:hAnsi="Arial" w:cs="Arial"/>
              </w:rPr>
            </w:pPr>
            <w:r>
              <w:rPr>
                <w:rFonts w:ascii="Arial" w:hAnsi="Arial" w:cs="Arial"/>
              </w:rPr>
              <w:t>R4-2321993</w:t>
            </w:r>
            <w:r w:rsidR="00AB4EF8">
              <w:rPr>
                <w:rFonts w:ascii="Arial" w:hAnsi="Arial" w:cs="Arial"/>
              </w:rPr>
              <w:t xml:space="preserve"> </w:t>
            </w:r>
            <w:r w:rsidR="00AB4EF8" w:rsidRPr="009B30BB">
              <w:rPr>
                <w:rFonts w:ascii="Arial" w:eastAsia="Yu Mincho" w:hAnsi="Arial"/>
              </w:rPr>
              <w:t>Rel-18 RAN4 UE feature list for NR</w:t>
            </w:r>
          </w:p>
          <w:p w14:paraId="6FB5B934" w14:textId="77777777" w:rsidR="00053BF7" w:rsidRDefault="00053BF7" w:rsidP="00FB7FA9">
            <w:pPr>
              <w:spacing w:after="0" w:line="259" w:lineRule="auto"/>
              <w:rPr>
                <w:rFonts w:ascii="Arial" w:eastAsia="Yu Mincho" w:hAnsi="Arial" w:cs="Arial"/>
              </w:rPr>
            </w:pPr>
          </w:p>
          <w:p w14:paraId="25079025" w14:textId="607B27E0" w:rsidR="00477761" w:rsidRDefault="00FB7FA9" w:rsidP="00FB7FA9">
            <w:pPr>
              <w:spacing w:after="0" w:line="259" w:lineRule="auto"/>
              <w:rPr>
                <w:rFonts w:ascii="Arial" w:eastAsia="Yu Mincho" w:hAnsi="Arial" w:cs="Arial"/>
              </w:rPr>
            </w:pPr>
            <w:r>
              <w:rPr>
                <w:rFonts w:ascii="Arial" w:eastAsia="Yu Mincho" w:hAnsi="Arial" w:cs="Arial"/>
              </w:rPr>
              <w:t>TEI18:</w:t>
            </w:r>
          </w:p>
          <w:p w14:paraId="6386D65A" w14:textId="40CD9686" w:rsidR="00FB7FA9" w:rsidRPr="00053BF7" w:rsidRDefault="00FB7FA9" w:rsidP="00B93823">
            <w:pPr>
              <w:pStyle w:val="af0"/>
              <w:numPr>
                <w:ilvl w:val="0"/>
                <w:numId w:val="48"/>
              </w:numPr>
              <w:spacing w:after="0" w:line="259" w:lineRule="auto"/>
              <w:contextualSpacing w:val="0"/>
              <w:rPr>
                <w:rFonts w:ascii="Arial" w:hAnsi="Arial" w:cs="Arial"/>
              </w:rPr>
            </w:pPr>
            <w:r w:rsidRPr="00053BF7">
              <w:rPr>
                <w:rFonts w:ascii="Arial" w:hAnsi="Arial" w:cs="Arial"/>
              </w:rPr>
              <w:t>R2-2313165</w:t>
            </w:r>
            <w:r w:rsidR="008B011E" w:rsidRPr="00053BF7">
              <w:rPr>
                <w:rFonts w:ascii="Arial" w:hAnsi="Arial" w:cs="Arial"/>
              </w:rPr>
              <w:t xml:space="preserve"> CR to add SR periodicities for 30 and 120 kHz subcarrier spacing [SR-Periods-30-120-kHz]</w:t>
            </w:r>
          </w:p>
          <w:p w14:paraId="24608AF6" w14:textId="2D2AFFCF" w:rsidR="008A4FEE" w:rsidRPr="00053BF7" w:rsidRDefault="008A4FEE" w:rsidP="00B93823">
            <w:pPr>
              <w:pStyle w:val="af0"/>
              <w:numPr>
                <w:ilvl w:val="0"/>
                <w:numId w:val="48"/>
              </w:numPr>
              <w:spacing w:after="0" w:line="259" w:lineRule="auto"/>
              <w:contextualSpacing w:val="0"/>
              <w:rPr>
                <w:rFonts w:ascii="Arial" w:hAnsi="Arial" w:cs="Arial"/>
              </w:rPr>
            </w:pPr>
            <w:r w:rsidRPr="00053BF7">
              <w:rPr>
                <w:rFonts w:ascii="Arial" w:hAnsi="Arial" w:cs="Arial"/>
              </w:rPr>
              <w:t>R2-2313908 Introducing capability for measurement sequence for intra-RAT and inter-RAT measurement [MeasSequence]</w:t>
            </w:r>
          </w:p>
          <w:p w14:paraId="3C8B774E" w14:textId="1BFE7049" w:rsidR="00886DDD" w:rsidRPr="00053BF7" w:rsidRDefault="00886DDD" w:rsidP="00B93823">
            <w:pPr>
              <w:pStyle w:val="af0"/>
              <w:numPr>
                <w:ilvl w:val="0"/>
                <w:numId w:val="48"/>
              </w:numPr>
              <w:spacing w:after="0" w:line="259" w:lineRule="auto"/>
              <w:contextualSpacing w:val="0"/>
              <w:rPr>
                <w:rFonts w:ascii="Arial" w:hAnsi="Arial" w:cs="Arial"/>
              </w:rPr>
            </w:pPr>
            <w:r w:rsidRPr="00053BF7">
              <w:rPr>
                <w:rFonts w:ascii="Arial" w:hAnsi="Arial" w:cs="Arial"/>
              </w:rPr>
              <w:t xml:space="preserve">R2-2313449 </w:t>
            </w:r>
            <w:r w:rsidR="00EF3C65" w:rsidRPr="00053BF7">
              <w:rPr>
                <w:rFonts w:ascii="Arial" w:hAnsi="Arial" w:cs="Arial"/>
              </w:rPr>
              <w:t>Capability for cell individual offset in ReportConfig [CIO_in_ReportConfig]</w:t>
            </w:r>
          </w:p>
          <w:p w14:paraId="213DFCA6" w14:textId="6BA5555A" w:rsidR="00321E6F" w:rsidRPr="00053BF7" w:rsidRDefault="00321E6F" w:rsidP="00B93823">
            <w:pPr>
              <w:pStyle w:val="af0"/>
              <w:numPr>
                <w:ilvl w:val="0"/>
                <w:numId w:val="48"/>
              </w:numPr>
              <w:spacing w:after="0" w:line="259" w:lineRule="auto"/>
              <w:contextualSpacing w:val="0"/>
              <w:rPr>
                <w:rFonts w:ascii="Arial" w:hAnsi="Arial" w:cs="Arial"/>
              </w:rPr>
            </w:pPr>
            <w:r w:rsidRPr="00053BF7">
              <w:rPr>
                <w:rFonts w:ascii="Arial" w:hAnsi="Arial" w:cs="Arial"/>
              </w:rPr>
              <w:t xml:space="preserve">R2-2313926 </w:t>
            </w:r>
            <w:r w:rsidR="00F11BB3" w:rsidRPr="00053BF7">
              <w:rPr>
                <w:rFonts w:ascii="Arial" w:hAnsi="Arial" w:cs="Arial"/>
              </w:rPr>
              <w:t>UE capabilities for Rel-18 Enhancements to CG-SDT [CG-SDT-Enh]</w:t>
            </w:r>
          </w:p>
          <w:p w14:paraId="0CCBD1A6" w14:textId="7AA0878A" w:rsidR="00D2277A" w:rsidRPr="00053BF7" w:rsidRDefault="00266B94" w:rsidP="00B93823">
            <w:pPr>
              <w:pStyle w:val="af0"/>
              <w:numPr>
                <w:ilvl w:val="0"/>
                <w:numId w:val="48"/>
              </w:numPr>
              <w:spacing w:after="0" w:line="259" w:lineRule="auto"/>
              <w:contextualSpacing w:val="0"/>
              <w:rPr>
                <w:rFonts w:ascii="Arial" w:hAnsi="Arial" w:cs="Arial"/>
              </w:rPr>
            </w:pPr>
            <w:r w:rsidRPr="00053BF7">
              <w:rPr>
                <w:rFonts w:ascii="Arial" w:hAnsi="Arial" w:cs="Arial"/>
              </w:rPr>
              <w:t>R2-2313653 UE capability for RRCRelease with resume indication [SDT_ReleaseEnh]</w:t>
            </w:r>
          </w:p>
          <w:p w14:paraId="7E5C161B" w14:textId="10DCDF77" w:rsidR="00046110" w:rsidRDefault="00046110" w:rsidP="00B93823">
            <w:pPr>
              <w:pStyle w:val="af0"/>
              <w:numPr>
                <w:ilvl w:val="0"/>
                <w:numId w:val="48"/>
              </w:numPr>
              <w:spacing w:after="0" w:line="259" w:lineRule="auto"/>
              <w:contextualSpacing w:val="0"/>
              <w:rPr>
                <w:rFonts w:ascii="Arial" w:eastAsia="Yu Mincho" w:hAnsi="Arial" w:cs="Arial"/>
              </w:rPr>
            </w:pPr>
            <w:r w:rsidRPr="00053BF7">
              <w:rPr>
                <w:rFonts w:ascii="Arial" w:hAnsi="Arial" w:cs="Arial"/>
              </w:rPr>
              <w:t>R2-231</w:t>
            </w:r>
            <w:r w:rsidR="00AC66F6">
              <w:rPr>
                <w:rFonts w:ascii="Arial" w:hAnsi="Arial" w:cs="Arial"/>
              </w:rPr>
              <w:t>3507</w:t>
            </w:r>
            <w:r w:rsidRPr="00053BF7">
              <w:rPr>
                <w:rFonts w:ascii="Arial" w:hAnsi="Arial" w:cs="Arial"/>
              </w:rPr>
              <w:t xml:space="preserve"> PTM retransmission reception for multicast DRX with HARQ feedback disabled [PTM_ReTx_Mcast</w:t>
            </w:r>
            <w:r w:rsidRPr="00DC1E4B">
              <w:rPr>
                <w:rFonts w:ascii="Arial" w:eastAsia="Yu Mincho" w:hAnsi="Arial" w:cs="Arial"/>
              </w:rPr>
              <w:t>_HARQ_Disb]</w:t>
            </w:r>
          </w:p>
          <w:p w14:paraId="573720FD" w14:textId="47B9ABB8" w:rsidR="00F11BB3" w:rsidRPr="006352B4" w:rsidRDefault="00F11BB3" w:rsidP="00FB7FA9">
            <w:pPr>
              <w:spacing w:after="0" w:line="259" w:lineRule="auto"/>
              <w:rPr>
                <w:rFonts w:ascii="Arial" w:eastAsia="Yu Mincho" w:hAnsi="Arial" w:cs="Arial"/>
              </w:rPr>
            </w:pPr>
          </w:p>
        </w:tc>
      </w:tr>
      <w:tr w:rsidR="00791A8A" w14:paraId="3517ADCC" w14:textId="77777777" w:rsidTr="00033FF7">
        <w:tc>
          <w:tcPr>
            <w:tcW w:w="2694" w:type="dxa"/>
            <w:gridSpan w:val="2"/>
            <w:tcBorders>
              <w:left w:val="single" w:sz="4" w:space="0" w:color="auto"/>
            </w:tcBorders>
          </w:tcPr>
          <w:p w14:paraId="118BB8E7"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8411D8E" w14:textId="77777777" w:rsidR="00791A8A" w:rsidRDefault="00791A8A" w:rsidP="00033FF7">
            <w:pPr>
              <w:pStyle w:val="CRCoverPage"/>
              <w:spacing w:after="0"/>
              <w:rPr>
                <w:sz w:val="8"/>
                <w:szCs w:val="8"/>
              </w:rPr>
            </w:pPr>
          </w:p>
        </w:tc>
      </w:tr>
      <w:tr w:rsidR="00791A8A" w14:paraId="0509D0DC" w14:textId="77777777" w:rsidTr="00033FF7">
        <w:tc>
          <w:tcPr>
            <w:tcW w:w="2694" w:type="dxa"/>
            <w:gridSpan w:val="2"/>
            <w:tcBorders>
              <w:left w:val="single" w:sz="4" w:space="0" w:color="auto"/>
              <w:bottom w:val="single" w:sz="4" w:space="0" w:color="auto"/>
            </w:tcBorders>
          </w:tcPr>
          <w:p w14:paraId="68734373" w14:textId="77777777" w:rsidR="00791A8A" w:rsidRDefault="00791A8A" w:rsidP="00033FF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8EF728A" w14:textId="4A791360" w:rsidR="00791A8A" w:rsidRDefault="00791A8A" w:rsidP="00033FF7">
            <w:pPr>
              <w:pStyle w:val="CRCoverPage"/>
              <w:spacing w:afterLines="50"/>
            </w:pPr>
            <w:r>
              <w:t xml:space="preserve">New </w:t>
            </w:r>
            <w:r w:rsidR="00E57AFA">
              <w:t>Rel-18</w:t>
            </w:r>
            <w:r>
              <w:t xml:space="preserve"> related UE capabilities will not be captured in specifications</w:t>
            </w:r>
          </w:p>
        </w:tc>
      </w:tr>
      <w:tr w:rsidR="00791A8A" w14:paraId="1EE203D8" w14:textId="77777777" w:rsidTr="00033FF7">
        <w:tc>
          <w:tcPr>
            <w:tcW w:w="2694" w:type="dxa"/>
            <w:gridSpan w:val="2"/>
          </w:tcPr>
          <w:p w14:paraId="649E284A" w14:textId="77777777" w:rsidR="00791A8A" w:rsidRDefault="00791A8A" w:rsidP="00033FF7">
            <w:pPr>
              <w:pStyle w:val="CRCoverPage"/>
              <w:spacing w:after="0"/>
              <w:rPr>
                <w:b/>
                <w:i/>
                <w:sz w:val="8"/>
                <w:szCs w:val="8"/>
              </w:rPr>
            </w:pPr>
          </w:p>
        </w:tc>
        <w:tc>
          <w:tcPr>
            <w:tcW w:w="6946" w:type="dxa"/>
            <w:gridSpan w:val="9"/>
          </w:tcPr>
          <w:p w14:paraId="227C8AB5" w14:textId="77777777" w:rsidR="00791A8A" w:rsidRDefault="00791A8A" w:rsidP="00033FF7">
            <w:pPr>
              <w:pStyle w:val="CRCoverPage"/>
              <w:spacing w:after="0"/>
              <w:rPr>
                <w:sz w:val="8"/>
                <w:szCs w:val="8"/>
              </w:rPr>
            </w:pPr>
          </w:p>
        </w:tc>
      </w:tr>
      <w:tr w:rsidR="00791A8A" w14:paraId="5EEF354A" w14:textId="77777777" w:rsidTr="00033FF7">
        <w:tc>
          <w:tcPr>
            <w:tcW w:w="2694" w:type="dxa"/>
            <w:gridSpan w:val="2"/>
            <w:tcBorders>
              <w:top w:val="single" w:sz="4" w:space="0" w:color="auto"/>
              <w:left w:val="single" w:sz="4" w:space="0" w:color="auto"/>
            </w:tcBorders>
          </w:tcPr>
          <w:p w14:paraId="5FBA30E3" w14:textId="77777777" w:rsidR="00791A8A" w:rsidRDefault="00791A8A" w:rsidP="00033FF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04F24FE2" w14:textId="19A8AAB1" w:rsidR="00791A8A" w:rsidRDefault="00B81FF8" w:rsidP="00033FF7">
            <w:pPr>
              <w:pStyle w:val="CRCoverPage"/>
              <w:spacing w:after="0"/>
              <w:rPr>
                <w:lang w:val="en-US" w:eastAsia="zh-CN"/>
              </w:rPr>
            </w:pPr>
            <w:r>
              <w:t xml:space="preserve">5.6.1.4, </w:t>
            </w:r>
            <w:r w:rsidR="00791A8A">
              <w:t>6.3.3</w:t>
            </w:r>
            <w:r>
              <w:t>, 6.4, 6.6.2</w:t>
            </w:r>
          </w:p>
        </w:tc>
      </w:tr>
      <w:tr w:rsidR="00791A8A" w14:paraId="73994920" w14:textId="77777777" w:rsidTr="00033FF7">
        <w:tc>
          <w:tcPr>
            <w:tcW w:w="2694" w:type="dxa"/>
            <w:gridSpan w:val="2"/>
            <w:tcBorders>
              <w:left w:val="single" w:sz="4" w:space="0" w:color="auto"/>
            </w:tcBorders>
          </w:tcPr>
          <w:p w14:paraId="19DC4DD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3A24762" w14:textId="77777777" w:rsidR="00791A8A" w:rsidRDefault="00791A8A" w:rsidP="00033FF7">
            <w:pPr>
              <w:pStyle w:val="CRCoverPage"/>
              <w:spacing w:after="0"/>
              <w:rPr>
                <w:b/>
                <w:bCs/>
                <w:sz w:val="8"/>
                <w:szCs w:val="8"/>
              </w:rPr>
            </w:pPr>
          </w:p>
        </w:tc>
      </w:tr>
      <w:tr w:rsidR="00791A8A" w14:paraId="3F0D6B1C" w14:textId="77777777" w:rsidTr="00033FF7">
        <w:tc>
          <w:tcPr>
            <w:tcW w:w="2694" w:type="dxa"/>
            <w:gridSpan w:val="2"/>
            <w:tcBorders>
              <w:left w:val="single" w:sz="4" w:space="0" w:color="auto"/>
            </w:tcBorders>
          </w:tcPr>
          <w:p w14:paraId="5A973840" w14:textId="77777777" w:rsidR="00791A8A" w:rsidRDefault="00791A8A" w:rsidP="00033FF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655D12E" w14:textId="77777777" w:rsidR="00791A8A" w:rsidRDefault="00791A8A" w:rsidP="00033FF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46BB0F" w14:textId="77777777" w:rsidR="00791A8A" w:rsidRDefault="00791A8A" w:rsidP="00033FF7">
            <w:pPr>
              <w:pStyle w:val="CRCoverPage"/>
              <w:spacing w:after="0"/>
              <w:jc w:val="center"/>
              <w:rPr>
                <w:b/>
                <w:bCs/>
                <w:caps/>
              </w:rPr>
            </w:pPr>
            <w:r>
              <w:rPr>
                <w:b/>
                <w:bCs/>
                <w:caps/>
              </w:rPr>
              <w:t>N</w:t>
            </w:r>
          </w:p>
        </w:tc>
        <w:tc>
          <w:tcPr>
            <w:tcW w:w="2977" w:type="dxa"/>
            <w:gridSpan w:val="4"/>
          </w:tcPr>
          <w:p w14:paraId="15831747" w14:textId="77777777" w:rsidR="00791A8A" w:rsidRDefault="00791A8A" w:rsidP="00033FF7">
            <w:pPr>
              <w:pStyle w:val="CRCoverPage"/>
              <w:tabs>
                <w:tab w:val="right" w:pos="2893"/>
              </w:tabs>
              <w:spacing w:after="0"/>
              <w:rPr>
                <w:b/>
                <w:bCs/>
              </w:rPr>
            </w:pPr>
          </w:p>
        </w:tc>
        <w:tc>
          <w:tcPr>
            <w:tcW w:w="3401" w:type="dxa"/>
            <w:gridSpan w:val="3"/>
            <w:tcBorders>
              <w:right w:val="single" w:sz="4" w:space="0" w:color="auto"/>
            </w:tcBorders>
            <w:shd w:val="clear" w:color="auto" w:fill="auto"/>
          </w:tcPr>
          <w:p w14:paraId="6120B6B0" w14:textId="77777777" w:rsidR="00791A8A" w:rsidRDefault="00791A8A" w:rsidP="00033FF7">
            <w:pPr>
              <w:pStyle w:val="CRCoverPage"/>
              <w:spacing w:after="0"/>
              <w:ind w:left="99"/>
              <w:rPr>
                <w:b/>
                <w:bCs/>
              </w:rPr>
            </w:pPr>
          </w:p>
        </w:tc>
      </w:tr>
      <w:tr w:rsidR="00791A8A" w14:paraId="03FBC08E" w14:textId="77777777" w:rsidTr="00033FF7">
        <w:tc>
          <w:tcPr>
            <w:tcW w:w="2694" w:type="dxa"/>
            <w:gridSpan w:val="2"/>
            <w:tcBorders>
              <w:left w:val="single" w:sz="4" w:space="0" w:color="auto"/>
            </w:tcBorders>
          </w:tcPr>
          <w:p w14:paraId="00D2DD9A" w14:textId="77777777" w:rsidR="00791A8A" w:rsidRDefault="00791A8A" w:rsidP="00033FF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348C1AE9" w14:textId="77777777" w:rsidR="00791A8A" w:rsidRDefault="00791A8A" w:rsidP="00033FF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DF13ECC" w14:textId="77777777" w:rsidR="00791A8A" w:rsidRPr="009B30BB" w:rsidRDefault="00791A8A" w:rsidP="00033FF7">
            <w:pPr>
              <w:pStyle w:val="CRCoverPage"/>
              <w:spacing w:after="0"/>
              <w:jc w:val="center"/>
              <w:rPr>
                <w:rFonts w:eastAsia="Yu Mincho"/>
                <w:b/>
                <w:bCs/>
                <w:caps/>
                <w:lang w:eastAsia="zh-CN"/>
              </w:rPr>
            </w:pPr>
          </w:p>
        </w:tc>
        <w:tc>
          <w:tcPr>
            <w:tcW w:w="2977" w:type="dxa"/>
            <w:gridSpan w:val="4"/>
          </w:tcPr>
          <w:p w14:paraId="2B0321DE" w14:textId="77777777" w:rsidR="00791A8A" w:rsidRDefault="00791A8A" w:rsidP="00033FF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3237065C" w14:textId="13A802AC" w:rsidR="00791A8A" w:rsidRDefault="00791A8A" w:rsidP="00033FF7">
            <w:pPr>
              <w:pStyle w:val="CRCoverPage"/>
              <w:spacing w:after="0"/>
              <w:ind w:left="99"/>
            </w:pPr>
            <w:r>
              <w:t>TS38.306 CRx</w:t>
            </w:r>
          </w:p>
        </w:tc>
      </w:tr>
      <w:tr w:rsidR="00791A8A" w14:paraId="14C525D4" w14:textId="77777777" w:rsidTr="00033FF7">
        <w:tc>
          <w:tcPr>
            <w:tcW w:w="2694" w:type="dxa"/>
            <w:gridSpan w:val="2"/>
            <w:tcBorders>
              <w:left w:val="single" w:sz="4" w:space="0" w:color="auto"/>
            </w:tcBorders>
          </w:tcPr>
          <w:p w14:paraId="6C16C5D9" w14:textId="77777777" w:rsidR="00791A8A" w:rsidRDefault="00791A8A" w:rsidP="00033FF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0B113DD"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453CCD7"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7DE63FD9" w14:textId="77777777" w:rsidR="00791A8A" w:rsidRDefault="00791A8A" w:rsidP="00033FF7">
            <w:pPr>
              <w:pStyle w:val="CRCoverPage"/>
              <w:spacing w:after="0"/>
            </w:pPr>
            <w:r>
              <w:t xml:space="preserve"> Test specifications</w:t>
            </w:r>
          </w:p>
        </w:tc>
        <w:tc>
          <w:tcPr>
            <w:tcW w:w="3401" w:type="dxa"/>
            <w:gridSpan w:val="3"/>
            <w:tcBorders>
              <w:right w:val="single" w:sz="4" w:space="0" w:color="auto"/>
            </w:tcBorders>
            <w:shd w:val="clear" w:color="auto" w:fill="FFFF99"/>
          </w:tcPr>
          <w:p w14:paraId="052C6FAE" w14:textId="77777777" w:rsidR="00791A8A" w:rsidRDefault="00791A8A" w:rsidP="00033FF7">
            <w:pPr>
              <w:pStyle w:val="CRCoverPage"/>
              <w:spacing w:after="0"/>
              <w:ind w:left="99"/>
            </w:pPr>
            <w:r>
              <w:t xml:space="preserve">TS/TR ... CR ... </w:t>
            </w:r>
          </w:p>
        </w:tc>
      </w:tr>
      <w:tr w:rsidR="00791A8A" w14:paraId="53832374" w14:textId="77777777" w:rsidTr="00033FF7">
        <w:tc>
          <w:tcPr>
            <w:tcW w:w="2694" w:type="dxa"/>
            <w:gridSpan w:val="2"/>
            <w:tcBorders>
              <w:left w:val="single" w:sz="4" w:space="0" w:color="auto"/>
            </w:tcBorders>
          </w:tcPr>
          <w:p w14:paraId="6A48F1A8" w14:textId="77777777" w:rsidR="00791A8A" w:rsidRDefault="00791A8A" w:rsidP="00033FF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B6BAA5A"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72FCE3"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225C612A" w14:textId="77777777" w:rsidR="00791A8A" w:rsidRDefault="00791A8A" w:rsidP="00033FF7">
            <w:pPr>
              <w:pStyle w:val="CRCoverPage"/>
              <w:spacing w:after="0"/>
            </w:pPr>
            <w:r>
              <w:t xml:space="preserve"> O&amp;M Specifications</w:t>
            </w:r>
          </w:p>
        </w:tc>
        <w:tc>
          <w:tcPr>
            <w:tcW w:w="3401" w:type="dxa"/>
            <w:gridSpan w:val="3"/>
            <w:tcBorders>
              <w:right w:val="single" w:sz="4" w:space="0" w:color="auto"/>
            </w:tcBorders>
            <w:shd w:val="clear" w:color="auto" w:fill="FFFF99"/>
          </w:tcPr>
          <w:p w14:paraId="4D0853C9" w14:textId="77777777" w:rsidR="00791A8A" w:rsidRDefault="00791A8A" w:rsidP="00033FF7">
            <w:pPr>
              <w:pStyle w:val="CRCoverPage"/>
              <w:spacing w:after="0"/>
              <w:ind w:left="99"/>
            </w:pPr>
            <w:r>
              <w:t xml:space="preserve">TS/TR ... CR ... </w:t>
            </w:r>
          </w:p>
        </w:tc>
      </w:tr>
      <w:tr w:rsidR="00791A8A" w14:paraId="1943C4A2" w14:textId="77777777" w:rsidTr="00033FF7">
        <w:tc>
          <w:tcPr>
            <w:tcW w:w="2694" w:type="dxa"/>
            <w:gridSpan w:val="2"/>
            <w:tcBorders>
              <w:left w:val="single" w:sz="4" w:space="0" w:color="auto"/>
            </w:tcBorders>
          </w:tcPr>
          <w:p w14:paraId="68F40662" w14:textId="77777777" w:rsidR="00791A8A" w:rsidRDefault="00791A8A" w:rsidP="00033FF7">
            <w:pPr>
              <w:pStyle w:val="CRCoverPage"/>
              <w:spacing w:after="0"/>
              <w:rPr>
                <w:b/>
                <w:i/>
              </w:rPr>
            </w:pPr>
          </w:p>
        </w:tc>
        <w:tc>
          <w:tcPr>
            <w:tcW w:w="6946" w:type="dxa"/>
            <w:gridSpan w:val="9"/>
            <w:tcBorders>
              <w:right w:val="single" w:sz="4" w:space="0" w:color="auto"/>
            </w:tcBorders>
          </w:tcPr>
          <w:p w14:paraId="74A5D75B" w14:textId="77777777" w:rsidR="00791A8A" w:rsidRDefault="00791A8A" w:rsidP="00033FF7">
            <w:pPr>
              <w:pStyle w:val="CRCoverPage"/>
              <w:spacing w:after="0"/>
            </w:pPr>
          </w:p>
        </w:tc>
      </w:tr>
      <w:tr w:rsidR="00791A8A" w14:paraId="4EB3EC25" w14:textId="77777777" w:rsidTr="00033FF7">
        <w:tc>
          <w:tcPr>
            <w:tcW w:w="2694" w:type="dxa"/>
            <w:gridSpan w:val="2"/>
            <w:tcBorders>
              <w:left w:val="single" w:sz="4" w:space="0" w:color="auto"/>
              <w:bottom w:val="single" w:sz="4" w:space="0" w:color="auto"/>
            </w:tcBorders>
          </w:tcPr>
          <w:p w14:paraId="57DB3705" w14:textId="77777777" w:rsidR="00791A8A" w:rsidRDefault="00791A8A" w:rsidP="00033FF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FDA8F30" w14:textId="77777777" w:rsidR="00791A8A" w:rsidRDefault="00791A8A" w:rsidP="00033FF7">
            <w:pPr>
              <w:pStyle w:val="CRCoverPage"/>
              <w:spacing w:after="0"/>
              <w:ind w:left="100"/>
            </w:pPr>
          </w:p>
        </w:tc>
      </w:tr>
      <w:tr w:rsidR="00791A8A" w14:paraId="48B9D9EB" w14:textId="77777777" w:rsidTr="009B30BB">
        <w:tc>
          <w:tcPr>
            <w:tcW w:w="2694" w:type="dxa"/>
            <w:gridSpan w:val="2"/>
            <w:tcBorders>
              <w:top w:val="single" w:sz="4" w:space="0" w:color="auto"/>
              <w:bottom w:val="single" w:sz="4" w:space="0" w:color="auto"/>
            </w:tcBorders>
          </w:tcPr>
          <w:p w14:paraId="67771AC2" w14:textId="77777777" w:rsidR="00791A8A" w:rsidRDefault="00791A8A" w:rsidP="00033FF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cPr>
          <w:p w14:paraId="5F4A8414" w14:textId="77777777" w:rsidR="00791A8A" w:rsidRDefault="00791A8A" w:rsidP="00033FF7">
            <w:pPr>
              <w:pStyle w:val="CRCoverPage"/>
              <w:spacing w:after="0"/>
              <w:ind w:left="100"/>
              <w:rPr>
                <w:sz w:val="8"/>
                <w:szCs w:val="8"/>
              </w:rPr>
            </w:pPr>
          </w:p>
        </w:tc>
      </w:tr>
      <w:tr w:rsidR="00791A8A" w14:paraId="6F45E7CC" w14:textId="77777777" w:rsidTr="00033FF7">
        <w:tc>
          <w:tcPr>
            <w:tcW w:w="2694" w:type="dxa"/>
            <w:gridSpan w:val="2"/>
            <w:tcBorders>
              <w:top w:val="single" w:sz="4" w:space="0" w:color="auto"/>
              <w:left w:val="single" w:sz="4" w:space="0" w:color="auto"/>
              <w:bottom w:val="single" w:sz="4" w:space="0" w:color="auto"/>
            </w:tcBorders>
          </w:tcPr>
          <w:p w14:paraId="1CE9E05E" w14:textId="77777777" w:rsidR="00791A8A" w:rsidRDefault="00791A8A" w:rsidP="00033FF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3514160" w14:textId="77777777" w:rsidR="00791A8A" w:rsidRDefault="00791A8A" w:rsidP="00033FF7">
            <w:pPr>
              <w:pStyle w:val="CRCoverPage"/>
              <w:spacing w:after="0"/>
              <w:ind w:left="100"/>
            </w:pPr>
          </w:p>
        </w:tc>
      </w:tr>
    </w:tbl>
    <w:p w14:paraId="67DA7AD6" w14:textId="77777777" w:rsidR="00791A8A" w:rsidRDefault="00791A8A" w:rsidP="00791A8A">
      <w:pPr>
        <w:rPr>
          <w:rFonts w:eastAsia="SimSun"/>
          <w:lang w:val="en-US" w:eastAsia="zh-CN"/>
        </w:rPr>
      </w:pPr>
      <w:r>
        <w:rPr>
          <w:rFonts w:eastAsia="SimSun"/>
          <w:lang w:val="en-US" w:eastAsia="zh-CN"/>
        </w:rPr>
        <w:br w:type="page"/>
      </w:r>
    </w:p>
    <w:p w14:paraId="71C57C50" w14:textId="4EE53D7E" w:rsidR="0040381C" w:rsidRPr="0040381C" w:rsidRDefault="0040381C" w:rsidP="0040381C">
      <w:pPr>
        <w:pStyle w:val="Note-Boxed"/>
        <w:jc w:val="center"/>
        <w:rPr>
          <w:rFonts w:ascii="Arial" w:hAnsi="Arial" w:cs="Arial"/>
        </w:rPr>
      </w:pPr>
      <w:bookmarkStart w:id="9" w:name="_Toc60776925"/>
      <w:bookmarkStart w:id="10" w:name="_Toc146780908"/>
      <w:r>
        <w:rPr>
          <w:rFonts w:ascii="Arial" w:hAnsi="Arial" w:cs="Arial"/>
        </w:rPr>
        <w:lastRenderedPageBreak/>
        <w:t>START OF CHANGE</w:t>
      </w:r>
    </w:p>
    <w:p w14:paraId="573F4014" w14:textId="41002207" w:rsidR="0047106C" w:rsidRPr="00FA0D37" w:rsidRDefault="0047106C" w:rsidP="0047106C">
      <w:pPr>
        <w:pStyle w:val="4"/>
      </w:pPr>
      <w:r w:rsidRPr="00FA0D37">
        <w:t>5.6.1.4</w:t>
      </w:r>
      <w:r w:rsidRPr="00FA0D37">
        <w:tab/>
        <w:t>Setting band combinations, feature set combinations and feature sets supported by the UE</w:t>
      </w:r>
      <w:bookmarkEnd w:id="9"/>
      <w:bookmarkEnd w:id="10"/>
    </w:p>
    <w:p w14:paraId="308A2D56" w14:textId="77777777" w:rsidR="0047106C" w:rsidRPr="00FA0D37" w:rsidRDefault="0047106C" w:rsidP="0047106C">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3FFA0F90" w14:textId="77777777" w:rsidR="0047106C" w:rsidRPr="00FA0D37" w:rsidRDefault="0047106C" w:rsidP="0047106C">
      <w:pPr>
        <w:pStyle w:val="NO"/>
      </w:pPr>
      <w:r w:rsidRPr="00FA0D37">
        <w:t>NOTE 1:</w:t>
      </w:r>
      <w:r w:rsidRPr="00FA0D37">
        <w:tab/>
        <w:t xml:space="preserve">Capability enquiry without </w:t>
      </w:r>
      <w:r w:rsidRPr="00FA0D37">
        <w:rPr>
          <w:i/>
        </w:rPr>
        <w:t>frequencyBandListFilter</w:t>
      </w:r>
      <w:r w:rsidRPr="00FA0D37">
        <w:t xml:space="preserve"> is not supported.</w:t>
      </w:r>
    </w:p>
    <w:p w14:paraId="7733E08D" w14:textId="77777777" w:rsidR="0047106C" w:rsidRPr="00FA0D37" w:rsidRDefault="0047106C" w:rsidP="0047106C">
      <w:pPr>
        <w:pStyle w:val="NO"/>
      </w:pPr>
      <w:r w:rsidRPr="00FA0D37">
        <w:t>NOTE 2:</w:t>
      </w:r>
      <w:r w:rsidRPr="00FA0D37">
        <w:tab/>
        <w:t xml:space="preserve">In (NG)EN-DC,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types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1C3A67E0" w14:textId="77777777" w:rsidR="0047106C" w:rsidRPr="00FA0D37" w:rsidRDefault="0047106C" w:rsidP="0047106C">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07AFD086" w14:textId="77777777" w:rsidR="0047106C" w:rsidRPr="00FA0D37" w:rsidRDefault="0047106C" w:rsidP="0047106C">
      <w:r w:rsidRPr="00FA0D37">
        <w:t>The UE shall:</w:t>
      </w:r>
    </w:p>
    <w:p w14:paraId="7EDF577A" w14:textId="77777777" w:rsidR="0047106C" w:rsidRPr="00FA0D37" w:rsidRDefault="0047106C" w:rsidP="0047106C">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592BE95E" w14:textId="77777777" w:rsidR="0047106C" w:rsidRPr="00FA0D37" w:rsidRDefault="0047106C" w:rsidP="0047106C">
      <w:pPr>
        <w:pStyle w:val="B1"/>
      </w:pPr>
      <w:r w:rsidRPr="00FA0D37">
        <w:t>1&gt;</w:t>
      </w:r>
      <w:r w:rsidRPr="00FA0D37">
        <w:tab/>
        <w:t>for each band combination included in the list of "candidate band combinations":</w:t>
      </w:r>
    </w:p>
    <w:p w14:paraId="04A49358" w14:textId="77777777" w:rsidR="0047106C" w:rsidRPr="00FA0D37" w:rsidRDefault="0047106C" w:rsidP="0047106C">
      <w:pPr>
        <w:pStyle w:val="B2"/>
      </w:pPr>
      <w:r w:rsidRPr="00FA0D37">
        <w:t>2&gt;</w:t>
      </w:r>
      <w:r w:rsidRPr="00FA0D37">
        <w:tab/>
        <w:t xml:space="preserve">if the network (E-UTRA) included the </w:t>
      </w:r>
      <w:r w:rsidRPr="00FA0D37">
        <w:rPr>
          <w:i/>
        </w:rPr>
        <w:t>eutra-nr-only</w:t>
      </w:r>
      <w:r w:rsidRPr="00FA0D37">
        <w:t xml:space="preserve"> field, or</w:t>
      </w:r>
    </w:p>
    <w:p w14:paraId="38B5426E" w14:textId="77777777" w:rsidR="0047106C" w:rsidRPr="00FA0D37" w:rsidRDefault="0047106C" w:rsidP="0047106C">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1CC236ED" w14:textId="77777777" w:rsidR="0047106C" w:rsidRPr="00FA0D37" w:rsidRDefault="0047106C" w:rsidP="0047106C">
      <w:pPr>
        <w:pStyle w:val="B3"/>
      </w:pPr>
      <w:r w:rsidRPr="00FA0D37">
        <w:t>3&gt;</w:t>
      </w:r>
      <w:r w:rsidRPr="00FA0D37">
        <w:tab/>
        <w:t>remove the NR-only band combination from the list of "candidate band combinations";</w:t>
      </w:r>
    </w:p>
    <w:p w14:paraId="61C1E814" w14:textId="77777777" w:rsidR="0047106C" w:rsidRPr="00FA0D37" w:rsidRDefault="0047106C" w:rsidP="0047106C">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66F13A21" w14:textId="77777777" w:rsidR="0047106C" w:rsidRPr="00FA0D37" w:rsidRDefault="0047106C" w:rsidP="0047106C">
      <w:pPr>
        <w:pStyle w:val="B2"/>
      </w:pPr>
      <w:r w:rsidRPr="00FA0D37">
        <w:lastRenderedPageBreak/>
        <w:t>2&gt;</w:t>
      </w:r>
      <w:r w:rsidRPr="00FA0D37">
        <w:tab/>
        <w:t>if it is regarded as a fallback band combination with the same capabilities of another band combination included in the list of "candidate band combinations", and</w:t>
      </w:r>
    </w:p>
    <w:p w14:paraId="4F4FEF49" w14:textId="77777777" w:rsidR="0047106C" w:rsidRPr="00FA0D37" w:rsidRDefault="0047106C" w:rsidP="0047106C">
      <w:pPr>
        <w:pStyle w:val="B2"/>
      </w:pPr>
      <w:r w:rsidRPr="00FA0D37">
        <w:t>2&gt;</w:t>
      </w:r>
      <w:r w:rsidRPr="00FA0D37">
        <w:tab/>
        <w:t>if this fallback band combination is generated by releasing at least one SCell or uplink configuration of SCell or SUL according to TS 38.306 [26]:</w:t>
      </w:r>
    </w:p>
    <w:p w14:paraId="489BA18E" w14:textId="77777777" w:rsidR="0047106C" w:rsidRPr="00FA0D37" w:rsidRDefault="0047106C" w:rsidP="0047106C">
      <w:pPr>
        <w:pStyle w:val="B3"/>
      </w:pPr>
      <w:r w:rsidRPr="00FA0D37">
        <w:t>3&gt;</w:t>
      </w:r>
      <w:r w:rsidRPr="00FA0D37">
        <w:tab/>
        <w:t>remove the band combination from the list of "candidate band combinations";</w:t>
      </w:r>
    </w:p>
    <w:p w14:paraId="15919CDB" w14:textId="77777777" w:rsidR="0047106C" w:rsidRPr="00FA0D37" w:rsidRDefault="0047106C" w:rsidP="0047106C">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0E3B2FFD" w14:textId="77777777" w:rsidR="0047106C" w:rsidRPr="00FA0D37" w:rsidRDefault="0047106C" w:rsidP="0047106C">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0FACB9C1" w14:textId="77777777" w:rsidR="0047106C" w:rsidRPr="00FA0D37" w:rsidRDefault="0047106C" w:rsidP="0047106C">
      <w:pPr>
        <w:pStyle w:val="B2"/>
      </w:pPr>
      <w:r w:rsidRPr="00FA0D37">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705EE778"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03E2D5F1" w14:textId="77777777" w:rsidR="0047106C" w:rsidRPr="00FA0D37" w:rsidRDefault="0047106C" w:rsidP="0047106C">
      <w:pPr>
        <w:pStyle w:val="B4"/>
      </w:pPr>
      <w:r w:rsidRPr="00FA0D37">
        <w:t>4&gt;</w:t>
      </w:r>
      <w:r w:rsidRPr="00FA0D37">
        <w:tab/>
        <w:t>if SRS carrier switching is supported;</w:t>
      </w:r>
    </w:p>
    <w:p w14:paraId="30362F08"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29B70D64"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6E8973BE"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2A2A25A1"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2DF250A7"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440CF53A"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402894C0"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6FDF6C0E" w14:textId="77777777" w:rsidR="0047106C" w:rsidRPr="00FA0D37" w:rsidRDefault="0047106C" w:rsidP="0047106C">
      <w:pPr>
        <w:pStyle w:val="B5"/>
      </w:pPr>
      <w:r w:rsidRPr="00FA0D37">
        <w:t>5&gt;</w:t>
      </w:r>
      <w:r w:rsidRPr="00FA0D37">
        <w:tab/>
        <w:t>if SRS carrier switching is supported;</w:t>
      </w:r>
    </w:p>
    <w:p w14:paraId="69413AE9" w14:textId="77777777" w:rsidR="0047106C" w:rsidRPr="00FA0D37" w:rsidRDefault="0047106C" w:rsidP="0047106C">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067DF728"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297F6C56" w14:textId="77777777" w:rsidR="0047106C" w:rsidRPr="00FA0D37" w:rsidRDefault="0047106C" w:rsidP="0047106C">
      <w:pPr>
        <w:pStyle w:val="B3"/>
      </w:pPr>
      <w:r w:rsidRPr="00FA0D37">
        <w:lastRenderedPageBreak/>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186BD891" w14:textId="77777777" w:rsidR="0047106C" w:rsidRPr="00FA0D37" w:rsidRDefault="0047106C" w:rsidP="0047106C">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C5FE46D" w14:textId="77777777" w:rsidR="0047106C" w:rsidRPr="00FA0D37" w:rsidRDefault="0047106C" w:rsidP="0047106C">
      <w:pPr>
        <w:pStyle w:val="B2"/>
      </w:pPr>
      <w:r w:rsidRPr="00FA0D37">
        <w:t>2&gt;</w:t>
      </w:r>
      <w:r w:rsidRPr="00FA0D37">
        <w:tab/>
        <w:t xml:space="preserve">if </w:t>
      </w:r>
      <w:r w:rsidRPr="00FA0D37">
        <w:rPr>
          <w:i/>
          <w:iCs/>
        </w:rPr>
        <w:t>sidelinkRequest</w:t>
      </w:r>
      <w:r w:rsidRPr="00FA0D37">
        <w:t xml:space="preserve"> is received:</w:t>
      </w:r>
    </w:p>
    <w:p w14:paraId="05CB1AD1" w14:textId="7B907AE9" w:rsidR="0047106C" w:rsidRPr="00FA0D37" w:rsidRDefault="0047106C" w:rsidP="0047106C">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11" w:author="NR_SL_relay_enh-Core" w:date="2023-11-23T23:37:00Z">
        <w:r w:rsidR="00775EA9">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5BD08915" w14:textId="77777777" w:rsidR="0047106C" w:rsidRPr="00FA0D37" w:rsidRDefault="0047106C" w:rsidP="0047106C">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A27DD91" w14:textId="77777777" w:rsidR="0047106C" w:rsidRPr="00FA0D37" w:rsidRDefault="0047106C" w:rsidP="0047106C">
      <w:pPr>
        <w:pStyle w:val="B3"/>
      </w:pPr>
      <w:r w:rsidRPr="00FA0D37">
        <w:t>3&gt;</w:t>
      </w:r>
      <w:r w:rsidRPr="00FA0D37">
        <w:tab/>
        <w:t xml:space="preserve">set </w:t>
      </w:r>
      <w:r w:rsidRPr="00FA0D37">
        <w:rPr>
          <w:i/>
          <w:iCs/>
        </w:rPr>
        <w:t>sidelinkRequested</w:t>
      </w:r>
      <w:r w:rsidRPr="00FA0D37">
        <w:t xml:space="preserve"> to </w:t>
      </w:r>
      <w:r w:rsidRPr="00FA0D37">
        <w:rPr>
          <w:i/>
          <w:iCs/>
        </w:rPr>
        <w:t>true</w:t>
      </w:r>
      <w:r w:rsidRPr="00FA0D37">
        <w:t>;</w:t>
      </w:r>
    </w:p>
    <w:p w14:paraId="166BF5F2" w14:textId="77777777" w:rsidR="0047106C" w:rsidRPr="00FA0D37" w:rsidRDefault="0047106C" w:rsidP="0047106C">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46C6F877"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5A36C5DF" w14:textId="77777777" w:rsidR="0047106C" w:rsidRPr="00FA0D37" w:rsidRDefault="0047106C" w:rsidP="0047106C">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0251D149"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17D685C2" w14:textId="77777777" w:rsidR="0047106C" w:rsidRPr="00FA0D37" w:rsidRDefault="0047106C" w:rsidP="0047106C">
      <w:pPr>
        <w:pStyle w:val="B4"/>
      </w:pPr>
      <w:r w:rsidRPr="00FA0D37">
        <w:t>4&gt;</w:t>
      </w:r>
      <w:r w:rsidRPr="00FA0D37">
        <w:tab/>
        <w:t>if SRS carrier switching is supported;</w:t>
      </w:r>
    </w:p>
    <w:p w14:paraId="1BD62BB6"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257B37F"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798DC276"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E6A12F8"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56668670"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3640686E"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5FF31375" w14:textId="77777777" w:rsidR="0047106C" w:rsidRPr="00FA0D37" w:rsidRDefault="0047106C" w:rsidP="0047106C">
      <w:pPr>
        <w:pStyle w:val="B5"/>
      </w:pPr>
      <w:r w:rsidRPr="00FA0D37">
        <w:t>5&gt;</w:t>
      </w:r>
      <w:r w:rsidRPr="00FA0D37">
        <w:tab/>
        <w:t>if SRS carrier switching is supported;</w:t>
      </w:r>
    </w:p>
    <w:p w14:paraId="0B3E64FF" w14:textId="77777777" w:rsidR="0047106C" w:rsidRPr="00FA0D37" w:rsidRDefault="0047106C" w:rsidP="0047106C">
      <w:pPr>
        <w:pStyle w:val="B6"/>
        <w:rPr>
          <w:lang w:val="en-GB"/>
        </w:rPr>
      </w:pPr>
      <w:r w:rsidRPr="00FA0D37">
        <w:rPr>
          <w:lang w:val="en-GB"/>
        </w:rPr>
        <w:lastRenderedPageBreak/>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3B536EB"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0A08BCA0" w14:textId="77777777" w:rsidR="0047106C" w:rsidRPr="00FA0D37" w:rsidRDefault="0047106C" w:rsidP="0047106C">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0C39054B"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028CC672"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DA5BFBB" w14:textId="77777777" w:rsidR="0047106C" w:rsidRPr="00FA0D37" w:rsidRDefault="0047106C" w:rsidP="0047106C">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0AB94B3F" w14:textId="77777777" w:rsidR="0047106C" w:rsidRPr="00FA0D37" w:rsidRDefault="0047106C" w:rsidP="0047106C">
      <w:pPr>
        <w:pStyle w:val="B2"/>
      </w:pPr>
      <w:r w:rsidRPr="00FA0D37">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01886012" w14:textId="77777777" w:rsidR="0047106C" w:rsidRPr="00FA0D37" w:rsidRDefault="0047106C" w:rsidP="0047106C">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7DA3E25" w14:textId="77777777" w:rsidR="0047106C" w:rsidRPr="00FA0D37" w:rsidRDefault="0047106C" w:rsidP="0047106C">
      <w:pPr>
        <w:pStyle w:val="B1"/>
      </w:pPr>
      <w:r w:rsidRPr="00FA0D37">
        <w:t>1&gt;</w:t>
      </w:r>
      <w:r w:rsidRPr="00FA0D37">
        <w:tab/>
        <w:t xml:space="preserve">if the network included </w:t>
      </w:r>
      <w:r w:rsidRPr="00FA0D37">
        <w:rPr>
          <w:i/>
        </w:rPr>
        <w:t>ue-CapabilityEnquiryExt</w:t>
      </w:r>
      <w:r w:rsidRPr="00FA0D37">
        <w:t>:</w:t>
      </w:r>
    </w:p>
    <w:p w14:paraId="3A8F06B5" w14:textId="77777777" w:rsidR="0047106C" w:rsidRDefault="0047106C" w:rsidP="0047106C">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1C0116F6" w14:textId="77777777" w:rsidR="0047106C" w:rsidRPr="00FA0D37" w:rsidRDefault="0047106C" w:rsidP="0047106C">
      <w:pPr>
        <w:pStyle w:val="B2"/>
      </w:pPr>
    </w:p>
    <w:p w14:paraId="70DAA099" w14:textId="77777777" w:rsidR="0047106C" w:rsidRPr="00550790" w:rsidRDefault="0047106C" w:rsidP="004710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67A89FF1" w14:textId="77777777" w:rsidR="00791A8A" w:rsidRDefault="00791A8A" w:rsidP="00085997">
      <w:pPr>
        <w:pStyle w:val="3"/>
      </w:pPr>
    </w:p>
    <w:p w14:paraId="4FA26A59" w14:textId="18ED6E2E" w:rsidR="00085997" w:rsidRPr="00FA0D37" w:rsidRDefault="00085997" w:rsidP="00085997">
      <w:pPr>
        <w:pStyle w:val="3"/>
      </w:pPr>
      <w:r w:rsidRPr="00FA0D37">
        <w:t>6.3.3</w:t>
      </w:r>
      <w:r w:rsidRPr="00FA0D37">
        <w:tab/>
        <w:t>UE capability information elements</w:t>
      </w:r>
      <w:bookmarkEnd w:id="0"/>
      <w:bookmarkEnd w:id="1"/>
    </w:p>
    <w:p w14:paraId="24D6BCF6" w14:textId="77777777" w:rsidR="00085997" w:rsidRPr="00FA0D37" w:rsidRDefault="00085997" w:rsidP="00085997">
      <w:pPr>
        <w:pStyle w:val="4"/>
      </w:pPr>
      <w:bookmarkStart w:id="12" w:name="_Toc60777429"/>
      <w:bookmarkStart w:id="13" w:name="_Toc146781528"/>
      <w:r w:rsidRPr="00FA0D37">
        <w:t>–</w:t>
      </w:r>
      <w:r w:rsidRPr="00FA0D37">
        <w:tab/>
      </w:r>
      <w:r w:rsidRPr="00FA0D37">
        <w:rPr>
          <w:i/>
        </w:rPr>
        <w:t>AccessStratumRelease</w:t>
      </w:r>
      <w:bookmarkEnd w:id="12"/>
      <w:bookmarkEnd w:id="13"/>
    </w:p>
    <w:p w14:paraId="5D1C0108" w14:textId="77777777" w:rsidR="00085997" w:rsidRPr="00FA0D37" w:rsidRDefault="00085997" w:rsidP="00085997">
      <w:r w:rsidRPr="00FA0D37">
        <w:t xml:space="preserve">The IE </w:t>
      </w:r>
      <w:r w:rsidRPr="00FA0D37">
        <w:rPr>
          <w:i/>
        </w:rPr>
        <w:t>AccessStratumRelease</w:t>
      </w:r>
      <w:r w:rsidRPr="00FA0D37">
        <w:t xml:space="preserve"> indicates the release supported by the UE.</w:t>
      </w:r>
    </w:p>
    <w:p w14:paraId="16607DAE" w14:textId="77777777" w:rsidR="00085997" w:rsidRPr="00FA0D37" w:rsidRDefault="00085997" w:rsidP="00085997">
      <w:pPr>
        <w:pStyle w:val="TH"/>
      </w:pPr>
      <w:r w:rsidRPr="00FA0D37">
        <w:rPr>
          <w:i/>
        </w:rPr>
        <w:t>AccessStratumRelease</w:t>
      </w:r>
      <w:r w:rsidRPr="00FA0D37">
        <w:t xml:space="preserve"> information element</w:t>
      </w:r>
    </w:p>
    <w:p w14:paraId="0EC233A9" w14:textId="77777777" w:rsidR="00085997" w:rsidRPr="00FA0D37" w:rsidRDefault="00085997" w:rsidP="00085997">
      <w:pPr>
        <w:pStyle w:val="PL"/>
        <w:rPr>
          <w:color w:val="808080"/>
        </w:rPr>
      </w:pPr>
      <w:r w:rsidRPr="00FA0D37">
        <w:rPr>
          <w:color w:val="808080"/>
        </w:rPr>
        <w:t>-- ASN1START</w:t>
      </w:r>
    </w:p>
    <w:p w14:paraId="4B449DC1" w14:textId="77777777" w:rsidR="00085997" w:rsidRPr="00FA0D37" w:rsidRDefault="00085997" w:rsidP="00085997">
      <w:pPr>
        <w:pStyle w:val="PL"/>
        <w:rPr>
          <w:color w:val="808080"/>
        </w:rPr>
      </w:pPr>
      <w:r w:rsidRPr="00FA0D37">
        <w:rPr>
          <w:color w:val="808080"/>
        </w:rPr>
        <w:t>-- TAG-ACCESSSTRATUMRELEASE-START</w:t>
      </w:r>
    </w:p>
    <w:p w14:paraId="2264DA45" w14:textId="77777777" w:rsidR="00085997" w:rsidRPr="00FA0D37" w:rsidRDefault="00085997" w:rsidP="00085997">
      <w:pPr>
        <w:pStyle w:val="PL"/>
      </w:pPr>
    </w:p>
    <w:p w14:paraId="121644CA" w14:textId="77777777" w:rsidR="00085997" w:rsidRPr="00FA0D37" w:rsidRDefault="00085997" w:rsidP="00085997">
      <w:pPr>
        <w:pStyle w:val="PL"/>
      </w:pPr>
      <w:r w:rsidRPr="00FA0D37">
        <w:t xml:space="preserve">AccessStratumRelease ::= </w:t>
      </w:r>
      <w:r w:rsidRPr="00FA0D37">
        <w:rPr>
          <w:color w:val="993366"/>
        </w:rPr>
        <w:t>ENUMERATED</w:t>
      </w:r>
      <w:r w:rsidRPr="00FA0D37">
        <w:t xml:space="preserve"> {</w:t>
      </w:r>
    </w:p>
    <w:p w14:paraId="7B59A3F0" w14:textId="77777777" w:rsidR="00085997" w:rsidRPr="00FA0D37" w:rsidRDefault="00085997" w:rsidP="00085997">
      <w:pPr>
        <w:pStyle w:val="PL"/>
      </w:pPr>
      <w:r w:rsidRPr="00FA0D37">
        <w:lastRenderedPageBreak/>
        <w:t xml:space="preserve">                            rel15, rel16, rel17, </w:t>
      </w:r>
      <w:commentRangeStart w:id="14"/>
      <w:r w:rsidRPr="00FA0D37">
        <w:t>spare5</w:t>
      </w:r>
      <w:commentRangeEnd w:id="14"/>
      <w:r w:rsidR="00F16B67">
        <w:rPr>
          <w:rStyle w:val="ad"/>
          <w:rFonts w:ascii="Times New Roman" w:hAnsi="Times New Roman"/>
          <w:noProof w:val="0"/>
          <w:lang w:eastAsia="ja-JP"/>
        </w:rPr>
        <w:commentReference w:id="14"/>
      </w:r>
      <w:r w:rsidRPr="00FA0D37">
        <w:t>, spare4, spare3, spare2, spare1, ... }</w:t>
      </w:r>
    </w:p>
    <w:p w14:paraId="38F334FC" w14:textId="77777777" w:rsidR="00085997" w:rsidRPr="00FA0D37" w:rsidRDefault="00085997" w:rsidP="00085997">
      <w:pPr>
        <w:pStyle w:val="PL"/>
      </w:pPr>
    </w:p>
    <w:p w14:paraId="654478B1" w14:textId="77777777" w:rsidR="00085997" w:rsidRPr="00FA0D37" w:rsidRDefault="00085997" w:rsidP="00085997">
      <w:pPr>
        <w:pStyle w:val="PL"/>
        <w:rPr>
          <w:color w:val="808080"/>
        </w:rPr>
      </w:pPr>
      <w:r w:rsidRPr="00FA0D37">
        <w:rPr>
          <w:color w:val="808080"/>
        </w:rPr>
        <w:t>-- TAG-ACCESSSTRATUMRELEASE-STOP</w:t>
      </w:r>
    </w:p>
    <w:p w14:paraId="0ED713A4" w14:textId="77777777" w:rsidR="00085997" w:rsidRPr="00FA0D37" w:rsidRDefault="00085997" w:rsidP="00085997">
      <w:pPr>
        <w:pStyle w:val="PL"/>
        <w:rPr>
          <w:color w:val="808080"/>
        </w:rPr>
      </w:pPr>
      <w:r w:rsidRPr="00FA0D37">
        <w:rPr>
          <w:color w:val="808080"/>
        </w:rPr>
        <w:t>-- ASN1STOP</w:t>
      </w:r>
    </w:p>
    <w:p w14:paraId="6C193F49" w14:textId="77777777" w:rsidR="00085997" w:rsidRDefault="00085997" w:rsidP="00085997">
      <w:pPr>
        <w:rPr>
          <w:ins w:id="15" w:author="NR_UAV-Core" w:date="2023-11-24T22:39:00Z"/>
        </w:rPr>
      </w:pPr>
    </w:p>
    <w:p w14:paraId="74B54EFF" w14:textId="77777777" w:rsidR="00146F8B" w:rsidRDefault="00146F8B" w:rsidP="00146F8B">
      <w:pPr>
        <w:keepNext/>
        <w:keepLines/>
        <w:spacing w:before="120"/>
        <w:ind w:left="1418" w:hanging="1418"/>
        <w:outlineLvl w:val="3"/>
        <w:rPr>
          <w:ins w:id="16" w:author="NR_UAV-Core" w:date="2023-11-24T22:39:00Z"/>
          <w:rFonts w:ascii="Arial" w:hAnsi="Arial"/>
          <w:sz w:val="24"/>
        </w:rPr>
      </w:pPr>
      <w:ins w:id="17" w:author="NR_UAV-Core" w:date="2023-11-24T22:39:00Z">
        <w:r>
          <w:rPr>
            <w:rFonts w:ascii="Arial" w:hAnsi="Arial"/>
            <w:sz w:val="24"/>
          </w:rPr>
          <w:t>–</w:t>
        </w:r>
        <w:r>
          <w:rPr>
            <w:rFonts w:ascii="Arial" w:hAnsi="Arial"/>
            <w:sz w:val="24"/>
          </w:rPr>
          <w:tab/>
        </w:r>
        <w:r>
          <w:rPr>
            <w:rFonts w:ascii="Arial" w:hAnsi="Arial"/>
            <w:i/>
            <w:iCs/>
            <w:sz w:val="24"/>
          </w:rPr>
          <w:t>AerialParameters</w:t>
        </w:r>
      </w:ins>
    </w:p>
    <w:p w14:paraId="6AA48A97" w14:textId="77777777" w:rsidR="00146F8B" w:rsidRDefault="00146F8B" w:rsidP="00146F8B">
      <w:pPr>
        <w:rPr>
          <w:ins w:id="18" w:author="NR_UAV-Core" w:date="2023-11-24T22:39:00Z"/>
        </w:rPr>
      </w:pPr>
      <w:ins w:id="19" w:author="NR_UAV-Core" w:date="2023-11-24T22:39:00Z">
        <w:r>
          <w:t xml:space="preserve">The IE </w:t>
        </w:r>
        <w:r>
          <w:rPr>
            <w:i/>
          </w:rPr>
          <w:t>AerialParameters</w:t>
        </w:r>
        <w:r>
          <w:t xml:space="preserve"> is used to convey the capabilities supported by the UE for aerial operation.</w:t>
        </w:r>
      </w:ins>
    </w:p>
    <w:p w14:paraId="4565A9BB" w14:textId="77777777" w:rsidR="00146F8B" w:rsidRDefault="00146F8B" w:rsidP="00146F8B">
      <w:pPr>
        <w:keepNext/>
        <w:keepLines/>
        <w:spacing w:before="60"/>
        <w:jc w:val="center"/>
        <w:rPr>
          <w:ins w:id="20" w:author="NR_UAV-Core" w:date="2023-11-24T22:39:00Z"/>
          <w:rFonts w:ascii="Arial" w:hAnsi="Arial"/>
          <w:b/>
          <w:i/>
        </w:rPr>
      </w:pPr>
      <w:ins w:id="21" w:author="NR_UAV-Core" w:date="2023-11-24T22:39:00Z">
        <w:r>
          <w:rPr>
            <w:rFonts w:ascii="Arial" w:hAnsi="Arial"/>
            <w:b/>
            <w:i/>
          </w:rPr>
          <w:t xml:space="preserve">AerialParameters </w:t>
        </w:r>
        <w:r>
          <w:rPr>
            <w:rFonts w:ascii="Arial" w:hAnsi="Arial"/>
            <w:b/>
          </w:rPr>
          <w:t>information element</w:t>
        </w:r>
      </w:ins>
    </w:p>
    <w:p w14:paraId="682D53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NR_UAV-Core" w:date="2023-11-24T22:39:00Z"/>
          <w:rFonts w:ascii="Courier New" w:hAnsi="Courier New"/>
          <w:noProof/>
          <w:color w:val="808080"/>
          <w:sz w:val="16"/>
          <w:lang w:eastAsia="en-GB"/>
        </w:rPr>
      </w:pPr>
      <w:ins w:id="23" w:author="NR_UAV-Core" w:date="2023-11-24T22:39:00Z">
        <w:r>
          <w:rPr>
            <w:rFonts w:ascii="Courier New" w:hAnsi="Courier New"/>
            <w:noProof/>
            <w:color w:val="808080"/>
            <w:sz w:val="16"/>
            <w:lang w:eastAsia="en-GB"/>
          </w:rPr>
          <w:t>-- ASN1START</w:t>
        </w:r>
      </w:ins>
    </w:p>
    <w:p w14:paraId="2DF5F79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NR_UAV-Core" w:date="2023-11-24T22:39:00Z"/>
          <w:rFonts w:ascii="Courier New" w:hAnsi="Courier New"/>
          <w:noProof/>
          <w:color w:val="808080"/>
          <w:sz w:val="16"/>
          <w:lang w:eastAsia="en-GB"/>
        </w:rPr>
      </w:pPr>
      <w:ins w:id="25" w:author="NR_UAV-Core" w:date="2023-11-24T22:39:00Z">
        <w:r>
          <w:rPr>
            <w:rFonts w:ascii="Courier New" w:hAnsi="Courier New"/>
            <w:noProof/>
            <w:color w:val="808080"/>
            <w:sz w:val="16"/>
            <w:lang w:eastAsia="en-GB"/>
          </w:rPr>
          <w:t>-- TAG-AERIALPARAMETERS-START</w:t>
        </w:r>
      </w:ins>
    </w:p>
    <w:p w14:paraId="5028DE5B"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NR_UAV-Core" w:date="2023-11-24T22:39:00Z"/>
          <w:rFonts w:ascii="Courier New" w:hAnsi="Courier New"/>
          <w:noProof/>
          <w:sz w:val="16"/>
          <w:lang w:eastAsia="en-GB"/>
        </w:rPr>
      </w:pPr>
    </w:p>
    <w:p w14:paraId="4AE73C3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NR_UAV-Core" w:date="2023-11-24T22:39:00Z"/>
          <w:rFonts w:ascii="Courier New" w:hAnsi="Courier New"/>
          <w:noProof/>
          <w:sz w:val="16"/>
          <w:lang w:eastAsia="en-GB"/>
        </w:rPr>
      </w:pPr>
      <w:ins w:id="28" w:author="NR_UAV-Core" w:date="2023-11-24T22:39:00Z">
        <w:r>
          <w:rPr>
            <w:rFonts w:ascii="Courier New" w:hAnsi="Courier New"/>
            <w:noProof/>
            <w:sz w:val="16"/>
            <w:lang w:eastAsia="en-GB"/>
          </w:rPr>
          <w:t xml:space="preserve">AerialParameters-r18 ::=               </w:t>
        </w:r>
        <w:r>
          <w:rPr>
            <w:rFonts w:ascii="Courier New" w:hAnsi="Courier New"/>
            <w:noProof/>
            <w:color w:val="993366"/>
            <w:sz w:val="16"/>
            <w:lang w:eastAsia="en-GB"/>
          </w:rPr>
          <w:t>SEQUENCE</w:t>
        </w:r>
        <w:r>
          <w:rPr>
            <w:rFonts w:ascii="Courier New" w:hAnsi="Courier New"/>
            <w:noProof/>
            <w:sz w:val="16"/>
            <w:lang w:eastAsia="en-GB"/>
          </w:rPr>
          <w:t xml:space="preserve"> {</w:t>
        </w:r>
      </w:ins>
    </w:p>
    <w:p w14:paraId="23FE3784"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NR_UAV-Core" w:date="2023-11-24T22:39:00Z"/>
          <w:rFonts w:ascii="Courier New" w:hAnsi="Courier New"/>
          <w:noProof/>
          <w:color w:val="808080"/>
          <w:sz w:val="16"/>
          <w:lang w:eastAsia="en-GB"/>
        </w:rPr>
      </w:pPr>
      <w:ins w:id="30" w:author="NR_UAV-Core" w:date="2023-11-24T22:39:00Z">
        <w:r>
          <w:rPr>
            <w:rFonts w:ascii="Courier New" w:hAnsi="Courier New"/>
            <w:noProof/>
            <w:color w:val="808080"/>
            <w:sz w:val="16"/>
            <w:lang w:eastAsia="en-GB"/>
          </w:rPr>
          <w:t xml:space="preserve">    -- Support of Aerial UE features</w:t>
        </w:r>
      </w:ins>
    </w:p>
    <w:p w14:paraId="6AA4908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NR_UAV-Core" w:date="2023-11-24T22:39:00Z"/>
          <w:rFonts w:ascii="Courier New" w:hAnsi="Courier New"/>
          <w:noProof/>
          <w:sz w:val="16"/>
          <w:lang w:eastAsia="en-GB"/>
        </w:rPr>
      </w:pPr>
      <w:ins w:id="32" w:author="NR_UAV-Core" w:date="2023-11-24T22:39:00Z">
        <w:r>
          <w:rPr>
            <w:rFonts w:ascii="Courier New" w:hAnsi="Courier New"/>
            <w:noProof/>
            <w:sz w:val="16"/>
            <w:lang w:eastAsia="en-GB"/>
          </w:rPr>
          <w:t xml:space="preserve">    aerialUE-Capability-r18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6487EA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NR_UAV-Core" w:date="2023-11-24T22:39:00Z"/>
          <w:rFonts w:ascii="Courier New" w:hAnsi="Courier New"/>
          <w:noProof/>
          <w:color w:val="808080"/>
          <w:sz w:val="16"/>
          <w:lang w:eastAsia="en-GB"/>
        </w:rPr>
      </w:pPr>
      <w:ins w:id="34" w:author="NR_UAV-Core" w:date="2023-11-24T22:39:00Z">
        <w:r>
          <w:rPr>
            <w:rFonts w:ascii="Courier New" w:hAnsi="Courier New"/>
            <w:noProof/>
            <w:color w:val="808080"/>
            <w:sz w:val="16"/>
            <w:lang w:eastAsia="en-GB"/>
          </w:rPr>
          <w:t xml:space="preserve">    -- Support of altitude measurement and event H1/H2-triggered reporting</w:t>
        </w:r>
      </w:ins>
    </w:p>
    <w:p w14:paraId="662EB13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NR_UAV-Core" w:date="2023-11-24T22:39:00Z"/>
          <w:rFonts w:ascii="Courier New" w:hAnsi="Courier New"/>
          <w:noProof/>
          <w:sz w:val="16"/>
          <w:lang w:eastAsia="en-GB"/>
        </w:rPr>
      </w:pPr>
      <w:ins w:id="36" w:author="NR_UAV-Core" w:date="2023-11-24T22:39:00Z">
        <w:r>
          <w:rPr>
            <w:rFonts w:ascii="Courier New" w:hAnsi="Courier New"/>
            <w:noProof/>
            <w:sz w:val="16"/>
            <w:lang w:eastAsia="en-GB"/>
          </w:rPr>
          <w:t xml:space="preserve">    altitudeMeas-r18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850825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NR_UAV-Core" w:date="2023-11-24T22:39:00Z"/>
          <w:rFonts w:ascii="Courier New" w:hAnsi="Courier New"/>
          <w:noProof/>
          <w:color w:val="808080"/>
          <w:sz w:val="16"/>
          <w:lang w:eastAsia="en-GB"/>
        </w:rPr>
      </w:pPr>
      <w:ins w:id="38" w:author="NR_UAV-Core" w:date="2023-11-24T22:39:00Z">
        <w:r>
          <w:rPr>
            <w:rFonts w:ascii="Courier New" w:hAnsi="Courier New"/>
            <w:noProof/>
            <w:color w:val="808080"/>
            <w:sz w:val="16"/>
            <w:lang w:eastAsia="en-GB"/>
          </w:rPr>
          <w:t xml:space="preserve">    -- Support of altitude based measurement configuration of SSB-ToMeasure </w:t>
        </w:r>
      </w:ins>
    </w:p>
    <w:p w14:paraId="33A404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NR_UAV-Core" w:date="2023-11-24T22:39:00Z"/>
          <w:rFonts w:ascii="Courier New" w:hAnsi="Courier New"/>
          <w:noProof/>
          <w:sz w:val="16"/>
          <w:lang w:eastAsia="en-GB"/>
        </w:rPr>
      </w:pPr>
      <w:ins w:id="40" w:author="NR_UAV-Core" w:date="2023-11-24T22:39:00Z">
        <w:r>
          <w:rPr>
            <w:rFonts w:ascii="Courier New" w:hAnsi="Courier New"/>
            <w:noProof/>
            <w:sz w:val="16"/>
            <w:lang w:eastAsia="en-GB"/>
          </w:rPr>
          <w:t xml:space="preserve">    altitudeBasedSSB-ToMeasure-r18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65D544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NR_UAV-Core" w:date="2023-11-24T22:39:00Z"/>
          <w:rFonts w:ascii="Courier New" w:hAnsi="Courier New"/>
          <w:noProof/>
          <w:color w:val="808080"/>
          <w:sz w:val="16"/>
          <w:lang w:eastAsia="en-GB"/>
        </w:rPr>
      </w:pPr>
      <w:ins w:id="42" w:author="NR_UAV-Core" w:date="2023-11-24T22:39:00Z">
        <w:r>
          <w:rPr>
            <w:rFonts w:ascii="Courier New" w:hAnsi="Courier New"/>
            <w:noProof/>
            <w:color w:val="808080"/>
            <w:sz w:val="16"/>
            <w:lang w:eastAsia="en-GB"/>
          </w:rPr>
          <w:t xml:space="preserve">    -- Support of events A3H1, A3H2, A4H1, A4H2, A5H1, A5H2</w:t>
        </w:r>
      </w:ins>
    </w:p>
    <w:p w14:paraId="35772EBD"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NR_UAV-Core" w:date="2023-11-24T22:39:00Z"/>
          <w:rFonts w:ascii="Courier New" w:hAnsi="Courier New"/>
          <w:noProof/>
          <w:sz w:val="16"/>
          <w:lang w:eastAsia="en-GB"/>
        </w:rPr>
      </w:pPr>
      <w:ins w:id="44" w:author="NR_UAV-Core" w:date="2023-11-24T22:39:00Z">
        <w:r>
          <w:rPr>
            <w:rFonts w:ascii="Courier New" w:hAnsi="Courier New"/>
            <w:noProof/>
            <w:sz w:val="16"/>
            <w:lang w:eastAsia="en-GB"/>
          </w:rPr>
          <w:t xml:space="preserve">    eventAxHy-r18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848E7A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NR_UAV-Core" w:date="2023-11-24T22:39:00Z"/>
          <w:rFonts w:ascii="Courier New" w:hAnsi="Courier New"/>
          <w:noProof/>
          <w:color w:val="808080"/>
          <w:sz w:val="16"/>
          <w:lang w:eastAsia="en-GB"/>
        </w:rPr>
      </w:pPr>
      <w:ins w:id="46" w:author="NR_UAV-Core" w:date="2023-11-24T22:39:00Z">
        <w:r>
          <w:rPr>
            <w:rFonts w:ascii="Courier New" w:hAnsi="Courier New"/>
            <w:noProof/>
            <w:color w:val="808080"/>
            <w:sz w:val="16"/>
            <w:lang w:eastAsia="en-GB"/>
          </w:rPr>
          <w:t xml:space="preserve">    -- Support of flight path reporting </w:t>
        </w:r>
      </w:ins>
    </w:p>
    <w:p w14:paraId="5FEC713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NR_UAV-Core" w:date="2023-11-24T22:39:00Z"/>
          <w:rFonts w:ascii="Courier New" w:hAnsi="Courier New"/>
          <w:noProof/>
          <w:sz w:val="16"/>
          <w:lang w:eastAsia="en-GB"/>
        </w:rPr>
      </w:pPr>
      <w:ins w:id="48" w:author="NR_UAV-Core" w:date="2023-11-24T22:39:00Z">
        <w:r>
          <w:rPr>
            <w:rFonts w:ascii="Courier New" w:hAnsi="Courier New"/>
            <w:noProof/>
            <w:sz w:val="16"/>
            <w:lang w:eastAsia="en-GB"/>
          </w:rPr>
          <w:t xml:space="preserve">    flightPathReporting-r18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CC16D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NR_UAV-Core" w:date="2023-11-24T22:39:00Z"/>
          <w:rFonts w:ascii="Courier New" w:hAnsi="Courier New"/>
          <w:noProof/>
          <w:color w:val="808080"/>
          <w:sz w:val="16"/>
          <w:lang w:eastAsia="en-GB"/>
        </w:rPr>
      </w:pPr>
      <w:ins w:id="50" w:author="NR_UAV-Core" w:date="2023-11-24T22:39:00Z">
        <w:r>
          <w:rPr>
            <w:rFonts w:ascii="Courier New" w:hAnsi="Courier New"/>
            <w:noProof/>
            <w:color w:val="808080"/>
            <w:sz w:val="16"/>
            <w:lang w:eastAsia="en-GB"/>
          </w:rPr>
          <w:t xml:space="preserve">    -- Support of flight path availability indication via UAI </w:t>
        </w:r>
      </w:ins>
    </w:p>
    <w:p w14:paraId="739F461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NR_UAV-Core" w:date="2023-11-24T22:39:00Z"/>
          <w:rFonts w:ascii="Courier New" w:hAnsi="Courier New"/>
          <w:noProof/>
          <w:sz w:val="16"/>
          <w:lang w:eastAsia="en-GB"/>
        </w:rPr>
      </w:pPr>
      <w:ins w:id="52" w:author="NR_UAV-Core" w:date="2023-11-24T22:39:00Z">
        <w:r>
          <w:rPr>
            <w:rFonts w:ascii="Courier New" w:hAnsi="Courier New"/>
            <w:noProof/>
            <w:sz w:val="16"/>
            <w:lang w:eastAsia="en-GB"/>
          </w:rPr>
          <w:t xml:space="preserve">    flightPathAvailabilityIndicationUAI-r18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50C5A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NR_UAV-Core" w:date="2023-11-24T22:39:00Z"/>
          <w:rFonts w:ascii="Courier New" w:hAnsi="Courier New"/>
          <w:noProof/>
          <w:color w:val="808080"/>
          <w:sz w:val="16"/>
          <w:lang w:eastAsia="en-GB"/>
        </w:rPr>
      </w:pPr>
      <w:ins w:id="54" w:author="NR_UAV-Core" w:date="2023-11-24T22:39:00Z">
        <w:r>
          <w:rPr>
            <w:rFonts w:ascii="Courier New" w:hAnsi="Courier New"/>
            <w:noProof/>
            <w:color w:val="808080"/>
            <w:sz w:val="16"/>
            <w:lang w:eastAsia="en-GB"/>
          </w:rPr>
          <w:t xml:space="preserve">    -- Support of numberOfTriggeringCells for eventA3, eventA4, and eventA5, and additionally, if the UE supports eventAxHy-r18, support of numberOfTriggeringCells for eventA3H1, eventA3H2, eventA4H1, eventA4H2, eventA5H1, and eventA5H2</w:t>
        </w:r>
      </w:ins>
    </w:p>
    <w:p w14:paraId="75BBAE0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NR_UAV-Core" w:date="2023-11-24T22:39:00Z"/>
          <w:rFonts w:ascii="Courier New" w:hAnsi="Courier New"/>
          <w:noProof/>
          <w:sz w:val="16"/>
          <w:lang w:eastAsia="en-GB"/>
        </w:rPr>
      </w:pPr>
      <w:ins w:id="56" w:author="NR_UAV-Core" w:date="2023-11-24T22:39:00Z">
        <w:r>
          <w:rPr>
            <w:rFonts w:ascii="Courier New" w:hAnsi="Courier New"/>
            <w:noProof/>
            <w:sz w:val="16"/>
            <w:lang w:eastAsia="en-GB"/>
          </w:rPr>
          <w:t xml:space="preserve">    multipleCellsMeasExtension-r18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C10F16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NR_UAV-Core" w:date="2023-11-24T22:39:00Z"/>
          <w:rFonts w:ascii="Courier New" w:hAnsi="Courier New"/>
          <w:noProof/>
          <w:color w:val="808080"/>
          <w:sz w:val="16"/>
          <w:lang w:eastAsia="en-GB"/>
        </w:rPr>
      </w:pPr>
      <w:ins w:id="58" w:author="NR_UAV-Core" w:date="2023-11-24T22:39:00Z">
        <w:r>
          <w:rPr>
            <w:rFonts w:ascii="Courier New" w:hAnsi="Courier New"/>
            <w:noProof/>
            <w:color w:val="808080"/>
            <w:sz w:val="16"/>
            <w:lang w:eastAsia="en-GB"/>
          </w:rPr>
          <w:t xml:space="preserve">    -- Support aerial-specific Ns and Pmax list broadcasted by the cell</w:t>
        </w:r>
      </w:ins>
    </w:p>
    <w:p w14:paraId="7109DDB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NR_UAV-Core" w:date="2023-11-24T22:39:00Z"/>
          <w:rFonts w:ascii="Courier New" w:hAnsi="Courier New"/>
          <w:noProof/>
          <w:sz w:val="16"/>
          <w:lang w:eastAsia="en-GB"/>
        </w:rPr>
      </w:pPr>
      <w:ins w:id="60" w:author="NR_UAV-Core" w:date="2023-11-24T22:39:00Z">
        <w:r>
          <w:rPr>
            <w:rFonts w:ascii="Courier New" w:hAnsi="Courier New"/>
            <w:noProof/>
            <w:sz w:val="16"/>
            <w:lang w:eastAsia="en-GB"/>
          </w:rPr>
          <w:t xml:space="preserve">    nr-NS-PmaxListAerial-r18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FF0000"/>
            <w:sz w:val="16"/>
            <w:lang w:eastAsia="en-GB"/>
          </w:rPr>
          <w:t>-- Editor’s Note: Understanding is that a UE that doesn’t support any frequency band that requires an aerial specific NS value doesn’t need to implement the procedure for aerial specific NS value. Whether indication is needed is still FFS. This is only shown as placeholder.</w:t>
        </w:r>
      </w:ins>
    </w:p>
    <w:p w14:paraId="228CE6B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NR_UAV-Core" w:date="2023-11-24T22:39:00Z"/>
          <w:rFonts w:ascii="Courier New" w:hAnsi="Courier New"/>
          <w:noProof/>
          <w:color w:val="808080"/>
          <w:sz w:val="16"/>
          <w:lang w:eastAsia="en-GB"/>
        </w:rPr>
      </w:pPr>
      <w:ins w:id="62" w:author="NR_UAV-Core" w:date="2023-11-24T22:39:00Z">
        <w:r>
          <w:rPr>
            <w:rFonts w:ascii="Courier New" w:hAnsi="Courier New"/>
            <w:noProof/>
            <w:color w:val="808080"/>
            <w:sz w:val="16"/>
            <w:lang w:eastAsia="en-GB"/>
          </w:rPr>
          <w:t xml:space="preserve">    -- Support of reporting only the measurement report corresponding to the event with the smallest value between the altitude of the UAV and the altitude threshold for which the altitude-related entering condition e.g. A3H1-2 is satisfied, when multiple events of the same type (Hx or AxHy) for the same MO (for AxHy) are triggered simultaneously.  </w:t>
        </w:r>
      </w:ins>
    </w:p>
    <w:p w14:paraId="127BDD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NR_UAV-Core" w:date="2023-11-24T22:39:00Z"/>
          <w:rFonts w:ascii="Courier New" w:hAnsi="Courier New"/>
          <w:noProof/>
          <w:sz w:val="16"/>
          <w:lang w:eastAsia="en-GB"/>
        </w:rPr>
      </w:pPr>
      <w:ins w:id="64" w:author="NR_UAV-Core" w:date="2023-11-24T22:39:00Z">
        <w:r>
          <w:rPr>
            <w:rFonts w:ascii="Courier New" w:hAnsi="Courier New"/>
            <w:noProof/>
            <w:sz w:val="16"/>
            <w:lang w:eastAsia="en-GB"/>
          </w:rPr>
          <w:t xml:space="preserve">    simulMultiTriggerSingleMeasReport-r18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4FD0EE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NR_UAV-Core" w:date="2023-11-24T22:39:00Z"/>
          <w:rFonts w:ascii="Courier New" w:hAnsi="Courier New"/>
          <w:noProof/>
          <w:sz w:val="16"/>
          <w:lang w:eastAsia="en-GB"/>
        </w:rPr>
      </w:pPr>
      <w:ins w:id="66" w:author="NR_UAV-Core" w:date="2023-11-24T22:39:00Z">
        <w:r>
          <w:rPr>
            <w:rFonts w:ascii="Courier New" w:hAnsi="Courier New"/>
            <w:noProof/>
            <w:sz w:val="16"/>
            <w:lang w:eastAsia="en-GB"/>
          </w:rPr>
          <w:t xml:space="preserve">    ...</w:t>
        </w:r>
      </w:ins>
    </w:p>
    <w:p w14:paraId="6B31BD42"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NR_UAV-Core" w:date="2023-11-24T22:39:00Z"/>
          <w:rFonts w:ascii="Courier New" w:hAnsi="Courier New"/>
          <w:noProof/>
          <w:sz w:val="16"/>
          <w:lang w:eastAsia="en-GB"/>
        </w:rPr>
      </w:pPr>
      <w:ins w:id="68" w:author="NR_UAV-Core" w:date="2023-11-24T22:39:00Z">
        <w:r>
          <w:rPr>
            <w:rFonts w:ascii="Courier New" w:hAnsi="Courier New"/>
            <w:noProof/>
            <w:sz w:val="16"/>
            <w:lang w:eastAsia="en-GB"/>
          </w:rPr>
          <w:t>}</w:t>
        </w:r>
      </w:ins>
    </w:p>
    <w:p w14:paraId="6E368B2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NR_UAV-Core" w:date="2023-11-24T22:39:00Z"/>
          <w:rFonts w:ascii="Courier New" w:hAnsi="Courier New"/>
          <w:noProof/>
          <w:sz w:val="16"/>
          <w:lang w:eastAsia="en-GB"/>
        </w:rPr>
      </w:pPr>
    </w:p>
    <w:p w14:paraId="3D8552E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NR_UAV-Core" w:date="2023-11-24T22:39:00Z"/>
          <w:rFonts w:ascii="Courier New" w:hAnsi="Courier New"/>
          <w:noProof/>
          <w:color w:val="808080"/>
          <w:sz w:val="16"/>
          <w:lang w:eastAsia="en-GB"/>
        </w:rPr>
      </w:pPr>
      <w:ins w:id="71" w:author="NR_UAV-Core" w:date="2023-11-24T22:39:00Z">
        <w:r>
          <w:rPr>
            <w:rFonts w:ascii="Courier New" w:hAnsi="Courier New"/>
            <w:noProof/>
            <w:color w:val="808080"/>
            <w:sz w:val="16"/>
            <w:lang w:eastAsia="en-GB"/>
          </w:rPr>
          <w:t>-- TAG-AERIALPARAMETERS-STOP</w:t>
        </w:r>
      </w:ins>
    </w:p>
    <w:p w14:paraId="3EC9310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NR_UAV-Core" w:date="2023-11-24T22:39:00Z"/>
          <w:rFonts w:ascii="Courier New" w:hAnsi="Courier New"/>
          <w:noProof/>
          <w:color w:val="808080"/>
          <w:sz w:val="16"/>
          <w:lang w:eastAsia="en-GB"/>
        </w:rPr>
      </w:pPr>
      <w:ins w:id="73" w:author="NR_UAV-Core" w:date="2023-11-24T22:39:00Z">
        <w:r>
          <w:rPr>
            <w:rFonts w:ascii="Courier New" w:hAnsi="Courier New"/>
            <w:noProof/>
            <w:color w:val="808080"/>
            <w:sz w:val="16"/>
            <w:lang w:eastAsia="en-GB"/>
          </w:rPr>
          <w:t>-- ASN1STOP</w:t>
        </w:r>
      </w:ins>
    </w:p>
    <w:p w14:paraId="476A57E5" w14:textId="77777777" w:rsidR="00146F8B" w:rsidRDefault="00146F8B" w:rsidP="00146F8B">
      <w:pPr>
        <w:rPr>
          <w:ins w:id="74" w:author="NR_UAV-Core" w:date="2023-11-24T22:39:00Z"/>
        </w:rPr>
      </w:pPr>
    </w:p>
    <w:p w14:paraId="569964E1" w14:textId="77777777" w:rsidR="00146F8B" w:rsidRPr="00FA0D37" w:rsidRDefault="00146F8B" w:rsidP="00085997"/>
    <w:p w14:paraId="1F9DC304" w14:textId="77777777" w:rsidR="00085997" w:rsidRPr="00FA0D37" w:rsidRDefault="00085997" w:rsidP="00085997">
      <w:pPr>
        <w:pStyle w:val="4"/>
      </w:pPr>
      <w:bookmarkStart w:id="75" w:name="_Toc146781529"/>
      <w:bookmarkStart w:id="76" w:name="_Toc60777430"/>
      <w:r w:rsidRPr="00FA0D37">
        <w:lastRenderedPageBreak/>
        <w:t>–</w:t>
      </w:r>
      <w:r w:rsidRPr="00FA0D37">
        <w:tab/>
      </w:r>
      <w:r w:rsidRPr="00FA0D37">
        <w:rPr>
          <w:i/>
          <w:iCs/>
        </w:rPr>
        <w:t>AppLayerMeasParameters</w:t>
      </w:r>
      <w:bookmarkEnd w:id="75"/>
    </w:p>
    <w:p w14:paraId="024F2EB9" w14:textId="77777777" w:rsidR="00085997" w:rsidRPr="00FA0D37" w:rsidRDefault="00085997" w:rsidP="00085997">
      <w:r w:rsidRPr="00FA0D37">
        <w:t xml:space="preserve">The IE </w:t>
      </w:r>
      <w:r w:rsidRPr="00FA0D37">
        <w:rPr>
          <w:i/>
        </w:rPr>
        <w:t>AppLayerMeasParameters</w:t>
      </w:r>
      <w:r w:rsidRPr="00FA0D37">
        <w:t xml:space="preserve"> is used to convey the capabilities supported by the UE for application layer measurements.</w:t>
      </w:r>
    </w:p>
    <w:p w14:paraId="32C02083" w14:textId="77777777" w:rsidR="00085997" w:rsidRPr="00FA0D37" w:rsidRDefault="00085997" w:rsidP="00085997">
      <w:pPr>
        <w:pStyle w:val="TH"/>
        <w:rPr>
          <w:i/>
        </w:rPr>
      </w:pPr>
      <w:r w:rsidRPr="00FA0D37">
        <w:rPr>
          <w:i/>
        </w:rPr>
        <w:t xml:space="preserve">AppLayerMeasParameters </w:t>
      </w:r>
      <w:r w:rsidRPr="00FA0D37">
        <w:t>information element</w:t>
      </w:r>
    </w:p>
    <w:p w14:paraId="0FAC0901" w14:textId="77777777" w:rsidR="00085997" w:rsidRPr="00FA0D37" w:rsidRDefault="00085997" w:rsidP="00085997">
      <w:pPr>
        <w:pStyle w:val="PL"/>
        <w:rPr>
          <w:color w:val="808080"/>
        </w:rPr>
      </w:pPr>
      <w:r w:rsidRPr="00FA0D37">
        <w:rPr>
          <w:color w:val="808080"/>
        </w:rPr>
        <w:t>-- ASN1START</w:t>
      </w:r>
    </w:p>
    <w:p w14:paraId="55E21373" w14:textId="77777777" w:rsidR="00085997" w:rsidRPr="00FA0D37" w:rsidRDefault="00085997" w:rsidP="00085997">
      <w:pPr>
        <w:pStyle w:val="PL"/>
        <w:rPr>
          <w:color w:val="808080"/>
        </w:rPr>
      </w:pPr>
      <w:r w:rsidRPr="00FA0D37">
        <w:rPr>
          <w:color w:val="808080"/>
        </w:rPr>
        <w:t>-- TAG-APPLAYERMEASPARAMETERS-START</w:t>
      </w:r>
    </w:p>
    <w:p w14:paraId="5D11036F" w14:textId="77777777" w:rsidR="00085997" w:rsidRPr="00FA0D37" w:rsidRDefault="00085997" w:rsidP="00085997">
      <w:pPr>
        <w:pStyle w:val="PL"/>
      </w:pPr>
    </w:p>
    <w:p w14:paraId="70BD9F4D" w14:textId="77777777" w:rsidR="00085997" w:rsidRPr="00FA0D37" w:rsidRDefault="00085997" w:rsidP="00085997">
      <w:pPr>
        <w:pStyle w:val="PL"/>
      </w:pPr>
      <w:r w:rsidRPr="00FA0D37">
        <w:t xml:space="preserve">AppLayerMeasParameters-r17 ::=            </w:t>
      </w:r>
      <w:r w:rsidRPr="00FA0D37">
        <w:rPr>
          <w:color w:val="993366"/>
        </w:rPr>
        <w:t>SEQUENCE</w:t>
      </w:r>
      <w:r w:rsidRPr="00FA0D37">
        <w:t xml:space="preserve"> {</w:t>
      </w:r>
    </w:p>
    <w:p w14:paraId="35952EFB" w14:textId="77777777" w:rsidR="00085997" w:rsidRPr="00FA0D37" w:rsidRDefault="00085997" w:rsidP="00085997">
      <w:pPr>
        <w:pStyle w:val="PL"/>
      </w:pPr>
      <w:r w:rsidRPr="00FA0D37">
        <w:t xml:space="preserve">    qoe-Streaming-MeasReport-r17              </w:t>
      </w:r>
      <w:r w:rsidRPr="00FA0D37">
        <w:rPr>
          <w:color w:val="993366"/>
        </w:rPr>
        <w:t>ENUMERATED</w:t>
      </w:r>
      <w:r w:rsidRPr="00FA0D37">
        <w:t xml:space="preserve"> {supported}                                             </w:t>
      </w:r>
      <w:r w:rsidRPr="00FA0D37">
        <w:rPr>
          <w:color w:val="993366"/>
        </w:rPr>
        <w:t>OPTIONAL</w:t>
      </w:r>
      <w:r w:rsidRPr="00FA0D37">
        <w:t>,</w:t>
      </w:r>
    </w:p>
    <w:p w14:paraId="37381D24" w14:textId="77777777" w:rsidR="00085997" w:rsidRPr="00FA0D37" w:rsidRDefault="00085997" w:rsidP="00085997">
      <w:pPr>
        <w:pStyle w:val="PL"/>
      </w:pPr>
      <w:r w:rsidRPr="00FA0D37">
        <w:t xml:space="preserve">    qoe-MTSI-MeasReport-r17                   </w:t>
      </w:r>
      <w:r w:rsidRPr="00FA0D37">
        <w:rPr>
          <w:color w:val="993366"/>
        </w:rPr>
        <w:t>ENUMERATED</w:t>
      </w:r>
      <w:r w:rsidRPr="00FA0D37">
        <w:t xml:space="preserve"> {supported}                                             </w:t>
      </w:r>
      <w:r w:rsidRPr="00FA0D37">
        <w:rPr>
          <w:color w:val="993366"/>
        </w:rPr>
        <w:t>OPTIONAL</w:t>
      </w:r>
      <w:r w:rsidRPr="00FA0D37">
        <w:t>,</w:t>
      </w:r>
    </w:p>
    <w:p w14:paraId="7EC2AC44" w14:textId="77777777" w:rsidR="00085997" w:rsidRPr="00FA0D37" w:rsidRDefault="00085997" w:rsidP="00085997">
      <w:pPr>
        <w:pStyle w:val="PL"/>
      </w:pPr>
      <w:r w:rsidRPr="00FA0D37">
        <w:t xml:space="preserve">    qoe-VR-MeasReport-r17                     </w:t>
      </w:r>
      <w:r w:rsidRPr="00FA0D37">
        <w:rPr>
          <w:color w:val="993366"/>
        </w:rPr>
        <w:t>ENUMERATED</w:t>
      </w:r>
      <w:r w:rsidRPr="00FA0D37">
        <w:t xml:space="preserve"> {supported}                                             </w:t>
      </w:r>
      <w:r w:rsidRPr="00FA0D37">
        <w:rPr>
          <w:color w:val="993366"/>
        </w:rPr>
        <w:t>OPTIONAL</w:t>
      </w:r>
      <w:r w:rsidRPr="00FA0D37">
        <w:t>,</w:t>
      </w:r>
    </w:p>
    <w:p w14:paraId="0D57A3C5" w14:textId="77777777" w:rsidR="00085997" w:rsidRPr="00FA0D37" w:rsidRDefault="00085997" w:rsidP="00085997">
      <w:pPr>
        <w:pStyle w:val="PL"/>
      </w:pPr>
      <w:r w:rsidRPr="00FA0D37">
        <w:t xml:space="preserve">    ran-VisibleQoE-Streaming-MeasReport-r17   </w:t>
      </w:r>
      <w:r w:rsidRPr="00FA0D37">
        <w:rPr>
          <w:color w:val="993366"/>
        </w:rPr>
        <w:t>ENUMERATED</w:t>
      </w:r>
      <w:r w:rsidRPr="00FA0D37">
        <w:t xml:space="preserve"> {supported}                                             </w:t>
      </w:r>
      <w:r w:rsidRPr="00FA0D37">
        <w:rPr>
          <w:color w:val="993366"/>
        </w:rPr>
        <w:t>OPTIONAL</w:t>
      </w:r>
      <w:r w:rsidRPr="00FA0D37">
        <w:t>,</w:t>
      </w:r>
    </w:p>
    <w:p w14:paraId="763261CE" w14:textId="77777777" w:rsidR="00085997" w:rsidRPr="00FA0D37" w:rsidRDefault="00085997" w:rsidP="00085997">
      <w:pPr>
        <w:pStyle w:val="PL"/>
      </w:pPr>
      <w:r w:rsidRPr="00FA0D37">
        <w:t xml:space="preserve">    ran-VisibleQoE-VR-MeasReport-r17          </w:t>
      </w:r>
      <w:r w:rsidRPr="00FA0D37">
        <w:rPr>
          <w:color w:val="993366"/>
        </w:rPr>
        <w:t>ENUMERATED</w:t>
      </w:r>
      <w:r w:rsidRPr="00FA0D37">
        <w:t xml:space="preserve"> {supported}                                             </w:t>
      </w:r>
      <w:r w:rsidRPr="00FA0D37">
        <w:rPr>
          <w:color w:val="993366"/>
        </w:rPr>
        <w:t>OPTIONAL</w:t>
      </w:r>
      <w:r w:rsidRPr="00FA0D37">
        <w:t>,</w:t>
      </w:r>
    </w:p>
    <w:p w14:paraId="05DF003E" w14:textId="77777777" w:rsidR="00085997" w:rsidRPr="009B30BB" w:rsidRDefault="00085997" w:rsidP="00085997">
      <w:pPr>
        <w:pStyle w:val="PL"/>
        <w:rPr>
          <w:rFonts w:eastAsia="Yu Mincho"/>
        </w:rPr>
      </w:pPr>
      <w:r w:rsidRPr="00FA0D37">
        <w:t xml:space="preserve">    </w:t>
      </w:r>
      <w:r w:rsidRPr="009B30BB">
        <w:rPr>
          <w:rFonts w:eastAsia="Yu Mincho"/>
        </w:rPr>
        <w:t>ul-MeasurementReportAppLayer-Seg-r17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6AF890" w14:textId="0BE1D4DA" w:rsidR="00572FED" w:rsidRDefault="00085997"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NR_QoE_enh-Core" w:date="2023-11-23T23:48:00Z"/>
          <w:rFonts w:ascii="Courier New" w:hAnsi="Courier New" w:cs="Courier New"/>
          <w:noProof/>
          <w:sz w:val="16"/>
          <w:lang w:eastAsia="en-GB"/>
        </w:rPr>
      </w:pPr>
      <w:r w:rsidRPr="00FA0D37">
        <w:t xml:space="preserve">    ...</w:t>
      </w:r>
      <w:ins w:id="78" w:author="NR_QoE_enh-Core" w:date="2023-11-23T23:48:00Z">
        <w:r w:rsidR="00572FED" w:rsidRPr="00572FED">
          <w:rPr>
            <w:rFonts w:ascii="Courier New" w:hAnsi="Courier New" w:cs="Courier New"/>
            <w:noProof/>
            <w:sz w:val="16"/>
            <w:lang w:eastAsia="en-GB"/>
          </w:rPr>
          <w:t xml:space="preserve"> </w:t>
        </w:r>
        <w:r w:rsidR="00572FED">
          <w:rPr>
            <w:rFonts w:ascii="Courier New" w:hAnsi="Courier New" w:cs="Courier New"/>
            <w:noProof/>
            <w:sz w:val="16"/>
            <w:lang w:eastAsia="en-GB"/>
          </w:rPr>
          <w:t>,</w:t>
        </w:r>
      </w:ins>
    </w:p>
    <w:p w14:paraId="18CEA374" w14:textId="493A6365" w:rsidR="00572FED" w:rsidRPr="00113BE6" w:rsidRDefault="00F90E0C"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NR_QoE_enh-Core" w:date="2023-11-23T23:48:00Z"/>
          <w:rFonts w:ascii="Courier New" w:hAnsi="Courier New" w:cs="Courier New"/>
          <w:noProof/>
          <w:sz w:val="16"/>
          <w:lang w:val="en-US" w:eastAsia="zh-CN"/>
        </w:rPr>
      </w:pPr>
      <w:ins w:id="80" w:author="NR_QoE_enh-Core" w:date="2023-11-23T23:48:00Z">
        <w:r>
          <w:rPr>
            <w:rFonts w:ascii="Courier New" w:hAnsi="Courier New" w:cs="Courier New"/>
            <w:noProof/>
            <w:sz w:val="16"/>
            <w:lang w:val="en-US" w:eastAsia="zh-CN"/>
          </w:rPr>
          <w:t xml:space="preserve">    </w:t>
        </w:r>
        <w:r w:rsidR="00572FED" w:rsidRPr="00113BE6">
          <w:rPr>
            <w:rFonts w:ascii="Courier New" w:hAnsi="Courier New" w:cs="Courier New"/>
            <w:noProof/>
            <w:sz w:val="16"/>
            <w:lang w:val="en-US" w:eastAsia="zh-CN"/>
          </w:rPr>
          <w:t>[[</w:t>
        </w:r>
      </w:ins>
    </w:p>
    <w:p w14:paraId="4A61456C"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NR_QoE_enh-Core" w:date="2023-11-23T23:48:00Z"/>
          <w:rFonts w:ascii="Courier New" w:hAnsi="Courier New" w:cs="Courier New"/>
          <w:noProof/>
          <w:sz w:val="16"/>
          <w:lang w:val="en-US" w:eastAsia="zh-CN"/>
        </w:rPr>
      </w:pPr>
      <w:ins w:id="82" w:author="NR_QoE_enh-Core" w:date="2023-11-23T23:48:00Z">
        <w:r w:rsidRPr="00113BE6">
          <w:rPr>
            <w:rFonts w:ascii="Courier New" w:hAnsi="Courier New" w:cs="Courier New"/>
            <w:noProof/>
            <w:sz w:val="16"/>
            <w:lang w:val="en-US" w:eastAsia="zh-CN"/>
          </w:rPr>
          <w:t xml:space="preserve">    qoe-IdleInactiveMeasReport-r18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10B1277D"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NR_QoE_enh-Core" w:date="2023-11-23T23:48:00Z"/>
          <w:rFonts w:ascii="Courier New" w:hAnsi="Courier New" w:cs="Courier New"/>
          <w:noProof/>
          <w:sz w:val="16"/>
          <w:lang w:val="en-US" w:eastAsia="zh-CN"/>
        </w:rPr>
      </w:pPr>
      <w:ins w:id="84" w:author="NR_QoE_enh-Core" w:date="2023-11-23T23:48:00Z">
        <w:r w:rsidRPr="00113BE6">
          <w:rPr>
            <w:rFonts w:ascii="Courier New" w:hAnsi="Courier New" w:cs="Courier New"/>
            <w:noProof/>
            <w:sz w:val="16"/>
            <w:lang w:val="en-US" w:eastAsia="zh-CN"/>
          </w:rPr>
          <w:t xml:space="preserve">    qoe-NRDC-MeasReport-r18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7744A56C"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NR_QoE_enh-Core" w:date="2023-11-23T23:48:00Z"/>
          <w:rFonts w:ascii="Courier New" w:hAnsi="Courier New" w:cs="Courier New"/>
          <w:noProof/>
          <w:sz w:val="16"/>
          <w:lang w:val="en-US" w:eastAsia="zh-CN"/>
        </w:rPr>
      </w:pPr>
      <w:ins w:id="86" w:author="NR_QoE_enh-Core" w:date="2023-11-23T23:48:00Z">
        <w:r w:rsidRPr="00113BE6">
          <w:rPr>
            <w:rFonts w:ascii="Courier New" w:hAnsi="Courier New" w:cs="Courier New"/>
            <w:noProof/>
            <w:sz w:val="16"/>
            <w:lang w:val="en-US" w:eastAsia="zh-CN"/>
          </w:rPr>
          <w:t xml:space="preserve">    qoe-AdditionalMemoryMeasReport-r18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{kB128, kB256, kB512, kB1024}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1F8B1739"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NR_QoE_enh-Core" w:date="2023-11-23T23:48:00Z"/>
          <w:rFonts w:ascii="Courier New" w:hAnsi="Courier New" w:cs="Courier New"/>
          <w:noProof/>
          <w:sz w:val="16"/>
          <w:lang w:val="en-US" w:eastAsia="zh-CN"/>
        </w:rPr>
      </w:pPr>
      <w:ins w:id="88" w:author="NR_QoE_enh-Core" w:date="2023-11-23T23:48:00Z">
        <w:r w:rsidRPr="00113BE6">
          <w:rPr>
            <w:rFonts w:ascii="Courier New" w:hAnsi="Courier New" w:cs="Courier New"/>
            <w:noProof/>
            <w:sz w:val="16"/>
            <w:lang w:val="en-US" w:eastAsia="zh-CN"/>
          </w:rPr>
          <w:t xml:space="preserve">    </w:t>
        </w:r>
        <w:r>
          <w:rPr>
            <w:rFonts w:ascii="Courier New" w:hAnsi="Courier New" w:cs="Courier New"/>
            <w:noProof/>
            <w:sz w:val="16"/>
            <w:lang w:val="en-US" w:eastAsia="zh-CN"/>
          </w:rPr>
          <w:t xml:space="preserve">qoe-PriorityBasedDiscarding-r18           </w:t>
        </w:r>
        <w:r w:rsidRPr="00CA3707">
          <w:rPr>
            <w:rFonts w:ascii="Courier New" w:hAnsi="Courier New"/>
            <w:noProof/>
            <w:color w:val="993366"/>
            <w:sz w:val="16"/>
            <w:lang w:eastAsia="en-GB"/>
          </w:rPr>
          <w:t>ENUMERATED</w:t>
        </w:r>
        <w:r>
          <w:rPr>
            <w:rFonts w:ascii="Courier New" w:hAnsi="Courier New" w:cs="Courier New"/>
            <w:noProof/>
            <w:sz w:val="16"/>
            <w:lang w:val="en-US" w:eastAsia="zh-CN"/>
          </w:rPr>
          <w:t xml:space="preserve"> {supported}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3606AA44"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NR_QoE_enh-Core" w:date="2023-11-23T23:48:00Z"/>
          <w:rFonts w:ascii="Courier New" w:hAnsi="Courier New" w:cs="Courier New"/>
          <w:noProof/>
          <w:sz w:val="16"/>
          <w:lang w:val="en-US" w:eastAsia="en-GB"/>
        </w:rPr>
      </w:pPr>
      <w:ins w:id="90" w:author="NR_QoE_enh-Core" w:date="2023-11-23T23:48:00Z">
        <w:r w:rsidRPr="00113BE6">
          <w:rPr>
            <w:rFonts w:ascii="Courier New" w:hAnsi="Courier New" w:cs="Courier New"/>
            <w:noProof/>
            <w:sz w:val="16"/>
            <w:lang w:val="en-US" w:eastAsia="zh-CN"/>
          </w:rPr>
          <w:t xml:space="preserve">    </w:t>
        </w:r>
        <w:r w:rsidRPr="00BE4ADA">
          <w:rPr>
            <w:rFonts w:ascii="Courier New" w:hAnsi="Courier New" w:cs="Courier New"/>
            <w:noProof/>
            <w:sz w:val="16"/>
            <w:lang w:val="en-US" w:eastAsia="en-GB"/>
          </w:rPr>
          <w:t xml:space="preserve">srb5-r18                  </w:t>
        </w:r>
        <w:r>
          <w:rPr>
            <w:rFonts w:ascii="Courier New" w:hAnsi="Courier New" w:cs="Courier New"/>
            <w:noProof/>
            <w:sz w:val="16"/>
            <w:lang w:val="en-US" w:eastAsia="en-GB"/>
          </w:rPr>
          <w:t xml:space="preserve">      </w:t>
        </w:r>
        <w:r w:rsidRPr="00BE4ADA">
          <w:rPr>
            <w:rFonts w:ascii="Courier New" w:hAnsi="Courier New" w:cs="Courier New"/>
            <w:noProof/>
            <w:sz w:val="16"/>
            <w:lang w:val="en-US" w:eastAsia="en-GB"/>
          </w:rPr>
          <w:t xml:space="preserve">          </w:t>
        </w:r>
        <w:r w:rsidRPr="00CA3707">
          <w:rPr>
            <w:rFonts w:ascii="Courier New" w:hAnsi="Courier New"/>
            <w:noProof/>
            <w:color w:val="993366"/>
            <w:sz w:val="16"/>
            <w:lang w:eastAsia="en-GB"/>
          </w:rPr>
          <w:t>ENUMERATED</w:t>
        </w:r>
        <w:r w:rsidRPr="00BE4ADA">
          <w:rPr>
            <w:rFonts w:ascii="Courier New" w:hAnsi="Courier New" w:cs="Courier New"/>
            <w:noProof/>
            <w:sz w:val="16"/>
            <w:lang w:val="en-US" w:eastAsia="en-GB"/>
          </w:rPr>
          <w:t xml:space="preserve"> {supported}                                             </w:t>
        </w:r>
        <w:r w:rsidRPr="00CA3707">
          <w:rPr>
            <w:rFonts w:ascii="Courier New" w:hAnsi="Courier New"/>
            <w:noProof/>
            <w:color w:val="993366"/>
            <w:sz w:val="16"/>
            <w:lang w:eastAsia="en-GB"/>
          </w:rPr>
          <w:t>OPTIONAL</w:t>
        </w:r>
      </w:ins>
    </w:p>
    <w:p w14:paraId="57190D49" w14:textId="0AE5B6DB" w:rsidR="00085997" w:rsidRPr="00FA0D37" w:rsidRDefault="00F90E0C" w:rsidP="00572FED">
      <w:pPr>
        <w:pStyle w:val="PL"/>
      </w:pPr>
      <w:ins w:id="91" w:author="NR_QoE_enh-Core" w:date="2023-11-23T23:48:00Z">
        <w:r>
          <w:rPr>
            <w:rFonts w:cs="Courier New"/>
            <w:lang w:val="en-US" w:eastAsia="zh-CN"/>
          </w:rPr>
          <w:t xml:space="preserve">    </w:t>
        </w:r>
        <w:r w:rsidR="00572FED" w:rsidRPr="00113BE6">
          <w:rPr>
            <w:rFonts w:cs="Courier New"/>
            <w:lang w:val="en-US" w:eastAsia="zh-CN"/>
          </w:rPr>
          <w:t>]]</w:t>
        </w:r>
      </w:ins>
    </w:p>
    <w:p w14:paraId="771F7D49" w14:textId="77777777" w:rsidR="00085997" w:rsidRPr="00FA0D37" w:rsidRDefault="00085997" w:rsidP="00085997">
      <w:pPr>
        <w:pStyle w:val="PL"/>
      </w:pPr>
      <w:r w:rsidRPr="00FA0D37">
        <w:t>}</w:t>
      </w:r>
    </w:p>
    <w:p w14:paraId="0E165C93" w14:textId="77777777" w:rsidR="00085997" w:rsidRPr="00FA0D37" w:rsidRDefault="00085997" w:rsidP="00085997">
      <w:pPr>
        <w:pStyle w:val="PL"/>
      </w:pPr>
    </w:p>
    <w:p w14:paraId="0AEA1B0B" w14:textId="77777777" w:rsidR="00085997" w:rsidRPr="00FA0D37" w:rsidRDefault="00085997" w:rsidP="00085997">
      <w:pPr>
        <w:pStyle w:val="PL"/>
        <w:rPr>
          <w:color w:val="808080"/>
        </w:rPr>
      </w:pPr>
      <w:r w:rsidRPr="00FA0D37">
        <w:rPr>
          <w:color w:val="808080"/>
        </w:rPr>
        <w:t>-- TAG-APPLAYERMEASPARAMETERS-STOP</w:t>
      </w:r>
    </w:p>
    <w:p w14:paraId="521C2BD8" w14:textId="77777777" w:rsidR="00085997" w:rsidRPr="00FA0D37" w:rsidRDefault="00085997" w:rsidP="00085997">
      <w:pPr>
        <w:pStyle w:val="PL"/>
        <w:rPr>
          <w:color w:val="808080"/>
        </w:rPr>
      </w:pPr>
      <w:r w:rsidRPr="00FA0D37">
        <w:rPr>
          <w:color w:val="808080"/>
        </w:rPr>
        <w:t>-- ASN1STOP</w:t>
      </w:r>
    </w:p>
    <w:p w14:paraId="1DCAD5D0" w14:textId="77777777" w:rsidR="00085997" w:rsidRPr="00FA0D37" w:rsidRDefault="00085997" w:rsidP="00085997"/>
    <w:p w14:paraId="097945F6" w14:textId="77777777" w:rsidR="00085997" w:rsidRPr="00FA0D37" w:rsidRDefault="00085997" w:rsidP="00085997">
      <w:pPr>
        <w:pStyle w:val="4"/>
      </w:pPr>
      <w:bookmarkStart w:id="92" w:name="_Toc146781530"/>
      <w:r w:rsidRPr="00FA0D37">
        <w:t>–</w:t>
      </w:r>
      <w:r w:rsidRPr="00FA0D37">
        <w:tab/>
      </w:r>
      <w:r w:rsidRPr="00FA0D37">
        <w:rPr>
          <w:i/>
          <w:noProof/>
        </w:rPr>
        <w:t>BandCombinationList</w:t>
      </w:r>
      <w:bookmarkEnd w:id="76"/>
      <w:bookmarkEnd w:id="92"/>
    </w:p>
    <w:p w14:paraId="0C7DA717" w14:textId="77777777" w:rsidR="00085997" w:rsidRPr="00FA0D37" w:rsidRDefault="00085997" w:rsidP="00085997">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4B7FE416" w14:textId="77777777" w:rsidR="00085997" w:rsidRPr="00FA0D37" w:rsidRDefault="00085997" w:rsidP="00085997">
      <w:pPr>
        <w:pStyle w:val="TH"/>
      </w:pPr>
      <w:r w:rsidRPr="00FA0D37">
        <w:rPr>
          <w:i/>
        </w:rPr>
        <w:t>BandCombinationList</w:t>
      </w:r>
      <w:r w:rsidRPr="00FA0D37">
        <w:t xml:space="preserve"> information element</w:t>
      </w:r>
    </w:p>
    <w:p w14:paraId="045E0BD1" w14:textId="77777777" w:rsidR="00085997" w:rsidRPr="00FA0D37" w:rsidRDefault="00085997" w:rsidP="00085997">
      <w:pPr>
        <w:pStyle w:val="PL"/>
        <w:rPr>
          <w:color w:val="808080"/>
        </w:rPr>
      </w:pPr>
      <w:r w:rsidRPr="00FA0D37">
        <w:rPr>
          <w:color w:val="808080"/>
        </w:rPr>
        <w:t>-- ASN1START</w:t>
      </w:r>
    </w:p>
    <w:p w14:paraId="26F81304" w14:textId="77777777" w:rsidR="00085997" w:rsidRPr="00FA0D37" w:rsidRDefault="00085997" w:rsidP="00085997">
      <w:pPr>
        <w:pStyle w:val="PL"/>
        <w:rPr>
          <w:color w:val="808080"/>
        </w:rPr>
      </w:pPr>
      <w:r w:rsidRPr="00FA0D37">
        <w:rPr>
          <w:color w:val="808080"/>
        </w:rPr>
        <w:t>-- TAG-BANDCOMBINATIONLIST-START</w:t>
      </w:r>
    </w:p>
    <w:p w14:paraId="15FE3BE0" w14:textId="77777777" w:rsidR="00085997" w:rsidRPr="00FA0D37" w:rsidRDefault="00085997" w:rsidP="00085997">
      <w:pPr>
        <w:pStyle w:val="PL"/>
      </w:pPr>
    </w:p>
    <w:p w14:paraId="554BB56C" w14:textId="77777777" w:rsidR="00085997" w:rsidRPr="00FA0D37" w:rsidRDefault="00085997" w:rsidP="00085997">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547BE126" w14:textId="77777777" w:rsidR="00085997" w:rsidRPr="00FA0D37" w:rsidRDefault="00085997" w:rsidP="00085997">
      <w:pPr>
        <w:pStyle w:val="PL"/>
      </w:pPr>
    </w:p>
    <w:p w14:paraId="2F7964BE" w14:textId="77777777" w:rsidR="00085997" w:rsidRPr="00FA0D37" w:rsidRDefault="00085997" w:rsidP="00085997">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5F1AA31D" w14:textId="77777777" w:rsidR="00085997" w:rsidRPr="00FA0D37" w:rsidRDefault="00085997" w:rsidP="00085997">
      <w:pPr>
        <w:pStyle w:val="PL"/>
      </w:pPr>
    </w:p>
    <w:p w14:paraId="1BF0846D" w14:textId="77777777" w:rsidR="00085997" w:rsidRPr="00FA0D37" w:rsidRDefault="00085997" w:rsidP="00085997">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75150ADB" w14:textId="77777777" w:rsidR="00085997" w:rsidRPr="00FA0D37" w:rsidRDefault="00085997" w:rsidP="00085997">
      <w:pPr>
        <w:pStyle w:val="PL"/>
      </w:pPr>
    </w:p>
    <w:p w14:paraId="434E7BC7" w14:textId="77777777" w:rsidR="00085997" w:rsidRPr="00FA0D37" w:rsidRDefault="00085997" w:rsidP="00085997">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34EF63D3" w14:textId="77777777" w:rsidR="00085997" w:rsidRPr="00FA0D37" w:rsidRDefault="00085997" w:rsidP="00085997">
      <w:pPr>
        <w:pStyle w:val="PL"/>
      </w:pPr>
    </w:p>
    <w:p w14:paraId="5ED56A05" w14:textId="77777777" w:rsidR="00085997" w:rsidRPr="00FA0D37" w:rsidRDefault="00085997" w:rsidP="00085997">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3C512FE3" w14:textId="77777777" w:rsidR="00085997" w:rsidRPr="00FA0D37" w:rsidRDefault="00085997" w:rsidP="00085997">
      <w:pPr>
        <w:pStyle w:val="PL"/>
      </w:pPr>
    </w:p>
    <w:p w14:paraId="11A6EACA" w14:textId="77777777" w:rsidR="00085997" w:rsidRPr="00FA0D37" w:rsidRDefault="00085997" w:rsidP="00085997">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4B89FA42" w14:textId="77777777" w:rsidR="00085997" w:rsidRPr="00FA0D37" w:rsidRDefault="00085997" w:rsidP="00085997">
      <w:pPr>
        <w:pStyle w:val="PL"/>
      </w:pPr>
    </w:p>
    <w:p w14:paraId="07529CA2" w14:textId="77777777" w:rsidR="00085997" w:rsidRPr="00FA0D37" w:rsidRDefault="00085997" w:rsidP="00085997">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074FA07D" w14:textId="77777777" w:rsidR="00085997" w:rsidRPr="00FA0D37" w:rsidRDefault="00085997" w:rsidP="00085997">
      <w:pPr>
        <w:pStyle w:val="PL"/>
      </w:pPr>
    </w:p>
    <w:p w14:paraId="14CC8047" w14:textId="77777777" w:rsidR="00085997" w:rsidRPr="00FA0D37" w:rsidRDefault="00085997" w:rsidP="00085997">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461E55C" w14:textId="77777777" w:rsidR="00085997" w:rsidRPr="00FA0D37" w:rsidRDefault="00085997" w:rsidP="00085997">
      <w:pPr>
        <w:pStyle w:val="PL"/>
      </w:pPr>
    </w:p>
    <w:p w14:paraId="3AA8AB6D" w14:textId="77777777" w:rsidR="00085997" w:rsidRPr="00FA0D37" w:rsidRDefault="00085997" w:rsidP="00085997">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73C5467E" w14:textId="77777777" w:rsidR="00085997" w:rsidRPr="00FA0D37" w:rsidRDefault="00085997" w:rsidP="00085997">
      <w:pPr>
        <w:pStyle w:val="PL"/>
      </w:pPr>
    </w:p>
    <w:p w14:paraId="722E3E11" w14:textId="77777777" w:rsidR="00085997" w:rsidRPr="00FA0D37" w:rsidRDefault="00085997" w:rsidP="00085997">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730FFA66" w14:textId="77777777" w:rsidR="00085997" w:rsidRPr="00FA0D37" w:rsidRDefault="00085997" w:rsidP="00085997">
      <w:pPr>
        <w:pStyle w:val="PL"/>
      </w:pPr>
    </w:p>
    <w:p w14:paraId="47060E5F" w14:textId="77777777" w:rsidR="00085997" w:rsidRPr="00FA0D37" w:rsidRDefault="00085997" w:rsidP="00085997">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4E621AF8" w14:textId="77777777" w:rsidR="00085997" w:rsidRPr="00FA0D37" w:rsidRDefault="00085997" w:rsidP="00085997">
      <w:pPr>
        <w:pStyle w:val="PL"/>
      </w:pPr>
    </w:p>
    <w:p w14:paraId="24B1685F" w14:textId="77777777" w:rsidR="00085997" w:rsidRPr="00FA0D37" w:rsidRDefault="00085997" w:rsidP="00085997">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44FDDAE7" w14:textId="77777777" w:rsidR="00085997" w:rsidRPr="00FA0D37" w:rsidRDefault="00085997" w:rsidP="00085997">
      <w:pPr>
        <w:pStyle w:val="PL"/>
      </w:pPr>
    </w:p>
    <w:p w14:paraId="59C3BA51" w14:textId="77777777" w:rsidR="00085997" w:rsidRPr="00FA0D37" w:rsidRDefault="00085997" w:rsidP="00085997">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44CF8C91" w14:textId="77777777" w:rsidR="00085997" w:rsidRPr="00FA0D37" w:rsidRDefault="00085997" w:rsidP="00085997">
      <w:pPr>
        <w:pStyle w:val="PL"/>
      </w:pPr>
    </w:p>
    <w:p w14:paraId="69507A07" w14:textId="77777777" w:rsidR="00085997" w:rsidRPr="00FA0D37" w:rsidRDefault="00085997" w:rsidP="00085997">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4F665933" w14:textId="77777777" w:rsidR="00085997" w:rsidRPr="00FA0D37" w:rsidRDefault="00085997" w:rsidP="00085997">
      <w:pPr>
        <w:pStyle w:val="PL"/>
      </w:pPr>
    </w:p>
    <w:p w14:paraId="2478E0A1" w14:textId="77777777" w:rsidR="00085997" w:rsidRPr="00FA0D37" w:rsidRDefault="00085997" w:rsidP="00085997">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4C4E57EE" w14:textId="77777777" w:rsidR="00085997" w:rsidRPr="00FA0D37" w:rsidRDefault="00085997" w:rsidP="00085997">
      <w:pPr>
        <w:pStyle w:val="PL"/>
      </w:pPr>
    </w:p>
    <w:p w14:paraId="74901E53" w14:textId="77777777" w:rsidR="00085997" w:rsidRPr="00FA0D37" w:rsidRDefault="00085997" w:rsidP="00085997">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57E84053" w14:textId="77777777" w:rsidR="00085997" w:rsidRPr="00FA0D37" w:rsidRDefault="00085997" w:rsidP="00085997">
      <w:pPr>
        <w:pStyle w:val="PL"/>
      </w:pPr>
    </w:p>
    <w:p w14:paraId="03F898D5" w14:textId="77777777" w:rsidR="00085997" w:rsidRPr="00FA0D37" w:rsidRDefault="00085997" w:rsidP="00085997">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30BCD56" w14:textId="77777777" w:rsidR="00085997" w:rsidRPr="00FA0D37" w:rsidRDefault="00085997" w:rsidP="00085997">
      <w:pPr>
        <w:pStyle w:val="PL"/>
      </w:pPr>
    </w:p>
    <w:p w14:paraId="26D151A8" w14:textId="77777777" w:rsidR="00085997" w:rsidRPr="00FA0D37" w:rsidRDefault="00085997" w:rsidP="00085997">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473665C9" w14:textId="77777777" w:rsidR="00085997" w:rsidRPr="00FA0D37" w:rsidRDefault="00085997" w:rsidP="00085997">
      <w:pPr>
        <w:pStyle w:val="PL"/>
      </w:pPr>
    </w:p>
    <w:p w14:paraId="0CEB9C00" w14:textId="77777777" w:rsidR="00085997" w:rsidRPr="00FA0D37" w:rsidRDefault="00085997" w:rsidP="00085997">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45CC6685" w14:textId="77777777" w:rsidR="00085997" w:rsidRPr="00FA0D37" w:rsidRDefault="00085997" w:rsidP="00085997">
      <w:pPr>
        <w:pStyle w:val="PL"/>
      </w:pPr>
    </w:p>
    <w:p w14:paraId="4D85D0D6" w14:textId="77777777" w:rsidR="00085997" w:rsidRPr="00FA0D37" w:rsidRDefault="00085997" w:rsidP="00085997">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21A97763" w14:textId="77777777" w:rsidR="00085997" w:rsidRPr="00FA0D37" w:rsidRDefault="00085997" w:rsidP="00085997">
      <w:pPr>
        <w:pStyle w:val="PL"/>
      </w:pPr>
    </w:p>
    <w:p w14:paraId="7D55DC0A" w14:textId="77777777" w:rsidR="00085997" w:rsidRPr="00FA0D37" w:rsidRDefault="00085997" w:rsidP="00085997">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61E76BFC" w14:textId="77777777" w:rsidR="00085997" w:rsidRPr="00FA0D37" w:rsidRDefault="00085997" w:rsidP="00085997">
      <w:pPr>
        <w:pStyle w:val="PL"/>
      </w:pPr>
    </w:p>
    <w:p w14:paraId="1A3C4901" w14:textId="76C93B7E" w:rsidR="00DB3724" w:rsidRPr="00C0503E" w:rsidRDefault="00DB3724" w:rsidP="00DB3724">
      <w:pPr>
        <w:pStyle w:val="PL"/>
        <w:rPr>
          <w:ins w:id="93" w:author="NR_MC_enh-Core" w:date="2023-11-21T12:09:00Z"/>
        </w:rPr>
      </w:pPr>
      <w:ins w:id="94" w:author="NR_MC_enh-Core" w:date="2023-11-21T12:09:00Z">
        <w:r>
          <w:t>BandCombinatio</w:t>
        </w:r>
      </w:ins>
      <w:ins w:id="95" w:author="NR_MC_enh-Core" w:date="2023-11-24T22:10:00Z">
        <w:r w:rsidR="00156C45">
          <w:t>n</w:t>
        </w:r>
      </w:ins>
      <w:ins w:id="96" w:author="NR_MC_enh-Core" w:date="2023-11-21T12:09:00Z">
        <w:r>
          <w:t xml:space="preserve">List-v18xy ::=       </w:t>
        </w:r>
        <w:r w:rsidRPr="005606FB">
          <w:rPr>
            <w:color w:val="993366"/>
          </w:rPr>
          <w:t>SEQUENCE</w:t>
        </w:r>
        <w:r>
          <w:t xml:space="preserve"> (</w:t>
        </w:r>
        <w:r w:rsidRPr="005606FB">
          <w:rPr>
            <w:color w:val="993366"/>
          </w:rPr>
          <w:t>SIZE</w:t>
        </w:r>
        <w:r>
          <w:t xml:space="preserve"> (1..maxBandComb)) </w:t>
        </w:r>
        <w:r w:rsidRPr="005606FB">
          <w:rPr>
            <w:color w:val="993366"/>
          </w:rPr>
          <w:t>OF</w:t>
        </w:r>
        <w:r>
          <w:t xml:space="preserve"> BandCombination-v18xy</w:t>
        </w:r>
      </w:ins>
    </w:p>
    <w:p w14:paraId="16E86654" w14:textId="77777777" w:rsidR="00E40BD3" w:rsidRDefault="00E40BD3" w:rsidP="00085997">
      <w:pPr>
        <w:pStyle w:val="PL"/>
        <w:rPr>
          <w:ins w:id="97" w:author="NR_MC_enh-Core" w:date="2023-11-21T12:09:00Z"/>
        </w:rPr>
      </w:pPr>
    </w:p>
    <w:p w14:paraId="0626823C" w14:textId="0FA3B877" w:rsidR="00085997" w:rsidRPr="00FA0D37" w:rsidRDefault="00085997" w:rsidP="00085997">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0E5EE98D" w14:textId="77777777" w:rsidR="00085997" w:rsidRPr="00FA0D37" w:rsidRDefault="00085997" w:rsidP="00085997">
      <w:pPr>
        <w:pStyle w:val="PL"/>
      </w:pPr>
    </w:p>
    <w:p w14:paraId="6A329113" w14:textId="77777777" w:rsidR="00085997" w:rsidRPr="00FA0D37" w:rsidRDefault="00085997" w:rsidP="00085997">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30F4715A" w14:textId="77777777" w:rsidR="00085997" w:rsidRPr="00FA0D37" w:rsidRDefault="00085997" w:rsidP="00085997">
      <w:pPr>
        <w:pStyle w:val="PL"/>
      </w:pPr>
    </w:p>
    <w:p w14:paraId="2CAD4F4E" w14:textId="77777777" w:rsidR="00085997" w:rsidRPr="00FA0D37" w:rsidRDefault="00085997" w:rsidP="00085997">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0FC8335D" w14:textId="77777777" w:rsidR="00085997" w:rsidRPr="00FA0D37" w:rsidRDefault="00085997" w:rsidP="00085997">
      <w:pPr>
        <w:pStyle w:val="PL"/>
      </w:pPr>
    </w:p>
    <w:p w14:paraId="0E6729F7" w14:textId="77777777" w:rsidR="00085997" w:rsidRPr="00FA0D37" w:rsidRDefault="00085997" w:rsidP="00085997">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26C19E88" w14:textId="77777777" w:rsidR="00085997" w:rsidRPr="00FA0D37" w:rsidRDefault="00085997" w:rsidP="00085997">
      <w:pPr>
        <w:pStyle w:val="PL"/>
      </w:pPr>
    </w:p>
    <w:p w14:paraId="6CEB8AEA" w14:textId="77777777" w:rsidR="00085997" w:rsidRPr="00FA0D37" w:rsidRDefault="00085997" w:rsidP="00085997">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233D261A" w14:textId="77777777" w:rsidR="00085997" w:rsidRPr="00FA0D37" w:rsidRDefault="00085997" w:rsidP="00085997">
      <w:pPr>
        <w:pStyle w:val="PL"/>
      </w:pPr>
    </w:p>
    <w:p w14:paraId="7BEB66EB" w14:textId="77777777" w:rsidR="00085997" w:rsidRPr="00FA0D37" w:rsidRDefault="00085997" w:rsidP="00085997">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10D83D69" w14:textId="77777777" w:rsidR="00085997" w:rsidRPr="00FA0D37" w:rsidRDefault="00085997" w:rsidP="00085997">
      <w:pPr>
        <w:pStyle w:val="PL"/>
      </w:pPr>
    </w:p>
    <w:p w14:paraId="52B89852" w14:textId="77777777" w:rsidR="00085997" w:rsidRPr="00FA0D37" w:rsidRDefault="00085997" w:rsidP="00085997">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0EB85DF4" w14:textId="77777777" w:rsidR="00085997" w:rsidRPr="00FA0D37" w:rsidRDefault="00085997" w:rsidP="00085997">
      <w:pPr>
        <w:pStyle w:val="PL"/>
      </w:pPr>
    </w:p>
    <w:p w14:paraId="51F91D26" w14:textId="77777777" w:rsidR="00085997" w:rsidRPr="00FA0D37" w:rsidRDefault="00085997" w:rsidP="00085997">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5CE02DE5" w14:textId="77777777" w:rsidR="00085997" w:rsidRPr="00FA0D37" w:rsidRDefault="00085997" w:rsidP="00085997">
      <w:pPr>
        <w:pStyle w:val="PL"/>
      </w:pPr>
    </w:p>
    <w:p w14:paraId="1F4D8408" w14:textId="77777777" w:rsidR="00085997" w:rsidRPr="00FA0D37" w:rsidRDefault="00085997" w:rsidP="00085997">
      <w:pPr>
        <w:pStyle w:val="PL"/>
      </w:pPr>
      <w:r w:rsidRPr="00FA0D37">
        <w:lastRenderedPageBreak/>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7BCEF893" w14:textId="77777777" w:rsidR="00085997" w:rsidRPr="00FA0D37" w:rsidRDefault="00085997" w:rsidP="00085997">
      <w:pPr>
        <w:pStyle w:val="PL"/>
      </w:pPr>
    </w:p>
    <w:p w14:paraId="4E231F28" w14:textId="77777777" w:rsidR="00085997" w:rsidRPr="00FA0D37" w:rsidRDefault="00085997" w:rsidP="00085997">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346F0FD5" w14:textId="77777777" w:rsidR="00085997" w:rsidRPr="00FA0D37" w:rsidRDefault="00085997" w:rsidP="00085997">
      <w:pPr>
        <w:pStyle w:val="PL"/>
      </w:pPr>
    </w:p>
    <w:p w14:paraId="23BF311A" w14:textId="77777777" w:rsidR="00085997" w:rsidRPr="00FA0D37" w:rsidRDefault="00085997" w:rsidP="00085997">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78CB7A4C" w14:textId="77777777" w:rsidR="00085997" w:rsidRPr="00FA0D37" w:rsidRDefault="00085997" w:rsidP="00085997">
      <w:pPr>
        <w:pStyle w:val="PL"/>
      </w:pPr>
    </w:p>
    <w:p w14:paraId="311FBD3B" w14:textId="77777777" w:rsidR="00085997" w:rsidRPr="00FA0D37" w:rsidRDefault="00085997" w:rsidP="00085997">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29AB5195" w14:textId="77777777" w:rsidR="00085997" w:rsidRPr="00FA0D37" w:rsidRDefault="00085997" w:rsidP="00085997">
      <w:pPr>
        <w:pStyle w:val="PL"/>
      </w:pPr>
    </w:p>
    <w:p w14:paraId="2C65901B" w14:textId="77777777" w:rsidR="00085997" w:rsidRPr="00FA0D37" w:rsidRDefault="00085997" w:rsidP="00085997">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AA5F112" w14:textId="77777777" w:rsidR="00C95EFA"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NR_MC_enh-Core" w:date="2023-11-21T12:09:00Z"/>
          <w:rFonts w:ascii="Courier New" w:hAnsi="Courier New"/>
          <w:noProof/>
          <w:sz w:val="16"/>
          <w:lang w:eastAsia="en-GB"/>
        </w:rPr>
      </w:pPr>
    </w:p>
    <w:p w14:paraId="7A6E07E5" w14:textId="74F3DE59" w:rsidR="00C95EFA" w:rsidRPr="00BD5F07"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NR_MC_enh-Core" w:date="2023-11-21T12:09:00Z"/>
          <w:rFonts w:ascii="Courier New" w:hAnsi="Courier New"/>
          <w:noProof/>
          <w:sz w:val="16"/>
          <w:lang w:eastAsia="en-GB"/>
        </w:rPr>
      </w:pPr>
      <w:ins w:id="100" w:author="NR_MC_enh-Core" w:date="2023-11-21T12:09:00Z">
        <w:r w:rsidRPr="00BD5F07">
          <w:rPr>
            <w:rFonts w:ascii="Courier New" w:hAnsi="Courier New"/>
            <w:noProof/>
            <w:sz w:val="16"/>
            <w:lang w:eastAsia="en-GB"/>
          </w:rPr>
          <w:t>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(1..maxBandComb))</w:t>
        </w:r>
        <w:r w:rsidRPr="00BD5F07">
          <w:rPr>
            <w:rFonts w:ascii="Courier New" w:hAnsi="Courier New"/>
            <w:noProof/>
            <w:color w:val="993366"/>
            <w:sz w:val="16"/>
            <w:lang w:eastAsia="en-GB"/>
          </w:rPr>
          <w:t xml:space="preserve"> OF</w:t>
        </w:r>
        <w:r w:rsidRPr="00BD5F07">
          <w:rPr>
            <w:rFonts w:ascii="Courier New" w:hAnsi="Courier New"/>
            <w:noProof/>
            <w:sz w:val="16"/>
            <w:lang w:eastAsia="en-GB"/>
          </w:rPr>
          <w:t xml:space="preserve"> BandCombination-UplinkTxSwitch-v1</w:t>
        </w:r>
        <w:r>
          <w:rPr>
            <w:rFonts w:ascii="Courier New" w:hAnsi="Courier New"/>
            <w:noProof/>
            <w:sz w:val="16"/>
            <w:lang w:eastAsia="en-GB"/>
          </w:rPr>
          <w:t>8xy</w:t>
        </w:r>
      </w:ins>
    </w:p>
    <w:p w14:paraId="4F562084" w14:textId="77777777" w:rsidR="00085997" w:rsidRPr="00FA0D37" w:rsidRDefault="00085997" w:rsidP="00085997">
      <w:pPr>
        <w:pStyle w:val="PL"/>
      </w:pPr>
    </w:p>
    <w:p w14:paraId="362A5773" w14:textId="77777777" w:rsidR="00085997" w:rsidRPr="00FA0D37" w:rsidRDefault="00085997" w:rsidP="00085997">
      <w:pPr>
        <w:pStyle w:val="PL"/>
      </w:pPr>
      <w:r w:rsidRPr="00FA0D37">
        <w:t xml:space="preserve">BandCombination ::=                 </w:t>
      </w:r>
      <w:r w:rsidRPr="00FA0D37">
        <w:rPr>
          <w:color w:val="993366"/>
        </w:rPr>
        <w:t>SEQUENCE</w:t>
      </w:r>
      <w:r w:rsidRPr="00FA0D37">
        <w:t xml:space="preserve"> {</w:t>
      </w:r>
    </w:p>
    <w:p w14:paraId="1169950C" w14:textId="77777777" w:rsidR="00085997" w:rsidRPr="00FA0D37" w:rsidRDefault="00085997" w:rsidP="00085997">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A879EAA" w14:textId="77777777" w:rsidR="00085997" w:rsidRPr="00FA0D37" w:rsidRDefault="00085997" w:rsidP="00085997">
      <w:pPr>
        <w:pStyle w:val="PL"/>
      </w:pPr>
      <w:r w:rsidRPr="00FA0D37">
        <w:t xml:space="preserve">    featureSetCombination               FeatureSetCombinationId,</w:t>
      </w:r>
    </w:p>
    <w:p w14:paraId="5FDEA72A" w14:textId="77777777" w:rsidR="00085997" w:rsidRPr="00FA0D37" w:rsidRDefault="00085997" w:rsidP="00085997">
      <w:pPr>
        <w:pStyle w:val="PL"/>
      </w:pPr>
      <w:r w:rsidRPr="00FA0D37">
        <w:t xml:space="preserve">    ca-ParametersEUTRA                  CA-ParametersEUTRA                          </w:t>
      </w:r>
      <w:r w:rsidRPr="00FA0D37">
        <w:rPr>
          <w:color w:val="993366"/>
        </w:rPr>
        <w:t>OPTIONAL</w:t>
      </w:r>
      <w:r w:rsidRPr="00FA0D37">
        <w:t>,</w:t>
      </w:r>
    </w:p>
    <w:p w14:paraId="7BBFD411" w14:textId="77777777" w:rsidR="00085997" w:rsidRPr="00FA0D37" w:rsidRDefault="00085997" w:rsidP="00085997">
      <w:pPr>
        <w:pStyle w:val="PL"/>
      </w:pPr>
      <w:r w:rsidRPr="00FA0D37">
        <w:t xml:space="preserve">    ca-ParametersNR                     CA-ParametersNR                             </w:t>
      </w:r>
      <w:r w:rsidRPr="00FA0D37">
        <w:rPr>
          <w:color w:val="993366"/>
        </w:rPr>
        <w:t>OPTIONAL</w:t>
      </w:r>
      <w:r w:rsidRPr="00FA0D37">
        <w:t>,</w:t>
      </w:r>
    </w:p>
    <w:p w14:paraId="093779E7" w14:textId="77777777" w:rsidR="00085997" w:rsidRPr="00FA0D37" w:rsidRDefault="00085997" w:rsidP="00085997">
      <w:pPr>
        <w:pStyle w:val="PL"/>
      </w:pPr>
      <w:r w:rsidRPr="00FA0D37">
        <w:t xml:space="preserve">    mrdc-Parameters                     MRDC-Parameters                             </w:t>
      </w:r>
      <w:r w:rsidRPr="00FA0D37">
        <w:rPr>
          <w:color w:val="993366"/>
        </w:rPr>
        <w:t>OPTIONAL</w:t>
      </w:r>
      <w:r w:rsidRPr="00FA0D37">
        <w:t>,</w:t>
      </w:r>
    </w:p>
    <w:p w14:paraId="304C51C9" w14:textId="77777777" w:rsidR="00085997" w:rsidRPr="00FA0D37" w:rsidRDefault="00085997" w:rsidP="00085997">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7AEA4EB4" w14:textId="77777777" w:rsidR="00085997" w:rsidRPr="00FA0D37" w:rsidRDefault="00085997" w:rsidP="00085997">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09DA428F" w14:textId="77777777" w:rsidR="00085997" w:rsidRPr="00FA0D37" w:rsidRDefault="00085997" w:rsidP="00085997">
      <w:pPr>
        <w:pStyle w:val="PL"/>
      </w:pPr>
      <w:r w:rsidRPr="00FA0D37">
        <w:t>}</w:t>
      </w:r>
    </w:p>
    <w:p w14:paraId="15382279" w14:textId="77777777" w:rsidR="00085997" w:rsidRPr="00FA0D37" w:rsidRDefault="00085997" w:rsidP="00085997">
      <w:pPr>
        <w:pStyle w:val="PL"/>
      </w:pPr>
    </w:p>
    <w:p w14:paraId="258F2A1D" w14:textId="77777777" w:rsidR="00085997" w:rsidRPr="00FA0D37" w:rsidRDefault="00085997" w:rsidP="00085997">
      <w:pPr>
        <w:pStyle w:val="PL"/>
      </w:pPr>
      <w:r w:rsidRPr="00FA0D37">
        <w:t xml:space="preserve">BandCombination-v1540::=            </w:t>
      </w:r>
      <w:r w:rsidRPr="00FA0D37">
        <w:rPr>
          <w:color w:val="993366"/>
        </w:rPr>
        <w:t>SEQUENCE</w:t>
      </w:r>
      <w:r w:rsidRPr="00FA0D37">
        <w:t xml:space="preserve"> {</w:t>
      </w:r>
    </w:p>
    <w:p w14:paraId="004F702F" w14:textId="77777777" w:rsidR="00085997" w:rsidRPr="00FA0D37" w:rsidRDefault="00085997" w:rsidP="00085997">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028F5FCB" w14:textId="77777777" w:rsidR="00085997" w:rsidRPr="00FA0D37" w:rsidRDefault="00085997" w:rsidP="00085997">
      <w:pPr>
        <w:pStyle w:val="PL"/>
      </w:pPr>
      <w:r w:rsidRPr="00FA0D37">
        <w:t xml:space="preserve">    ca-ParametersNR-v1540               CA-ParametersNR-v1540                       </w:t>
      </w:r>
      <w:r w:rsidRPr="00FA0D37">
        <w:rPr>
          <w:color w:val="993366"/>
        </w:rPr>
        <w:t>OPTIONAL</w:t>
      </w:r>
    </w:p>
    <w:p w14:paraId="515AA25F" w14:textId="77777777" w:rsidR="00085997" w:rsidRPr="00FA0D37" w:rsidRDefault="00085997" w:rsidP="00085997">
      <w:pPr>
        <w:pStyle w:val="PL"/>
      </w:pPr>
      <w:r w:rsidRPr="00FA0D37">
        <w:t>}</w:t>
      </w:r>
    </w:p>
    <w:p w14:paraId="1D14047F" w14:textId="77777777" w:rsidR="00085997" w:rsidRPr="00FA0D37" w:rsidRDefault="00085997" w:rsidP="00085997">
      <w:pPr>
        <w:pStyle w:val="PL"/>
      </w:pPr>
    </w:p>
    <w:p w14:paraId="23FD4891" w14:textId="77777777" w:rsidR="00085997" w:rsidRPr="00FA0D37" w:rsidRDefault="00085997" w:rsidP="00085997">
      <w:pPr>
        <w:pStyle w:val="PL"/>
      </w:pPr>
      <w:r w:rsidRPr="00FA0D37">
        <w:t xml:space="preserve">BandCombination-v1550 ::=           </w:t>
      </w:r>
      <w:r w:rsidRPr="00FA0D37">
        <w:rPr>
          <w:color w:val="993366"/>
        </w:rPr>
        <w:t>SEQUENCE</w:t>
      </w:r>
      <w:r w:rsidRPr="00FA0D37">
        <w:t xml:space="preserve"> {</w:t>
      </w:r>
    </w:p>
    <w:p w14:paraId="46D5A0A4" w14:textId="77777777" w:rsidR="00085997" w:rsidRPr="00FA0D37" w:rsidRDefault="00085997" w:rsidP="00085997">
      <w:pPr>
        <w:pStyle w:val="PL"/>
      </w:pPr>
      <w:r w:rsidRPr="00FA0D37">
        <w:t xml:space="preserve">    ca-ParametersNR-v1550               CA-ParametersNR-v1550</w:t>
      </w:r>
    </w:p>
    <w:p w14:paraId="0C8095BD" w14:textId="77777777" w:rsidR="00085997" w:rsidRPr="00FA0D37" w:rsidRDefault="00085997" w:rsidP="00085997">
      <w:pPr>
        <w:pStyle w:val="PL"/>
      </w:pPr>
      <w:r w:rsidRPr="00FA0D37">
        <w:t>}</w:t>
      </w:r>
    </w:p>
    <w:p w14:paraId="3BFD2530" w14:textId="77777777" w:rsidR="00085997" w:rsidRPr="00FA0D37" w:rsidRDefault="00085997" w:rsidP="00085997">
      <w:pPr>
        <w:pStyle w:val="PL"/>
      </w:pPr>
      <w:r w:rsidRPr="00FA0D37">
        <w:t xml:space="preserve">BandCombination-v1560::=            </w:t>
      </w:r>
      <w:r w:rsidRPr="00FA0D37">
        <w:rPr>
          <w:color w:val="993366"/>
        </w:rPr>
        <w:t>SEQUENCE</w:t>
      </w:r>
      <w:r w:rsidRPr="00FA0D37">
        <w:t xml:space="preserve"> {</w:t>
      </w:r>
    </w:p>
    <w:p w14:paraId="79887EBF" w14:textId="77777777" w:rsidR="00085997" w:rsidRPr="00FA0D37" w:rsidRDefault="00085997" w:rsidP="00085997">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04735D33" w14:textId="77777777" w:rsidR="00085997" w:rsidRPr="00FA0D37" w:rsidRDefault="00085997" w:rsidP="00085997">
      <w:pPr>
        <w:pStyle w:val="PL"/>
      </w:pPr>
      <w:r w:rsidRPr="00FA0D37">
        <w:t xml:space="preserve">    ca-ParametersNRDC                       CA-ParametersNRDC                      </w:t>
      </w:r>
      <w:r w:rsidRPr="00FA0D37">
        <w:rPr>
          <w:color w:val="993366"/>
        </w:rPr>
        <w:t>OPTIONAL</w:t>
      </w:r>
      <w:r w:rsidRPr="00FA0D37">
        <w:t>,</w:t>
      </w:r>
    </w:p>
    <w:p w14:paraId="58CB3216" w14:textId="77777777" w:rsidR="00085997" w:rsidRPr="00FA0D37" w:rsidRDefault="00085997" w:rsidP="00085997">
      <w:pPr>
        <w:pStyle w:val="PL"/>
      </w:pPr>
      <w:r w:rsidRPr="00FA0D37">
        <w:t xml:space="preserve">    ca-ParametersEUTRA-v1560                CA-ParametersEUTRA-v1560               </w:t>
      </w:r>
      <w:r w:rsidRPr="00FA0D37">
        <w:rPr>
          <w:color w:val="993366"/>
        </w:rPr>
        <w:t>OPTIONAL</w:t>
      </w:r>
      <w:r w:rsidRPr="00FA0D37">
        <w:t>,</w:t>
      </w:r>
    </w:p>
    <w:p w14:paraId="064D578D" w14:textId="77777777" w:rsidR="00085997" w:rsidRPr="00FA0D37" w:rsidRDefault="00085997" w:rsidP="00085997">
      <w:pPr>
        <w:pStyle w:val="PL"/>
      </w:pPr>
      <w:r w:rsidRPr="00FA0D37">
        <w:t xml:space="preserve">    ca-ParametersNR-v1560                   CA-ParametersNR-v1560                  </w:t>
      </w:r>
      <w:r w:rsidRPr="00FA0D37">
        <w:rPr>
          <w:color w:val="993366"/>
        </w:rPr>
        <w:t>OPTIONAL</w:t>
      </w:r>
    </w:p>
    <w:p w14:paraId="602482BB" w14:textId="77777777" w:rsidR="00085997" w:rsidRPr="00FA0D37" w:rsidRDefault="00085997" w:rsidP="00085997">
      <w:pPr>
        <w:pStyle w:val="PL"/>
      </w:pPr>
      <w:r w:rsidRPr="00FA0D37">
        <w:t>}</w:t>
      </w:r>
    </w:p>
    <w:p w14:paraId="73B816D9" w14:textId="77777777" w:rsidR="00085997" w:rsidRPr="00FA0D37" w:rsidRDefault="00085997" w:rsidP="00085997">
      <w:pPr>
        <w:pStyle w:val="PL"/>
      </w:pPr>
    </w:p>
    <w:p w14:paraId="785177A4" w14:textId="77777777" w:rsidR="00085997" w:rsidRPr="00FA0D37" w:rsidRDefault="00085997" w:rsidP="00085997">
      <w:pPr>
        <w:pStyle w:val="PL"/>
      </w:pPr>
      <w:r w:rsidRPr="00FA0D37">
        <w:t xml:space="preserve">BandCombination-v1570 ::=           </w:t>
      </w:r>
      <w:r w:rsidRPr="00FA0D37">
        <w:rPr>
          <w:color w:val="993366"/>
        </w:rPr>
        <w:t>SEQUENCE</w:t>
      </w:r>
      <w:r w:rsidRPr="00FA0D37">
        <w:t xml:space="preserve"> {</w:t>
      </w:r>
    </w:p>
    <w:p w14:paraId="6867D5AC" w14:textId="77777777" w:rsidR="00085997" w:rsidRPr="00FA0D37" w:rsidRDefault="00085997" w:rsidP="00085997">
      <w:pPr>
        <w:pStyle w:val="PL"/>
      </w:pPr>
      <w:r w:rsidRPr="00FA0D37">
        <w:t xml:space="preserve">    ca-ParametersEUTRA-v1570            CA-ParametersEUTRA-v1570</w:t>
      </w:r>
    </w:p>
    <w:p w14:paraId="727D1481" w14:textId="77777777" w:rsidR="00085997" w:rsidRPr="00FA0D37" w:rsidRDefault="00085997" w:rsidP="00085997">
      <w:pPr>
        <w:pStyle w:val="PL"/>
      </w:pPr>
      <w:r w:rsidRPr="00FA0D37">
        <w:t>}</w:t>
      </w:r>
    </w:p>
    <w:p w14:paraId="43887DB8" w14:textId="77777777" w:rsidR="00085997" w:rsidRPr="00FA0D37" w:rsidRDefault="00085997" w:rsidP="00085997">
      <w:pPr>
        <w:pStyle w:val="PL"/>
      </w:pPr>
    </w:p>
    <w:p w14:paraId="664BC233" w14:textId="77777777" w:rsidR="00085997" w:rsidRPr="00FA0D37" w:rsidRDefault="00085997" w:rsidP="00085997">
      <w:pPr>
        <w:pStyle w:val="PL"/>
      </w:pPr>
      <w:r w:rsidRPr="00FA0D37">
        <w:t xml:space="preserve">BandCombination-v1580 ::=           </w:t>
      </w:r>
      <w:r w:rsidRPr="00FA0D37">
        <w:rPr>
          <w:color w:val="993366"/>
        </w:rPr>
        <w:t>SEQUENCE</w:t>
      </w:r>
      <w:r w:rsidRPr="00FA0D37">
        <w:t xml:space="preserve"> {</w:t>
      </w:r>
    </w:p>
    <w:p w14:paraId="03660DE0" w14:textId="77777777" w:rsidR="00085997" w:rsidRPr="00FA0D37" w:rsidRDefault="00085997" w:rsidP="00085997">
      <w:pPr>
        <w:pStyle w:val="PL"/>
      </w:pPr>
      <w:r w:rsidRPr="00FA0D37">
        <w:t xml:space="preserve">    mrdc-Parameters-v1580               MRDC-Parameters-v1580</w:t>
      </w:r>
    </w:p>
    <w:p w14:paraId="7D2EFAB3" w14:textId="77777777" w:rsidR="00085997" w:rsidRPr="00FA0D37" w:rsidRDefault="00085997" w:rsidP="00085997">
      <w:pPr>
        <w:pStyle w:val="PL"/>
      </w:pPr>
      <w:r w:rsidRPr="00FA0D37">
        <w:t>}</w:t>
      </w:r>
    </w:p>
    <w:p w14:paraId="0E54AB4D" w14:textId="77777777" w:rsidR="00085997" w:rsidRPr="00FA0D37" w:rsidRDefault="00085997" w:rsidP="00085997">
      <w:pPr>
        <w:pStyle w:val="PL"/>
      </w:pPr>
    </w:p>
    <w:p w14:paraId="613C6FA1" w14:textId="77777777" w:rsidR="00085997" w:rsidRPr="00FA0D37" w:rsidRDefault="00085997" w:rsidP="00085997">
      <w:pPr>
        <w:pStyle w:val="PL"/>
      </w:pPr>
      <w:r w:rsidRPr="00FA0D37">
        <w:t xml:space="preserve">BandCombination-v1590::=            </w:t>
      </w:r>
      <w:r w:rsidRPr="00FA0D37">
        <w:rPr>
          <w:color w:val="993366"/>
        </w:rPr>
        <w:t>SEQUENCE</w:t>
      </w:r>
      <w:r w:rsidRPr="00FA0D37">
        <w:t xml:space="preserve"> {</w:t>
      </w:r>
    </w:p>
    <w:p w14:paraId="66935857" w14:textId="77777777" w:rsidR="00085997" w:rsidRPr="00FA0D37" w:rsidRDefault="00085997" w:rsidP="00085997">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DB0EE2D" w14:textId="77777777" w:rsidR="00085997" w:rsidRPr="00FA0D37" w:rsidRDefault="00085997" w:rsidP="00085997">
      <w:pPr>
        <w:pStyle w:val="PL"/>
      </w:pPr>
      <w:r w:rsidRPr="00FA0D37">
        <w:t xml:space="preserve">    mrdc-Parameters-v1590                      MRDC-Parameters-v1590</w:t>
      </w:r>
    </w:p>
    <w:p w14:paraId="47AE15C1" w14:textId="77777777" w:rsidR="00085997" w:rsidRPr="00FA0D37" w:rsidRDefault="00085997" w:rsidP="00085997">
      <w:pPr>
        <w:pStyle w:val="PL"/>
      </w:pPr>
      <w:r w:rsidRPr="00FA0D37">
        <w:t>}</w:t>
      </w:r>
    </w:p>
    <w:p w14:paraId="7C856C0B" w14:textId="77777777" w:rsidR="00085997" w:rsidRPr="00FA0D37" w:rsidRDefault="00085997" w:rsidP="00085997">
      <w:pPr>
        <w:pStyle w:val="PL"/>
      </w:pPr>
    </w:p>
    <w:p w14:paraId="258EE785" w14:textId="77777777" w:rsidR="00085997" w:rsidRPr="00FA0D37" w:rsidRDefault="00085997" w:rsidP="00085997">
      <w:pPr>
        <w:pStyle w:val="PL"/>
      </w:pPr>
      <w:r w:rsidRPr="00FA0D37">
        <w:t xml:space="preserve">BandCombination-v15g0::=            </w:t>
      </w:r>
      <w:r w:rsidRPr="00FA0D37">
        <w:rPr>
          <w:color w:val="993366"/>
        </w:rPr>
        <w:t>SEQUENCE</w:t>
      </w:r>
      <w:r w:rsidRPr="00FA0D37">
        <w:t xml:space="preserve"> {</w:t>
      </w:r>
    </w:p>
    <w:p w14:paraId="7654A72A" w14:textId="77777777" w:rsidR="00085997" w:rsidRPr="00FA0D37" w:rsidRDefault="00085997" w:rsidP="00085997">
      <w:pPr>
        <w:pStyle w:val="PL"/>
      </w:pPr>
      <w:r w:rsidRPr="00FA0D37">
        <w:lastRenderedPageBreak/>
        <w:t xml:space="preserve">    ca-ParametersNR-v15g0               CA-ParametersNR-v15g0                      </w:t>
      </w:r>
      <w:r w:rsidRPr="00FA0D37">
        <w:rPr>
          <w:color w:val="993366"/>
        </w:rPr>
        <w:t>OPTIONAL</w:t>
      </w:r>
      <w:r w:rsidRPr="00FA0D37">
        <w:t>,</w:t>
      </w:r>
    </w:p>
    <w:p w14:paraId="289DEBE6" w14:textId="77777777" w:rsidR="00085997" w:rsidRPr="00FA0D37" w:rsidRDefault="00085997" w:rsidP="00085997">
      <w:pPr>
        <w:pStyle w:val="PL"/>
      </w:pPr>
      <w:r w:rsidRPr="00FA0D37">
        <w:t xml:space="preserve">    ca-ParametersNRDC-v15g0             CA-ParametersNRDC-v15g0                    </w:t>
      </w:r>
      <w:r w:rsidRPr="00FA0D37">
        <w:rPr>
          <w:color w:val="993366"/>
        </w:rPr>
        <w:t>OPTIONAL</w:t>
      </w:r>
      <w:r w:rsidRPr="00FA0D37">
        <w:t>,</w:t>
      </w:r>
    </w:p>
    <w:p w14:paraId="4D6F90EC" w14:textId="77777777" w:rsidR="00085997" w:rsidRPr="00FA0D37" w:rsidRDefault="00085997" w:rsidP="00085997">
      <w:pPr>
        <w:pStyle w:val="PL"/>
      </w:pPr>
      <w:r w:rsidRPr="00FA0D37">
        <w:t xml:space="preserve">    mrdc-Parameters-v15g0               MRDC-Parameters-v15g0                      </w:t>
      </w:r>
      <w:r w:rsidRPr="00FA0D37">
        <w:rPr>
          <w:color w:val="993366"/>
        </w:rPr>
        <w:t>OPTIONAL</w:t>
      </w:r>
    </w:p>
    <w:p w14:paraId="4C179AAE" w14:textId="77777777" w:rsidR="00085997" w:rsidRPr="00FA0D37" w:rsidRDefault="00085997" w:rsidP="00085997">
      <w:pPr>
        <w:pStyle w:val="PL"/>
      </w:pPr>
      <w:r w:rsidRPr="00FA0D37">
        <w:t>}</w:t>
      </w:r>
    </w:p>
    <w:p w14:paraId="4095E319" w14:textId="77777777" w:rsidR="00085997" w:rsidRPr="00FA0D37" w:rsidRDefault="00085997" w:rsidP="00085997">
      <w:pPr>
        <w:pStyle w:val="PL"/>
      </w:pPr>
    </w:p>
    <w:p w14:paraId="51360069" w14:textId="77777777" w:rsidR="00085997" w:rsidRPr="00FA0D37" w:rsidRDefault="00085997" w:rsidP="00085997">
      <w:pPr>
        <w:pStyle w:val="PL"/>
      </w:pPr>
      <w:r w:rsidRPr="00FA0D37">
        <w:t xml:space="preserve">BandCombination-v15n0::=            </w:t>
      </w:r>
      <w:r w:rsidRPr="00FA0D37">
        <w:rPr>
          <w:color w:val="993366"/>
        </w:rPr>
        <w:t>SEQUENCE</w:t>
      </w:r>
      <w:r w:rsidRPr="00FA0D37">
        <w:t xml:space="preserve"> {</w:t>
      </w:r>
    </w:p>
    <w:p w14:paraId="1FBA9D2E" w14:textId="77777777" w:rsidR="00085997" w:rsidRPr="00FA0D37" w:rsidRDefault="00085997" w:rsidP="00085997">
      <w:pPr>
        <w:pStyle w:val="PL"/>
      </w:pPr>
      <w:r w:rsidRPr="00FA0D37">
        <w:t xml:space="preserve">    mrdc-Parameters-v15n0               MRDC-Parameters-v15n0</w:t>
      </w:r>
    </w:p>
    <w:p w14:paraId="552CA9CD" w14:textId="77777777" w:rsidR="00085997" w:rsidRPr="00FA0D37" w:rsidRDefault="00085997" w:rsidP="00085997">
      <w:pPr>
        <w:pStyle w:val="PL"/>
      </w:pPr>
      <w:r w:rsidRPr="00FA0D37">
        <w:t>}</w:t>
      </w:r>
    </w:p>
    <w:p w14:paraId="2D7B113D" w14:textId="77777777" w:rsidR="00085997" w:rsidRPr="00FA0D37" w:rsidRDefault="00085997" w:rsidP="00085997">
      <w:pPr>
        <w:pStyle w:val="PL"/>
      </w:pPr>
    </w:p>
    <w:p w14:paraId="65511CFC" w14:textId="77777777" w:rsidR="00085997" w:rsidRPr="00FA0D37" w:rsidRDefault="00085997" w:rsidP="00085997">
      <w:pPr>
        <w:pStyle w:val="PL"/>
      </w:pPr>
      <w:r w:rsidRPr="00FA0D37">
        <w:t xml:space="preserve">BandCombination-v1610 ::=           </w:t>
      </w:r>
      <w:r w:rsidRPr="00FA0D37">
        <w:rPr>
          <w:color w:val="993366"/>
        </w:rPr>
        <w:t>SEQUENCE</w:t>
      </w:r>
      <w:r w:rsidRPr="00FA0D37">
        <w:t xml:space="preserve"> {</w:t>
      </w:r>
    </w:p>
    <w:p w14:paraId="73D1E8DA" w14:textId="77777777" w:rsidR="00085997" w:rsidRPr="00FA0D37" w:rsidRDefault="00085997" w:rsidP="00085997">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56DEF652" w14:textId="77777777" w:rsidR="00085997" w:rsidRPr="00FA0D37" w:rsidRDefault="00085997" w:rsidP="00085997">
      <w:pPr>
        <w:pStyle w:val="PL"/>
      </w:pPr>
      <w:r w:rsidRPr="00FA0D37">
        <w:t xml:space="preserve">    ca-ParametersNR-v1610               CA-ParametersNR-v1610                  </w:t>
      </w:r>
      <w:r w:rsidRPr="00FA0D37">
        <w:rPr>
          <w:color w:val="993366"/>
        </w:rPr>
        <w:t>OPTIONAL</w:t>
      </w:r>
      <w:r w:rsidRPr="00FA0D37">
        <w:t>,</w:t>
      </w:r>
    </w:p>
    <w:p w14:paraId="429C7CD5" w14:textId="77777777" w:rsidR="00085997" w:rsidRPr="00FA0D37" w:rsidRDefault="00085997" w:rsidP="00085997">
      <w:pPr>
        <w:pStyle w:val="PL"/>
      </w:pPr>
      <w:r w:rsidRPr="00FA0D37">
        <w:t xml:space="preserve">    ca-ParametersNRDC-v1610             CA-ParametersNRDC-v1610                </w:t>
      </w:r>
      <w:r w:rsidRPr="00FA0D37">
        <w:rPr>
          <w:color w:val="993366"/>
        </w:rPr>
        <w:t>OPTIONAL</w:t>
      </w:r>
      <w:r w:rsidRPr="00FA0D37">
        <w:t>,</w:t>
      </w:r>
    </w:p>
    <w:p w14:paraId="086DD771" w14:textId="77777777" w:rsidR="00085997" w:rsidRPr="00FA0D37" w:rsidRDefault="00085997" w:rsidP="00085997">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78EEB847" w14:textId="77777777" w:rsidR="00085997" w:rsidRPr="00FA0D37" w:rsidRDefault="00085997" w:rsidP="00085997">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79207EC4" w14:textId="77777777" w:rsidR="00085997" w:rsidRPr="00FA0D37" w:rsidRDefault="00085997" w:rsidP="00085997">
      <w:pPr>
        <w:pStyle w:val="PL"/>
      </w:pPr>
      <w:r w:rsidRPr="00FA0D37">
        <w:t xml:space="preserve">    featureSetCombinationDAPS-r16       FeatureSetCombinationId                </w:t>
      </w:r>
      <w:r w:rsidRPr="00FA0D37">
        <w:rPr>
          <w:color w:val="993366"/>
        </w:rPr>
        <w:t>OPTIONAL</w:t>
      </w:r>
      <w:r w:rsidRPr="00FA0D37">
        <w:t>,</w:t>
      </w:r>
    </w:p>
    <w:p w14:paraId="6EAC1285" w14:textId="77777777" w:rsidR="00085997" w:rsidRPr="00FA0D37" w:rsidRDefault="00085997" w:rsidP="00085997">
      <w:pPr>
        <w:pStyle w:val="PL"/>
      </w:pPr>
      <w:r w:rsidRPr="00FA0D37">
        <w:t xml:space="preserve">    mrdc-Parameters-v1620               MRDC-Parameters-v1620                  </w:t>
      </w:r>
      <w:r w:rsidRPr="00FA0D37">
        <w:rPr>
          <w:color w:val="993366"/>
        </w:rPr>
        <w:t>OPTIONAL</w:t>
      </w:r>
    </w:p>
    <w:p w14:paraId="5A4F791E" w14:textId="77777777" w:rsidR="00085997" w:rsidRPr="00FA0D37" w:rsidRDefault="00085997" w:rsidP="00085997">
      <w:pPr>
        <w:pStyle w:val="PL"/>
      </w:pPr>
      <w:r w:rsidRPr="00FA0D37">
        <w:t>}</w:t>
      </w:r>
    </w:p>
    <w:p w14:paraId="35E65708" w14:textId="77777777" w:rsidR="00085997" w:rsidRPr="00FA0D37" w:rsidRDefault="00085997" w:rsidP="00085997">
      <w:pPr>
        <w:pStyle w:val="PL"/>
      </w:pPr>
    </w:p>
    <w:p w14:paraId="60A58D4B" w14:textId="77777777" w:rsidR="00085997" w:rsidRPr="00FA0D37" w:rsidRDefault="00085997" w:rsidP="00085997">
      <w:pPr>
        <w:pStyle w:val="PL"/>
      </w:pPr>
      <w:r w:rsidRPr="00FA0D37">
        <w:t xml:space="preserve">BandCombination-v1630 ::=                   </w:t>
      </w:r>
      <w:r w:rsidRPr="00FA0D37">
        <w:rPr>
          <w:color w:val="993366"/>
        </w:rPr>
        <w:t>SEQUENCE</w:t>
      </w:r>
      <w:r w:rsidRPr="00FA0D37">
        <w:t xml:space="preserve"> {</w:t>
      </w:r>
    </w:p>
    <w:p w14:paraId="4A2A69B6" w14:textId="77777777" w:rsidR="00085997" w:rsidRPr="00FA0D37" w:rsidRDefault="00085997" w:rsidP="00085997">
      <w:pPr>
        <w:pStyle w:val="PL"/>
      </w:pPr>
      <w:r w:rsidRPr="00FA0D37">
        <w:t xml:space="preserve">    ca-ParametersNR-v1630                       CA-ParametersNR-v1630                                             </w:t>
      </w:r>
      <w:r w:rsidRPr="00FA0D37">
        <w:rPr>
          <w:color w:val="993366"/>
        </w:rPr>
        <w:t>OPTIONAL</w:t>
      </w:r>
      <w:r w:rsidRPr="00FA0D37">
        <w:t>,</w:t>
      </w:r>
    </w:p>
    <w:p w14:paraId="5826416F" w14:textId="77777777" w:rsidR="00085997" w:rsidRPr="00FA0D37" w:rsidRDefault="00085997" w:rsidP="00085997">
      <w:pPr>
        <w:pStyle w:val="PL"/>
      </w:pPr>
      <w:r w:rsidRPr="00FA0D37">
        <w:t xml:space="preserve">    ca-ParametersNRDC-v1630                     CA-ParametersNRDC-v1630                                           </w:t>
      </w:r>
      <w:r w:rsidRPr="00FA0D37">
        <w:rPr>
          <w:color w:val="993366"/>
        </w:rPr>
        <w:t>OPTIONAL</w:t>
      </w:r>
      <w:r w:rsidRPr="00FA0D37">
        <w:t>,</w:t>
      </w:r>
    </w:p>
    <w:p w14:paraId="4EA922C1" w14:textId="77777777" w:rsidR="00085997" w:rsidRPr="00FA0D37" w:rsidRDefault="00085997" w:rsidP="00085997">
      <w:pPr>
        <w:pStyle w:val="PL"/>
      </w:pPr>
      <w:r w:rsidRPr="00FA0D37">
        <w:t xml:space="preserve">    mrdc-Parameters-v1630                       MRDC-Parameters-v1630                                             </w:t>
      </w:r>
      <w:r w:rsidRPr="00FA0D37">
        <w:rPr>
          <w:color w:val="993366"/>
        </w:rPr>
        <w:t>OPTIONAL</w:t>
      </w:r>
      <w:r w:rsidRPr="00FA0D37">
        <w:t>,</w:t>
      </w:r>
    </w:p>
    <w:p w14:paraId="49A72160" w14:textId="77777777" w:rsidR="00085997" w:rsidRPr="00FA0D37" w:rsidRDefault="00085997" w:rsidP="00085997">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BB842DB" w14:textId="77777777" w:rsidR="00085997" w:rsidRPr="00FA0D37" w:rsidRDefault="00085997" w:rsidP="00085997">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6E9A360" w14:textId="77777777" w:rsidR="00085997" w:rsidRPr="00FA0D37" w:rsidRDefault="00085997" w:rsidP="00085997">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5C2D6F38" w14:textId="77777777" w:rsidR="00085997" w:rsidRPr="00FA0D37" w:rsidRDefault="00085997" w:rsidP="00085997">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56108CE9" w14:textId="77777777" w:rsidR="00085997" w:rsidRPr="00FA0D37" w:rsidRDefault="00085997" w:rsidP="00085997">
      <w:pPr>
        <w:pStyle w:val="PL"/>
      </w:pPr>
      <w:r w:rsidRPr="00FA0D37">
        <w:t>}</w:t>
      </w:r>
    </w:p>
    <w:p w14:paraId="53FAB11E" w14:textId="77777777" w:rsidR="00085997" w:rsidRPr="00FA0D37" w:rsidRDefault="00085997" w:rsidP="00085997">
      <w:pPr>
        <w:pStyle w:val="PL"/>
      </w:pPr>
    </w:p>
    <w:p w14:paraId="5369AA02" w14:textId="77777777" w:rsidR="00085997" w:rsidRPr="00FA0D37" w:rsidRDefault="00085997" w:rsidP="00085997">
      <w:pPr>
        <w:pStyle w:val="PL"/>
      </w:pPr>
      <w:r w:rsidRPr="00FA0D37">
        <w:t xml:space="preserve">BandCombination-v1640 ::=                   </w:t>
      </w:r>
      <w:r w:rsidRPr="00FA0D37">
        <w:rPr>
          <w:color w:val="993366"/>
        </w:rPr>
        <w:t>SEQUENCE</w:t>
      </w:r>
      <w:r w:rsidRPr="00FA0D37">
        <w:t xml:space="preserve"> {</w:t>
      </w:r>
    </w:p>
    <w:p w14:paraId="17ABEDF7" w14:textId="77777777" w:rsidR="00085997" w:rsidRPr="00FA0D37" w:rsidRDefault="00085997" w:rsidP="00085997">
      <w:pPr>
        <w:pStyle w:val="PL"/>
      </w:pPr>
      <w:r w:rsidRPr="00FA0D37">
        <w:t xml:space="preserve">    ca-ParametersNR-v1640                       CA-ParametersNR-v1640                                             </w:t>
      </w:r>
      <w:r w:rsidRPr="00FA0D37">
        <w:rPr>
          <w:color w:val="993366"/>
        </w:rPr>
        <w:t>OPTIONAL</w:t>
      </w:r>
      <w:r w:rsidRPr="00FA0D37">
        <w:t>,</w:t>
      </w:r>
    </w:p>
    <w:p w14:paraId="39D4CB09" w14:textId="77777777" w:rsidR="00085997" w:rsidRPr="00FA0D37" w:rsidRDefault="00085997" w:rsidP="00085997">
      <w:pPr>
        <w:pStyle w:val="PL"/>
      </w:pPr>
      <w:r w:rsidRPr="00FA0D37">
        <w:t xml:space="preserve">    ca-ParametersNRDC-v1640                     CA-ParametersNRDC-v1640                                           </w:t>
      </w:r>
      <w:r w:rsidRPr="00FA0D37">
        <w:rPr>
          <w:color w:val="993366"/>
        </w:rPr>
        <w:t>OPTIONAL</w:t>
      </w:r>
    </w:p>
    <w:p w14:paraId="337DFBDA" w14:textId="77777777" w:rsidR="00085997" w:rsidRPr="00FA0D37" w:rsidRDefault="00085997" w:rsidP="00085997">
      <w:pPr>
        <w:pStyle w:val="PL"/>
      </w:pPr>
      <w:r w:rsidRPr="00FA0D37">
        <w:t>}</w:t>
      </w:r>
    </w:p>
    <w:p w14:paraId="03339D09" w14:textId="77777777" w:rsidR="00085997" w:rsidRPr="00FA0D37" w:rsidRDefault="00085997" w:rsidP="00085997">
      <w:pPr>
        <w:pStyle w:val="PL"/>
      </w:pPr>
    </w:p>
    <w:p w14:paraId="6E1C16A4" w14:textId="77777777" w:rsidR="00085997" w:rsidRPr="00FA0D37" w:rsidRDefault="00085997" w:rsidP="00085997">
      <w:pPr>
        <w:pStyle w:val="PL"/>
      </w:pPr>
      <w:r w:rsidRPr="00FA0D37">
        <w:t xml:space="preserve">BandCombination-v1650 ::=          </w:t>
      </w:r>
      <w:r w:rsidRPr="00FA0D37">
        <w:rPr>
          <w:color w:val="993366"/>
        </w:rPr>
        <w:t>SEQUENCE</w:t>
      </w:r>
      <w:r w:rsidRPr="00FA0D37">
        <w:t xml:space="preserve"> {</w:t>
      </w:r>
    </w:p>
    <w:p w14:paraId="469D9082" w14:textId="77777777" w:rsidR="00085997" w:rsidRPr="00FA0D37" w:rsidRDefault="00085997" w:rsidP="00085997">
      <w:pPr>
        <w:pStyle w:val="PL"/>
      </w:pPr>
      <w:r w:rsidRPr="00FA0D37">
        <w:t xml:space="preserve">    ca-ParametersNRDC-v1650             CA-ParametersNRDC-v1650                 </w:t>
      </w:r>
      <w:r w:rsidRPr="00FA0D37">
        <w:rPr>
          <w:color w:val="993366"/>
        </w:rPr>
        <w:t>OPTIONAL</w:t>
      </w:r>
    </w:p>
    <w:p w14:paraId="25BDB09B" w14:textId="77777777" w:rsidR="00085997" w:rsidRPr="00FA0D37" w:rsidRDefault="00085997" w:rsidP="00085997">
      <w:pPr>
        <w:pStyle w:val="PL"/>
      </w:pPr>
      <w:r w:rsidRPr="00FA0D37">
        <w:t>}</w:t>
      </w:r>
    </w:p>
    <w:p w14:paraId="792CFAEE" w14:textId="77777777" w:rsidR="00085997" w:rsidRPr="00FA0D37" w:rsidRDefault="00085997" w:rsidP="00085997">
      <w:pPr>
        <w:pStyle w:val="PL"/>
      </w:pPr>
    </w:p>
    <w:p w14:paraId="4DA36762" w14:textId="77777777" w:rsidR="00085997" w:rsidRPr="00FA0D37" w:rsidRDefault="00085997" w:rsidP="00085997">
      <w:pPr>
        <w:pStyle w:val="PL"/>
      </w:pPr>
      <w:r w:rsidRPr="00FA0D37">
        <w:t xml:space="preserve">BandCombination-v1680 ::=          </w:t>
      </w:r>
      <w:r w:rsidRPr="00FA0D37">
        <w:rPr>
          <w:color w:val="993366"/>
        </w:rPr>
        <w:t>SEQUENCE</w:t>
      </w:r>
      <w:r w:rsidRPr="00FA0D37">
        <w:t xml:space="preserve"> {</w:t>
      </w:r>
    </w:p>
    <w:p w14:paraId="10C1FC3D" w14:textId="77777777" w:rsidR="00085997" w:rsidRPr="00FA0D37" w:rsidRDefault="00085997" w:rsidP="00085997">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7CF65745" w14:textId="77777777" w:rsidR="00085997" w:rsidRPr="00FA0D37" w:rsidRDefault="00085997" w:rsidP="00085997">
      <w:pPr>
        <w:pStyle w:val="PL"/>
      </w:pPr>
      <w:r w:rsidRPr="00FA0D37">
        <w:t>}</w:t>
      </w:r>
    </w:p>
    <w:p w14:paraId="117EEB3B" w14:textId="77777777" w:rsidR="00085997" w:rsidRPr="00FA0D37" w:rsidRDefault="00085997" w:rsidP="00085997">
      <w:pPr>
        <w:pStyle w:val="PL"/>
      </w:pPr>
    </w:p>
    <w:p w14:paraId="4D12DEF8" w14:textId="77777777" w:rsidR="00085997" w:rsidRPr="00FA0D37" w:rsidRDefault="00085997" w:rsidP="00085997">
      <w:pPr>
        <w:pStyle w:val="PL"/>
      </w:pPr>
      <w:r w:rsidRPr="00FA0D37">
        <w:t xml:space="preserve">BandCombination-v1690 ::=          </w:t>
      </w:r>
      <w:r w:rsidRPr="00FA0D37">
        <w:rPr>
          <w:color w:val="993366"/>
        </w:rPr>
        <w:t>SEQUENCE</w:t>
      </w:r>
      <w:r w:rsidRPr="00FA0D37">
        <w:t xml:space="preserve"> {</w:t>
      </w:r>
    </w:p>
    <w:p w14:paraId="6800B432" w14:textId="77777777" w:rsidR="00085997" w:rsidRPr="00FA0D37" w:rsidRDefault="00085997" w:rsidP="00085997">
      <w:pPr>
        <w:pStyle w:val="PL"/>
      </w:pPr>
      <w:r w:rsidRPr="00FA0D37">
        <w:t xml:space="preserve">    ca-ParametersNR-v1690              CA-ParametersNR-v1690                 </w:t>
      </w:r>
      <w:r w:rsidRPr="00FA0D37">
        <w:rPr>
          <w:color w:val="993366"/>
        </w:rPr>
        <w:t>OPTIONAL</w:t>
      </w:r>
    </w:p>
    <w:p w14:paraId="7E0DD5C6" w14:textId="77777777" w:rsidR="00085997" w:rsidRPr="00FA0D37" w:rsidRDefault="00085997" w:rsidP="00085997">
      <w:pPr>
        <w:pStyle w:val="PL"/>
      </w:pPr>
      <w:r w:rsidRPr="00FA0D37">
        <w:t>}</w:t>
      </w:r>
    </w:p>
    <w:p w14:paraId="73CF178B" w14:textId="77777777" w:rsidR="00085997" w:rsidRPr="00FA0D37" w:rsidRDefault="00085997" w:rsidP="00085997">
      <w:pPr>
        <w:pStyle w:val="PL"/>
      </w:pPr>
    </w:p>
    <w:p w14:paraId="6AC73132" w14:textId="77777777" w:rsidR="00085997" w:rsidRPr="00FA0D37" w:rsidRDefault="00085997" w:rsidP="00085997">
      <w:pPr>
        <w:pStyle w:val="PL"/>
      </w:pPr>
      <w:r w:rsidRPr="00FA0D37">
        <w:t xml:space="preserve">BandCombination-v16a0 ::=          </w:t>
      </w:r>
      <w:r w:rsidRPr="00FA0D37">
        <w:rPr>
          <w:color w:val="993366"/>
        </w:rPr>
        <w:t>SEQUENCE</w:t>
      </w:r>
      <w:r w:rsidRPr="00FA0D37">
        <w:t xml:space="preserve"> {</w:t>
      </w:r>
    </w:p>
    <w:p w14:paraId="76B7352F" w14:textId="77777777" w:rsidR="00085997" w:rsidRPr="00FA0D37" w:rsidRDefault="00085997" w:rsidP="00085997">
      <w:pPr>
        <w:pStyle w:val="PL"/>
      </w:pPr>
      <w:r w:rsidRPr="00FA0D37">
        <w:t xml:space="preserve">    ca-ParametersNR-v16a0              CA-ParametersNR-v16a0                    </w:t>
      </w:r>
      <w:r w:rsidRPr="00FA0D37">
        <w:rPr>
          <w:color w:val="993366"/>
        </w:rPr>
        <w:t>OPTIONAL</w:t>
      </w:r>
      <w:r w:rsidRPr="00FA0D37">
        <w:t>,</w:t>
      </w:r>
    </w:p>
    <w:p w14:paraId="6D804D2C" w14:textId="77777777" w:rsidR="00085997" w:rsidRPr="00FA0D37" w:rsidRDefault="00085997" w:rsidP="00085997">
      <w:pPr>
        <w:pStyle w:val="PL"/>
      </w:pPr>
      <w:r w:rsidRPr="00FA0D37">
        <w:t xml:space="preserve">    ca-ParametersNRDC-v16a0            CA-ParametersNRDC-v16a0                  </w:t>
      </w:r>
      <w:r w:rsidRPr="00FA0D37">
        <w:rPr>
          <w:color w:val="993366"/>
        </w:rPr>
        <w:t>OPTIONAL</w:t>
      </w:r>
    </w:p>
    <w:p w14:paraId="6E1D8FFC" w14:textId="77777777" w:rsidR="00085997" w:rsidRPr="00FA0D37" w:rsidRDefault="00085997" w:rsidP="00085997">
      <w:pPr>
        <w:pStyle w:val="PL"/>
      </w:pPr>
      <w:r w:rsidRPr="00FA0D37">
        <w:t>}</w:t>
      </w:r>
    </w:p>
    <w:p w14:paraId="7F29B240" w14:textId="77777777" w:rsidR="00085997" w:rsidRPr="00FA0D37" w:rsidRDefault="00085997" w:rsidP="00085997">
      <w:pPr>
        <w:pStyle w:val="PL"/>
      </w:pPr>
      <w:r w:rsidRPr="00FA0D37">
        <w:t xml:space="preserve">BandCombination-v1700 ::=          </w:t>
      </w:r>
      <w:r w:rsidRPr="00FA0D37">
        <w:rPr>
          <w:color w:val="993366"/>
        </w:rPr>
        <w:t>SEQUENCE</w:t>
      </w:r>
      <w:r w:rsidRPr="00FA0D37">
        <w:t xml:space="preserve"> {</w:t>
      </w:r>
    </w:p>
    <w:p w14:paraId="7DA83D41" w14:textId="77777777" w:rsidR="00085997" w:rsidRPr="00FA0D37" w:rsidRDefault="00085997" w:rsidP="00085997">
      <w:pPr>
        <w:pStyle w:val="PL"/>
      </w:pPr>
      <w:r w:rsidRPr="00FA0D37">
        <w:lastRenderedPageBreak/>
        <w:t xml:space="preserve">    ca-ParametersNR-v1700              CA-ParametersNR-v1700                    </w:t>
      </w:r>
      <w:r w:rsidRPr="00FA0D37">
        <w:rPr>
          <w:color w:val="993366"/>
        </w:rPr>
        <w:t>OPTIONAL</w:t>
      </w:r>
      <w:r w:rsidRPr="00FA0D37">
        <w:t>,</w:t>
      </w:r>
    </w:p>
    <w:p w14:paraId="3A42D821" w14:textId="77777777" w:rsidR="00085997" w:rsidRPr="00FA0D37" w:rsidRDefault="00085997" w:rsidP="00085997">
      <w:pPr>
        <w:pStyle w:val="PL"/>
      </w:pPr>
      <w:r w:rsidRPr="00FA0D37">
        <w:t xml:space="preserve">    ca-ParametersNRDC-v1700            CA-ParametersNRDC-v1700                  </w:t>
      </w:r>
      <w:r w:rsidRPr="00FA0D37">
        <w:rPr>
          <w:color w:val="993366"/>
        </w:rPr>
        <w:t>OPTIONAL</w:t>
      </w:r>
      <w:r w:rsidRPr="00FA0D37">
        <w:t>,</w:t>
      </w:r>
    </w:p>
    <w:p w14:paraId="316A4B06" w14:textId="77777777" w:rsidR="00085997" w:rsidRPr="00FA0D37" w:rsidRDefault="00085997" w:rsidP="00085997">
      <w:pPr>
        <w:pStyle w:val="PL"/>
      </w:pPr>
      <w:r w:rsidRPr="00FA0D37">
        <w:t xml:space="preserve">    mrdc-Parameters-v1700              MRDC-Parameters-v1700                    </w:t>
      </w:r>
      <w:r w:rsidRPr="00FA0D37">
        <w:rPr>
          <w:color w:val="993366"/>
        </w:rPr>
        <w:t>OPTIONAL</w:t>
      </w:r>
      <w:r w:rsidRPr="00FA0D37">
        <w:t>,</w:t>
      </w:r>
    </w:p>
    <w:p w14:paraId="55CCE145" w14:textId="77777777" w:rsidR="00085997" w:rsidRPr="00FA0D37" w:rsidRDefault="00085997" w:rsidP="00085997">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2FEB07D5" w14:textId="77777777" w:rsidR="00085997" w:rsidRPr="00FA0D37" w:rsidRDefault="00085997" w:rsidP="00085997">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66984234" w14:textId="77777777" w:rsidR="00085997" w:rsidRPr="00FA0D37" w:rsidRDefault="00085997" w:rsidP="00085997">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7A30BE32" w14:textId="77777777" w:rsidR="00085997" w:rsidRPr="00FA0D37" w:rsidRDefault="00085997" w:rsidP="00085997">
      <w:pPr>
        <w:pStyle w:val="PL"/>
      </w:pPr>
      <w:r w:rsidRPr="00FA0D37">
        <w:t>}</w:t>
      </w:r>
    </w:p>
    <w:p w14:paraId="3AFD874A" w14:textId="77777777" w:rsidR="00085997" w:rsidRPr="00FA0D37" w:rsidRDefault="00085997" w:rsidP="00085997">
      <w:pPr>
        <w:pStyle w:val="PL"/>
      </w:pPr>
    </w:p>
    <w:p w14:paraId="2B3BF6EE" w14:textId="77777777" w:rsidR="00085997" w:rsidRPr="00FA0D37" w:rsidRDefault="00085997" w:rsidP="00085997">
      <w:pPr>
        <w:pStyle w:val="PL"/>
      </w:pPr>
      <w:r w:rsidRPr="00FA0D37">
        <w:t xml:space="preserve">BandCombination-v1720 ::=          </w:t>
      </w:r>
      <w:r w:rsidRPr="00FA0D37">
        <w:rPr>
          <w:color w:val="993366"/>
        </w:rPr>
        <w:t>SEQUENCE</w:t>
      </w:r>
      <w:r w:rsidRPr="00FA0D37">
        <w:t xml:space="preserve"> {</w:t>
      </w:r>
    </w:p>
    <w:p w14:paraId="367CC228" w14:textId="77777777" w:rsidR="00085997" w:rsidRPr="00FA0D37" w:rsidRDefault="00085997" w:rsidP="00085997">
      <w:pPr>
        <w:pStyle w:val="PL"/>
      </w:pPr>
      <w:r w:rsidRPr="00FA0D37">
        <w:t xml:space="preserve">    ca-ParametersNR-v1720              CA-ParametersNR-v1720                    </w:t>
      </w:r>
      <w:r w:rsidRPr="00FA0D37">
        <w:rPr>
          <w:color w:val="993366"/>
        </w:rPr>
        <w:t>OPTIONAL</w:t>
      </w:r>
      <w:r w:rsidRPr="00FA0D37">
        <w:t>,</w:t>
      </w:r>
    </w:p>
    <w:p w14:paraId="6B314D1F" w14:textId="77777777" w:rsidR="00085997" w:rsidRPr="00FA0D37" w:rsidRDefault="00085997" w:rsidP="00085997">
      <w:pPr>
        <w:pStyle w:val="PL"/>
      </w:pPr>
      <w:r w:rsidRPr="00FA0D37">
        <w:t xml:space="preserve">    ca-ParametersNRDC-v1720            CA-ParametersNRDC-v1720                  </w:t>
      </w:r>
      <w:r w:rsidRPr="00FA0D37">
        <w:rPr>
          <w:color w:val="993366"/>
        </w:rPr>
        <w:t>OPTIONAL</w:t>
      </w:r>
    </w:p>
    <w:p w14:paraId="5D68A13C" w14:textId="77777777" w:rsidR="00085997" w:rsidRPr="00FA0D37" w:rsidRDefault="00085997" w:rsidP="00085997">
      <w:pPr>
        <w:pStyle w:val="PL"/>
      </w:pPr>
      <w:r w:rsidRPr="00FA0D37">
        <w:t>}</w:t>
      </w:r>
    </w:p>
    <w:p w14:paraId="11FE681F" w14:textId="77777777" w:rsidR="00085997" w:rsidRPr="00FA0D37" w:rsidRDefault="00085997" w:rsidP="00085997">
      <w:pPr>
        <w:pStyle w:val="PL"/>
      </w:pPr>
    </w:p>
    <w:p w14:paraId="67ED2143" w14:textId="77777777" w:rsidR="00085997" w:rsidRPr="00FA0D37" w:rsidRDefault="00085997" w:rsidP="00085997">
      <w:pPr>
        <w:pStyle w:val="PL"/>
      </w:pPr>
      <w:r w:rsidRPr="00FA0D37">
        <w:t xml:space="preserve">BandCombination-v1730 ::=          </w:t>
      </w:r>
      <w:r w:rsidRPr="00FA0D37">
        <w:rPr>
          <w:color w:val="993366"/>
        </w:rPr>
        <w:t>SEQUENCE</w:t>
      </w:r>
      <w:r w:rsidRPr="00FA0D37">
        <w:t xml:space="preserve"> {</w:t>
      </w:r>
    </w:p>
    <w:p w14:paraId="0F21E36E" w14:textId="77777777" w:rsidR="00085997" w:rsidRPr="00FA0D37" w:rsidRDefault="00085997" w:rsidP="00085997">
      <w:pPr>
        <w:pStyle w:val="PL"/>
      </w:pPr>
      <w:r w:rsidRPr="00FA0D37">
        <w:t xml:space="preserve">    ca-ParametersNR-v1730              CA-ParametersNR-v1730                    </w:t>
      </w:r>
      <w:r w:rsidRPr="00FA0D37">
        <w:rPr>
          <w:color w:val="993366"/>
        </w:rPr>
        <w:t>OPTIONAL</w:t>
      </w:r>
      <w:r w:rsidRPr="00FA0D37">
        <w:t>,</w:t>
      </w:r>
    </w:p>
    <w:p w14:paraId="221EAF81" w14:textId="77777777" w:rsidR="00085997" w:rsidRPr="00FA0D37" w:rsidRDefault="00085997" w:rsidP="00085997">
      <w:pPr>
        <w:pStyle w:val="PL"/>
      </w:pPr>
      <w:r w:rsidRPr="00FA0D37">
        <w:t xml:space="preserve">    ca-ParametersNRDC-v1730            CA-ParametersNRDC-v1730                  </w:t>
      </w:r>
      <w:r w:rsidRPr="00FA0D37">
        <w:rPr>
          <w:color w:val="993366"/>
        </w:rPr>
        <w:t>OPTIONAL</w:t>
      </w:r>
      <w:r w:rsidRPr="00FA0D37">
        <w:t>,</w:t>
      </w:r>
    </w:p>
    <w:p w14:paraId="0E3FB8B7" w14:textId="77777777" w:rsidR="00085997" w:rsidRPr="00FA0D37" w:rsidRDefault="00085997" w:rsidP="00085997">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3D9DF795" w14:textId="77777777" w:rsidR="00085997" w:rsidRPr="00FA0D37" w:rsidRDefault="00085997" w:rsidP="00085997">
      <w:pPr>
        <w:pStyle w:val="PL"/>
      </w:pPr>
      <w:r w:rsidRPr="00FA0D37">
        <w:t>}</w:t>
      </w:r>
    </w:p>
    <w:p w14:paraId="702FE452" w14:textId="77777777" w:rsidR="00085997" w:rsidRPr="00FA0D37" w:rsidRDefault="00085997" w:rsidP="00085997">
      <w:pPr>
        <w:pStyle w:val="PL"/>
      </w:pPr>
    </w:p>
    <w:p w14:paraId="78570BC8" w14:textId="77777777" w:rsidR="00085997" w:rsidRPr="00FA0D37" w:rsidRDefault="00085997" w:rsidP="00085997">
      <w:pPr>
        <w:pStyle w:val="PL"/>
      </w:pPr>
      <w:r w:rsidRPr="00FA0D37">
        <w:t xml:space="preserve">BandCombination-v1740 ::=          </w:t>
      </w:r>
      <w:r w:rsidRPr="00FA0D37">
        <w:rPr>
          <w:color w:val="993366"/>
        </w:rPr>
        <w:t>SEQUENCE</w:t>
      </w:r>
      <w:r w:rsidRPr="00FA0D37">
        <w:t xml:space="preserve"> {</w:t>
      </w:r>
    </w:p>
    <w:p w14:paraId="3E6BEA5F" w14:textId="77777777" w:rsidR="00085997" w:rsidRPr="00FA0D37" w:rsidRDefault="00085997" w:rsidP="00085997">
      <w:pPr>
        <w:pStyle w:val="PL"/>
      </w:pPr>
      <w:r w:rsidRPr="00FA0D37">
        <w:t xml:space="preserve">    ca-ParametersNR-v1740              CA-ParametersNR-v1740                    </w:t>
      </w:r>
      <w:r w:rsidRPr="00FA0D37">
        <w:rPr>
          <w:color w:val="993366"/>
        </w:rPr>
        <w:t>OPTIONAL</w:t>
      </w:r>
    </w:p>
    <w:p w14:paraId="4D0B1BF2" w14:textId="77777777" w:rsidR="00085997" w:rsidRPr="00FA0D37" w:rsidRDefault="00085997" w:rsidP="00085997">
      <w:pPr>
        <w:pStyle w:val="PL"/>
      </w:pPr>
      <w:r w:rsidRPr="00FA0D37">
        <w:t>}</w:t>
      </w:r>
    </w:p>
    <w:p w14:paraId="3E3C0029" w14:textId="77777777" w:rsidR="00085997" w:rsidRPr="00FA0D37" w:rsidRDefault="00085997" w:rsidP="00085997">
      <w:pPr>
        <w:pStyle w:val="PL"/>
      </w:pPr>
    </w:p>
    <w:p w14:paraId="1EDEF84B" w14:textId="77777777" w:rsidR="00085997" w:rsidRPr="00FA0D37" w:rsidRDefault="00085997" w:rsidP="00085997">
      <w:pPr>
        <w:pStyle w:val="PL"/>
      </w:pPr>
      <w:r w:rsidRPr="00FA0D37">
        <w:t xml:space="preserve">BandCombination-v1760 ::=          </w:t>
      </w:r>
      <w:r w:rsidRPr="00FA0D37">
        <w:rPr>
          <w:color w:val="993366"/>
        </w:rPr>
        <w:t>SEQUENCE</w:t>
      </w:r>
      <w:r w:rsidRPr="00FA0D37">
        <w:t xml:space="preserve"> {</w:t>
      </w:r>
    </w:p>
    <w:p w14:paraId="6AE80F17" w14:textId="77777777" w:rsidR="00085997" w:rsidRPr="00FA0D37" w:rsidRDefault="00085997" w:rsidP="00085997">
      <w:pPr>
        <w:pStyle w:val="PL"/>
      </w:pPr>
      <w:r w:rsidRPr="00FA0D37">
        <w:t xml:space="preserve">    ca-ParametersNR-v1760              CA-ParametersNR-v1760,</w:t>
      </w:r>
    </w:p>
    <w:p w14:paraId="6397C7E2" w14:textId="77777777" w:rsidR="00085997" w:rsidRPr="00FA0D37" w:rsidRDefault="00085997" w:rsidP="00085997">
      <w:pPr>
        <w:pStyle w:val="PL"/>
      </w:pPr>
      <w:r w:rsidRPr="00FA0D37">
        <w:t xml:space="preserve">    ca-ParametersNRDC-v1760            CA-ParametersNRDC-v1760</w:t>
      </w:r>
    </w:p>
    <w:p w14:paraId="50DC23E9" w14:textId="77777777" w:rsidR="00085997" w:rsidRPr="00FA0D37" w:rsidRDefault="00085997" w:rsidP="00085997">
      <w:pPr>
        <w:pStyle w:val="PL"/>
      </w:pPr>
      <w:r w:rsidRPr="00FA0D37">
        <w:t>}</w:t>
      </w:r>
    </w:p>
    <w:p w14:paraId="285A7052" w14:textId="77777777" w:rsidR="00085997" w:rsidRDefault="00085997" w:rsidP="00085997">
      <w:pPr>
        <w:pStyle w:val="PL"/>
        <w:rPr>
          <w:ins w:id="101" w:author="NR_MC_enh-Core" w:date="2023-11-21T12:09:00Z"/>
        </w:rPr>
      </w:pPr>
    </w:p>
    <w:p w14:paraId="2EDBB81C" w14:textId="77777777" w:rsidR="0042189E" w:rsidRDefault="0042189E" w:rsidP="0042189E">
      <w:pPr>
        <w:pStyle w:val="PL"/>
        <w:rPr>
          <w:ins w:id="102" w:author="NR_MC_enh-Core" w:date="2023-11-21T12:09:00Z"/>
        </w:rPr>
      </w:pPr>
      <w:commentRangeStart w:id="103"/>
      <w:ins w:id="104" w:author="NR_MC_enh-Core" w:date="2023-11-21T12:09:00Z">
        <w:r>
          <w:t>BandCombination-v18xy</w:t>
        </w:r>
      </w:ins>
      <w:commentRangeEnd w:id="103"/>
      <w:r w:rsidR="009D7E0C">
        <w:rPr>
          <w:rStyle w:val="ad"/>
          <w:rFonts w:ascii="Times New Roman" w:hAnsi="Times New Roman"/>
          <w:noProof w:val="0"/>
          <w:lang w:eastAsia="ja-JP"/>
        </w:rPr>
        <w:commentReference w:id="103"/>
      </w:r>
      <w:ins w:id="106" w:author="NR_MC_enh-Core" w:date="2023-11-21T12:09:00Z">
        <w:r>
          <w:t xml:space="preserve"> ::=          </w:t>
        </w:r>
        <w:r w:rsidRPr="005606FB">
          <w:rPr>
            <w:color w:val="993366"/>
          </w:rPr>
          <w:t>SEQUENCE</w:t>
        </w:r>
        <w:r>
          <w:t xml:space="preserve"> {</w:t>
        </w:r>
      </w:ins>
    </w:p>
    <w:p w14:paraId="6E17ED9C" w14:textId="271A4362" w:rsidR="00C85C9B" w:rsidRDefault="00C85C9B" w:rsidP="00C85C9B">
      <w:pPr>
        <w:pStyle w:val="PL"/>
        <w:rPr>
          <w:ins w:id="107" w:author="KDDI Hiroki TAKEDA" w:date="2023-11-29T20:11:00Z"/>
          <w:color w:val="993366"/>
        </w:rPr>
      </w:pPr>
      <w:ins w:id="108" w:author="NR_MIMO_evo_DL_UL-Core" w:date="2023-11-21T12:10:00Z">
        <w:r w:rsidRPr="009B30BB">
          <w:rPr>
            <w:color w:val="808080"/>
          </w:rPr>
          <w:t xml:space="preserve">    </w:t>
        </w:r>
        <w:r w:rsidRPr="006D30E5">
          <w:t xml:space="preserve">ca-ParametersNR-v18xy               CA-ParametersNR-v18xy                   </w:t>
        </w:r>
        <w:r w:rsidRPr="001D28E8">
          <w:rPr>
            <w:color w:val="993366"/>
          </w:rPr>
          <w:t>OPTIONAL</w:t>
        </w:r>
      </w:ins>
      <w:ins w:id="109" w:author="KDDI Hiroki TAKEDA" w:date="2023-11-29T20:11:00Z">
        <w:r w:rsidR="00535A80">
          <w:rPr>
            <w:color w:val="993366"/>
          </w:rPr>
          <w:t>,</w:t>
        </w:r>
      </w:ins>
    </w:p>
    <w:p w14:paraId="49B71B8C" w14:textId="2DF1ABCD" w:rsidR="0027676E" w:rsidRPr="00C26F59" w:rsidRDefault="00C26F59" w:rsidP="00C85C9B">
      <w:pPr>
        <w:pStyle w:val="PL"/>
        <w:rPr>
          <w:ins w:id="110" w:author="NR_MIMO_evo_DL_UL-Core" w:date="2023-11-21T12:10:00Z"/>
          <w:color w:val="993366"/>
        </w:rPr>
      </w:pPr>
      <w:ins w:id="111" w:author="KDDI Hiroki TAKEDA" w:date="2023-11-29T20:11:00Z">
        <w:r w:rsidRPr="00C26F59">
          <w:rPr>
            <w:color w:val="993366"/>
          </w:rPr>
          <w:t xml:space="preserve">    ca-ParametersNRDC-v18xy            CA-ParametersNRDC-v18xy                  OPTIONAL</w:t>
        </w:r>
      </w:ins>
    </w:p>
    <w:p w14:paraId="3F17B325" w14:textId="77777777" w:rsidR="0042189E" w:rsidRPr="00C0503E" w:rsidRDefault="0042189E" w:rsidP="0042189E">
      <w:pPr>
        <w:pStyle w:val="PL"/>
        <w:rPr>
          <w:ins w:id="112" w:author="NR_MC_enh-Core" w:date="2023-11-21T12:09:00Z"/>
        </w:rPr>
      </w:pPr>
      <w:ins w:id="113" w:author="NR_MC_enh-Core" w:date="2023-11-21T12:09:00Z">
        <w:r>
          <w:t>}</w:t>
        </w:r>
      </w:ins>
    </w:p>
    <w:p w14:paraId="7FBE84B6" w14:textId="77777777" w:rsidR="0042189E" w:rsidRDefault="0042189E" w:rsidP="00085997">
      <w:pPr>
        <w:pStyle w:val="PL"/>
        <w:rPr>
          <w:ins w:id="114" w:author="NR_MC_enh-Core" w:date="2023-11-21T12:09:00Z"/>
        </w:rPr>
      </w:pPr>
    </w:p>
    <w:p w14:paraId="4A61EC2F" w14:textId="77777777" w:rsidR="0042189E" w:rsidRPr="00FA0D37" w:rsidRDefault="0042189E" w:rsidP="00085997">
      <w:pPr>
        <w:pStyle w:val="PL"/>
      </w:pPr>
    </w:p>
    <w:p w14:paraId="3093C8FD" w14:textId="77777777" w:rsidR="00085997" w:rsidRPr="00FA0D37" w:rsidRDefault="00085997" w:rsidP="00085997">
      <w:pPr>
        <w:pStyle w:val="PL"/>
      </w:pPr>
      <w:r w:rsidRPr="00FA0D37">
        <w:t xml:space="preserve">BandCombination-UplinkTxSwitch-r16 ::= </w:t>
      </w:r>
      <w:r w:rsidRPr="00FA0D37">
        <w:rPr>
          <w:color w:val="993366"/>
        </w:rPr>
        <w:t>SEQUENCE</w:t>
      </w:r>
      <w:r w:rsidRPr="00FA0D37">
        <w:t xml:space="preserve"> {</w:t>
      </w:r>
    </w:p>
    <w:p w14:paraId="30926B87" w14:textId="77777777" w:rsidR="00085997" w:rsidRPr="00FA0D37" w:rsidRDefault="00085997" w:rsidP="00085997">
      <w:pPr>
        <w:pStyle w:val="PL"/>
      </w:pPr>
      <w:r w:rsidRPr="00FA0D37">
        <w:t xml:space="preserve">    bandCombination-r16                 BandCombination,</w:t>
      </w:r>
    </w:p>
    <w:p w14:paraId="7C33D6CE" w14:textId="77777777" w:rsidR="00085997" w:rsidRPr="00FA0D37" w:rsidRDefault="00085997" w:rsidP="00085997">
      <w:pPr>
        <w:pStyle w:val="PL"/>
      </w:pPr>
      <w:r w:rsidRPr="00FA0D37">
        <w:t xml:space="preserve">    bandCombination-v1540               BandCombination-v1540                      </w:t>
      </w:r>
      <w:r w:rsidRPr="00FA0D37">
        <w:rPr>
          <w:color w:val="993366"/>
        </w:rPr>
        <w:t>OPTIONAL</w:t>
      </w:r>
      <w:r w:rsidRPr="00FA0D37">
        <w:t>,</w:t>
      </w:r>
    </w:p>
    <w:p w14:paraId="6BC4A8F3" w14:textId="77777777" w:rsidR="00085997" w:rsidRPr="00FA0D37" w:rsidRDefault="00085997" w:rsidP="00085997">
      <w:pPr>
        <w:pStyle w:val="PL"/>
      </w:pPr>
      <w:r w:rsidRPr="00FA0D37">
        <w:t xml:space="preserve">    bandCombination-v1560               BandCombination-v1560                      </w:t>
      </w:r>
      <w:r w:rsidRPr="00FA0D37">
        <w:rPr>
          <w:color w:val="993366"/>
        </w:rPr>
        <w:t>OPTIONAL</w:t>
      </w:r>
      <w:r w:rsidRPr="00FA0D37">
        <w:t>,</w:t>
      </w:r>
    </w:p>
    <w:p w14:paraId="729265E4" w14:textId="77777777" w:rsidR="00085997" w:rsidRPr="00FA0D37" w:rsidRDefault="00085997" w:rsidP="00085997">
      <w:pPr>
        <w:pStyle w:val="PL"/>
      </w:pPr>
      <w:r w:rsidRPr="00FA0D37">
        <w:t xml:space="preserve">    bandCombination-v1570               BandCombination-v1570                      </w:t>
      </w:r>
      <w:r w:rsidRPr="00FA0D37">
        <w:rPr>
          <w:color w:val="993366"/>
        </w:rPr>
        <w:t>OPTIONAL</w:t>
      </w:r>
      <w:r w:rsidRPr="00FA0D37">
        <w:t>,</w:t>
      </w:r>
    </w:p>
    <w:p w14:paraId="755BC027" w14:textId="77777777" w:rsidR="00085997" w:rsidRPr="00FA0D37" w:rsidRDefault="00085997" w:rsidP="00085997">
      <w:pPr>
        <w:pStyle w:val="PL"/>
      </w:pPr>
      <w:r w:rsidRPr="00FA0D37">
        <w:t xml:space="preserve">    bandCombination-v1580               BandCombination-v1580                      </w:t>
      </w:r>
      <w:r w:rsidRPr="00FA0D37">
        <w:rPr>
          <w:color w:val="993366"/>
        </w:rPr>
        <w:t>OPTIONAL</w:t>
      </w:r>
      <w:r w:rsidRPr="00FA0D37">
        <w:t>,</w:t>
      </w:r>
    </w:p>
    <w:p w14:paraId="5BE7A0C3" w14:textId="77777777" w:rsidR="00085997" w:rsidRPr="00FA0D37" w:rsidRDefault="00085997" w:rsidP="00085997">
      <w:pPr>
        <w:pStyle w:val="PL"/>
      </w:pPr>
      <w:r w:rsidRPr="00FA0D37">
        <w:t xml:space="preserve">    bandCombination-v1590               BandCombination-v1590                      </w:t>
      </w:r>
      <w:r w:rsidRPr="00FA0D37">
        <w:rPr>
          <w:color w:val="993366"/>
        </w:rPr>
        <w:t>OPTIONAL</w:t>
      </w:r>
      <w:r w:rsidRPr="00FA0D37">
        <w:t>,</w:t>
      </w:r>
    </w:p>
    <w:p w14:paraId="600F37C6" w14:textId="77777777" w:rsidR="00085997" w:rsidRPr="00FA0D37" w:rsidRDefault="00085997" w:rsidP="00085997">
      <w:pPr>
        <w:pStyle w:val="PL"/>
      </w:pPr>
      <w:r w:rsidRPr="00FA0D37">
        <w:t xml:space="preserve">    bandCombination-v1610               BandCombination-v1610                      </w:t>
      </w:r>
      <w:r w:rsidRPr="00FA0D37">
        <w:rPr>
          <w:color w:val="993366"/>
        </w:rPr>
        <w:t>OPTIONAL</w:t>
      </w:r>
      <w:r w:rsidRPr="00FA0D37">
        <w:t>,</w:t>
      </w:r>
    </w:p>
    <w:p w14:paraId="42DB8617" w14:textId="77777777" w:rsidR="00085997" w:rsidRPr="00FA0D37" w:rsidRDefault="00085997" w:rsidP="00085997">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7AB3EE0E" w14:textId="77777777" w:rsidR="00085997" w:rsidRPr="00FA0D37" w:rsidRDefault="00085997" w:rsidP="00085997">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63C076C9" w14:textId="77777777" w:rsidR="00085997" w:rsidRPr="00FA0D37" w:rsidRDefault="00085997" w:rsidP="00085997">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6999E5D8" w14:textId="77777777" w:rsidR="00085997" w:rsidRPr="00FA0D37" w:rsidRDefault="00085997" w:rsidP="00085997">
      <w:pPr>
        <w:pStyle w:val="PL"/>
      </w:pPr>
      <w:r w:rsidRPr="00FA0D37">
        <w:t xml:space="preserve">    ...,</w:t>
      </w:r>
    </w:p>
    <w:p w14:paraId="50136DBA" w14:textId="77777777" w:rsidR="00085997" w:rsidRPr="00FA0D37" w:rsidRDefault="00085997" w:rsidP="00085997">
      <w:pPr>
        <w:pStyle w:val="PL"/>
      </w:pPr>
      <w:r w:rsidRPr="00FA0D37">
        <w:t xml:space="preserve">    [[</w:t>
      </w:r>
    </w:p>
    <w:p w14:paraId="146565BE" w14:textId="77777777" w:rsidR="00085997" w:rsidRPr="00FA0D37" w:rsidRDefault="00085997" w:rsidP="00085997">
      <w:pPr>
        <w:pStyle w:val="PL"/>
        <w:rPr>
          <w:color w:val="808080"/>
        </w:rPr>
      </w:pPr>
      <w:r w:rsidRPr="00FA0D37">
        <w:t xml:space="preserve">    </w:t>
      </w:r>
      <w:r w:rsidRPr="00FA0D37">
        <w:rPr>
          <w:color w:val="808080"/>
        </w:rPr>
        <w:t>-- R4 16-5 UL-MIMO coherence capability for dynamic Tx switching between 3CC 1Tx-2Tx switching</w:t>
      </w:r>
    </w:p>
    <w:p w14:paraId="10FCF674" w14:textId="77777777" w:rsidR="00085997" w:rsidRPr="00FA0D37" w:rsidRDefault="00085997" w:rsidP="00085997">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53877E1B" w14:textId="77777777" w:rsidR="00085997" w:rsidRPr="00FA0D37" w:rsidRDefault="00085997" w:rsidP="00085997">
      <w:pPr>
        <w:pStyle w:val="PL"/>
      </w:pPr>
      <w:r w:rsidRPr="00FA0D37">
        <w:t xml:space="preserve">    ]]</w:t>
      </w:r>
    </w:p>
    <w:p w14:paraId="0FFDB3F8" w14:textId="77777777" w:rsidR="00085997" w:rsidRPr="00FA0D37" w:rsidRDefault="00085997" w:rsidP="00085997">
      <w:pPr>
        <w:pStyle w:val="PL"/>
      </w:pPr>
      <w:r w:rsidRPr="00FA0D37">
        <w:t>}</w:t>
      </w:r>
    </w:p>
    <w:p w14:paraId="12EDE2A0" w14:textId="77777777" w:rsidR="00085997" w:rsidRPr="00FA0D37" w:rsidRDefault="00085997" w:rsidP="00085997">
      <w:pPr>
        <w:pStyle w:val="PL"/>
      </w:pPr>
    </w:p>
    <w:p w14:paraId="4B1BCA13" w14:textId="77777777" w:rsidR="00085997" w:rsidRPr="00FA0D37" w:rsidRDefault="00085997" w:rsidP="00085997">
      <w:pPr>
        <w:pStyle w:val="PL"/>
      </w:pPr>
      <w:r w:rsidRPr="00FA0D37">
        <w:t xml:space="preserve">BandCombination-UplinkTxSwitch-v1630 ::=    </w:t>
      </w:r>
      <w:r w:rsidRPr="00FA0D37">
        <w:rPr>
          <w:color w:val="993366"/>
        </w:rPr>
        <w:t>SEQUENCE</w:t>
      </w:r>
      <w:r w:rsidRPr="00FA0D37">
        <w:t xml:space="preserve"> {</w:t>
      </w:r>
    </w:p>
    <w:p w14:paraId="04240C5A" w14:textId="77777777" w:rsidR="00085997" w:rsidRPr="00FA0D37" w:rsidRDefault="00085997" w:rsidP="00085997">
      <w:pPr>
        <w:pStyle w:val="PL"/>
      </w:pPr>
      <w:r w:rsidRPr="00FA0D37">
        <w:t xml:space="preserve">    bandCombination-v1630                       BandCombination-v1630              </w:t>
      </w:r>
      <w:r w:rsidRPr="00FA0D37">
        <w:rPr>
          <w:color w:val="993366"/>
        </w:rPr>
        <w:t>OPTIONAL</w:t>
      </w:r>
    </w:p>
    <w:p w14:paraId="75FA9D2D" w14:textId="77777777" w:rsidR="00085997" w:rsidRPr="00FA0D37" w:rsidRDefault="00085997" w:rsidP="00085997">
      <w:pPr>
        <w:pStyle w:val="PL"/>
      </w:pPr>
      <w:r w:rsidRPr="00FA0D37">
        <w:t>}</w:t>
      </w:r>
    </w:p>
    <w:p w14:paraId="2A6CC84D" w14:textId="77777777" w:rsidR="00085997" w:rsidRPr="00FA0D37" w:rsidRDefault="00085997" w:rsidP="00085997">
      <w:pPr>
        <w:pStyle w:val="PL"/>
      </w:pPr>
    </w:p>
    <w:p w14:paraId="2A4CFCAE" w14:textId="77777777" w:rsidR="00085997" w:rsidRPr="00FA0D37" w:rsidRDefault="00085997" w:rsidP="00085997">
      <w:pPr>
        <w:pStyle w:val="PL"/>
      </w:pPr>
      <w:r w:rsidRPr="00FA0D37">
        <w:t xml:space="preserve">BandCombination-UplinkTxSwitch-v1640 ::=    </w:t>
      </w:r>
      <w:r w:rsidRPr="00FA0D37">
        <w:rPr>
          <w:color w:val="993366"/>
        </w:rPr>
        <w:t>SEQUENCE</w:t>
      </w:r>
      <w:r w:rsidRPr="00FA0D37">
        <w:t xml:space="preserve"> {</w:t>
      </w:r>
    </w:p>
    <w:p w14:paraId="6686565B" w14:textId="77777777" w:rsidR="00085997" w:rsidRPr="00FA0D37" w:rsidRDefault="00085997" w:rsidP="00085997">
      <w:pPr>
        <w:pStyle w:val="PL"/>
      </w:pPr>
      <w:r w:rsidRPr="00FA0D37">
        <w:t xml:space="preserve">    bandCombination-v1640                       BandCombination-v1640              </w:t>
      </w:r>
      <w:r w:rsidRPr="00FA0D37">
        <w:rPr>
          <w:color w:val="993366"/>
        </w:rPr>
        <w:t>OPTIONAL</w:t>
      </w:r>
    </w:p>
    <w:p w14:paraId="4AABD546" w14:textId="77777777" w:rsidR="00085997" w:rsidRPr="00FA0D37" w:rsidRDefault="00085997" w:rsidP="00085997">
      <w:pPr>
        <w:pStyle w:val="PL"/>
      </w:pPr>
      <w:r w:rsidRPr="00FA0D37">
        <w:t>}</w:t>
      </w:r>
    </w:p>
    <w:p w14:paraId="3D21ADB4" w14:textId="77777777" w:rsidR="00085997" w:rsidRPr="00FA0D37" w:rsidRDefault="00085997" w:rsidP="00085997">
      <w:pPr>
        <w:pStyle w:val="PL"/>
      </w:pPr>
    </w:p>
    <w:p w14:paraId="5011B2F9" w14:textId="77777777" w:rsidR="00085997" w:rsidRPr="00FA0D37" w:rsidRDefault="00085997" w:rsidP="00085997">
      <w:pPr>
        <w:pStyle w:val="PL"/>
      </w:pPr>
      <w:r w:rsidRPr="00FA0D37">
        <w:t xml:space="preserve">BandCombination-UplinkTxSwitch-v1650 ::= </w:t>
      </w:r>
      <w:r w:rsidRPr="00FA0D37">
        <w:rPr>
          <w:color w:val="993366"/>
        </w:rPr>
        <w:t>SEQUENCE</w:t>
      </w:r>
      <w:r w:rsidRPr="00FA0D37">
        <w:t xml:space="preserve"> {</w:t>
      </w:r>
    </w:p>
    <w:p w14:paraId="520BD977" w14:textId="77777777" w:rsidR="00085997" w:rsidRPr="00FA0D37" w:rsidRDefault="00085997" w:rsidP="00085997">
      <w:pPr>
        <w:pStyle w:val="PL"/>
      </w:pPr>
      <w:r w:rsidRPr="00FA0D37">
        <w:t xml:space="preserve">    bandCombination-v1650               BandCombination-v1650                      </w:t>
      </w:r>
      <w:r w:rsidRPr="00FA0D37">
        <w:rPr>
          <w:color w:val="993366"/>
        </w:rPr>
        <w:t>OPTIONAL</w:t>
      </w:r>
    </w:p>
    <w:p w14:paraId="2BA2905C" w14:textId="77777777" w:rsidR="00085997" w:rsidRPr="00FA0D37" w:rsidRDefault="00085997" w:rsidP="00085997">
      <w:pPr>
        <w:pStyle w:val="PL"/>
      </w:pPr>
      <w:r w:rsidRPr="00FA0D37">
        <w:t>}</w:t>
      </w:r>
    </w:p>
    <w:p w14:paraId="1688E301" w14:textId="77777777" w:rsidR="00085997" w:rsidRPr="00FA0D37" w:rsidRDefault="00085997" w:rsidP="00085997">
      <w:pPr>
        <w:pStyle w:val="PL"/>
      </w:pPr>
    </w:p>
    <w:p w14:paraId="1C795F14" w14:textId="77777777" w:rsidR="00085997" w:rsidRPr="00FA0D37" w:rsidRDefault="00085997" w:rsidP="00085997">
      <w:pPr>
        <w:pStyle w:val="PL"/>
      </w:pPr>
      <w:r w:rsidRPr="00FA0D37">
        <w:t xml:space="preserve">BandCombination-UplinkTxSwitch-v1670 ::= </w:t>
      </w:r>
      <w:r w:rsidRPr="00FA0D37">
        <w:rPr>
          <w:color w:val="993366"/>
        </w:rPr>
        <w:t>SEQUENCE</w:t>
      </w:r>
      <w:r w:rsidRPr="00FA0D37">
        <w:t xml:space="preserve"> {</w:t>
      </w:r>
    </w:p>
    <w:p w14:paraId="77414134" w14:textId="77777777" w:rsidR="00085997" w:rsidRPr="00FA0D37" w:rsidRDefault="00085997" w:rsidP="00085997">
      <w:pPr>
        <w:pStyle w:val="PL"/>
      </w:pPr>
      <w:r w:rsidRPr="00FA0D37">
        <w:t xml:space="preserve">    bandCombination-v15g0                    BandCombination-v15g0                 </w:t>
      </w:r>
      <w:r w:rsidRPr="00FA0D37">
        <w:rPr>
          <w:color w:val="993366"/>
        </w:rPr>
        <w:t>OPTIONAL</w:t>
      </w:r>
    </w:p>
    <w:p w14:paraId="1D6F57E9" w14:textId="77777777" w:rsidR="00085997" w:rsidRPr="00FA0D37" w:rsidRDefault="00085997" w:rsidP="00085997">
      <w:pPr>
        <w:pStyle w:val="PL"/>
      </w:pPr>
      <w:r w:rsidRPr="00FA0D37">
        <w:t>}</w:t>
      </w:r>
    </w:p>
    <w:p w14:paraId="538C4E66" w14:textId="77777777" w:rsidR="00085997" w:rsidRPr="00FA0D37" w:rsidRDefault="00085997" w:rsidP="00085997">
      <w:pPr>
        <w:pStyle w:val="PL"/>
      </w:pPr>
    </w:p>
    <w:p w14:paraId="48A88734" w14:textId="77777777" w:rsidR="00085997" w:rsidRPr="00FA0D37" w:rsidRDefault="00085997" w:rsidP="00085997">
      <w:pPr>
        <w:pStyle w:val="PL"/>
      </w:pPr>
      <w:r w:rsidRPr="00FA0D37">
        <w:t xml:space="preserve">BandCombination-UplinkTxSwitch-v1690 ::=  </w:t>
      </w:r>
      <w:r w:rsidRPr="00FA0D37">
        <w:rPr>
          <w:color w:val="993366"/>
        </w:rPr>
        <w:t>SEQUENCE</w:t>
      </w:r>
      <w:r w:rsidRPr="00FA0D37">
        <w:t xml:space="preserve"> {</w:t>
      </w:r>
    </w:p>
    <w:p w14:paraId="0457C22A" w14:textId="77777777" w:rsidR="00085997" w:rsidRPr="00FA0D37" w:rsidRDefault="00085997" w:rsidP="00085997">
      <w:pPr>
        <w:pStyle w:val="PL"/>
      </w:pPr>
      <w:r w:rsidRPr="00FA0D37">
        <w:t xml:space="preserve">    bandCombination-v1690                     BandCombination-v1690                </w:t>
      </w:r>
      <w:r w:rsidRPr="00FA0D37">
        <w:rPr>
          <w:color w:val="993366"/>
        </w:rPr>
        <w:t>OPTIONAL</w:t>
      </w:r>
    </w:p>
    <w:p w14:paraId="35C08ACB" w14:textId="77777777" w:rsidR="00085997" w:rsidRPr="00FA0D37" w:rsidRDefault="00085997" w:rsidP="00085997">
      <w:pPr>
        <w:pStyle w:val="PL"/>
      </w:pPr>
      <w:r w:rsidRPr="00FA0D37">
        <w:t>}</w:t>
      </w:r>
    </w:p>
    <w:p w14:paraId="369956CD" w14:textId="77777777" w:rsidR="00085997" w:rsidRPr="00FA0D37" w:rsidRDefault="00085997" w:rsidP="00085997">
      <w:pPr>
        <w:pStyle w:val="PL"/>
      </w:pPr>
    </w:p>
    <w:p w14:paraId="33A3D422" w14:textId="77777777" w:rsidR="00085997" w:rsidRPr="00FA0D37" w:rsidRDefault="00085997" w:rsidP="00085997">
      <w:pPr>
        <w:pStyle w:val="PL"/>
      </w:pPr>
      <w:r w:rsidRPr="00FA0D37">
        <w:t xml:space="preserve">BandCombination-UplinkTxSwitch-v16a0 ::= </w:t>
      </w:r>
      <w:r w:rsidRPr="00FA0D37">
        <w:rPr>
          <w:color w:val="993366"/>
        </w:rPr>
        <w:t>SEQUENCE</w:t>
      </w:r>
      <w:r w:rsidRPr="00FA0D37">
        <w:t xml:space="preserve"> {</w:t>
      </w:r>
    </w:p>
    <w:p w14:paraId="2F0DF824" w14:textId="77777777" w:rsidR="00085997" w:rsidRPr="00FA0D37" w:rsidRDefault="00085997" w:rsidP="00085997">
      <w:pPr>
        <w:pStyle w:val="PL"/>
      </w:pPr>
      <w:r w:rsidRPr="00FA0D37">
        <w:t xml:space="preserve">    bandCombination-v16a0                    BandCombination-v16a0                 </w:t>
      </w:r>
      <w:r w:rsidRPr="00FA0D37">
        <w:rPr>
          <w:color w:val="993366"/>
        </w:rPr>
        <w:t>OPTIONAL</w:t>
      </w:r>
    </w:p>
    <w:p w14:paraId="45F5441C" w14:textId="77777777" w:rsidR="00085997" w:rsidRPr="00FA0D37" w:rsidRDefault="00085997" w:rsidP="00085997">
      <w:pPr>
        <w:pStyle w:val="PL"/>
      </w:pPr>
      <w:r w:rsidRPr="00FA0D37">
        <w:t>}</w:t>
      </w:r>
    </w:p>
    <w:p w14:paraId="6D42C780" w14:textId="77777777" w:rsidR="00085997" w:rsidRPr="00FA0D37" w:rsidRDefault="00085997" w:rsidP="00085997">
      <w:pPr>
        <w:pStyle w:val="PL"/>
      </w:pPr>
    </w:p>
    <w:p w14:paraId="35EC77D4" w14:textId="77777777" w:rsidR="00085997" w:rsidRPr="00FA0D37" w:rsidRDefault="00085997" w:rsidP="00085997">
      <w:pPr>
        <w:pStyle w:val="PL"/>
      </w:pPr>
      <w:r w:rsidRPr="00FA0D37">
        <w:t xml:space="preserve">BandCombination-UplinkTxSwitch-v16e0 ::= </w:t>
      </w:r>
      <w:r w:rsidRPr="00FA0D37">
        <w:rPr>
          <w:color w:val="993366"/>
        </w:rPr>
        <w:t>SEQUENCE</w:t>
      </w:r>
      <w:r w:rsidRPr="00FA0D37">
        <w:t xml:space="preserve"> {</w:t>
      </w:r>
    </w:p>
    <w:p w14:paraId="4BBDE372" w14:textId="77777777" w:rsidR="00085997" w:rsidRPr="00FA0D37" w:rsidRDefault="00085997" w:rsidP="00085997">
      <w:pPr>
        <w:pStyle w:val="PL"/>
      </w:pPr>
      <w:r w:rsidRPr="00FA0D37">
        <w:t xml:space="preserve">    bandCombination-v15n0                    BandCombination-v15n0                 </w:t>
      </w:r>
      <w:r w:rsidRPr="00FA0D37">
        <w:rPr>
          <w:color w:val="993366"/>
        </w:rPr>
        <w:t>OPTIONAL</w:t>
      </w:r>
    </w:p>
    <w:p w14:paraId="4ECB67AD" w14:textId="77777777" w:rsidR="00085997" w:rsidRPr="00FA0D37" w:rsidRDefault="00085997" w:rsidP="00085997">
      <w:pPr>
        <w:pStyle w:val="PL"/>
      </w:pPr>
      <w:r w:rsidRPr="00FA0D37">
        <w:t>}</w:t>
      </w:r>
    </w:p>
    <w:p w14:paraId="6C553AD3" w14:textId="77777777" w:rsidR="00085997" w:rsidRPr="00FA0D37" w:rsidRDefault="00085997" w:rsidP="00085997">
      <w:pPr>
        <w:pStyle w:val="PL"/>
      </w:pPr>
    </w:p>
    <w:p w14:paraId="1CBEAED6" w14:textId="77777777" w:rsidR="00085997" w:rsidRPr="00FA0D37" w:rsidRDefault="00085997" w:rsidP="00085997">
      <w:pPr>
        <w:pStyle w:val="PL"/>
      </w:pPr>
      <w:r w:rsidRPr="00FA0D37">
        <w:t xml:space="preserve">BandCombination-UplinkTxSwitch-v1700 ::= </w:t>
      </w:r>
      <w:r w:rsidRPr="00FA0D37">
        <w:rPr>
          <w:color w:val="993366"/>
        </w:rPr>
        <w:t>SEQUENCE</w:t>
      </w:r>
      <w:r w:rsidRPr="00FA0D37">
        <w:t xml:space="preserve"> {</w:t>
      </w:r>
    </w:p>
    <w:p w14:paraId="5A45F6B9" w14:textId="77777777" w:rsidR="00085997" w:rsidRPr="00FA0D37" w:rsidRDefault="00085997" w:rsidP="00085997">
      <w:pPr>
        <w:pStyle w:val="PL"/>
      </w:pPr>
      <w:r w:rsidRPr="00FA0D37">
        <w:t xml:space="preserve">    bandCombination-v1700                    BandCombination-v1700                      </w:t>
      </w:r>
      <w:r w:rsidRPr="00FA0D37">
        <w:rPr>
          <w:color w:val="993366"/>
        </w:rPr>
        <w:t>OPTIONAL</w:t>
      </w:r>
      <w:r w:rsidRPr="00FA0D37">
        <w:t>,</w:t>
      </w:r>
    </w:p>
    <w:p w14:paraId="4916ECC6" w14:textId="77777777" w:rsidR="00085997" w:rsidRPr="00FA0D37" w:rsidRDefault="00085997" w:rsidP="00085997">
      <w:pPr>
        <w:pStyle w:val="PL"/>
        <w:rPr>
          <w:color w:val="808080"/>
        </w:rPr>
      </w:pPr>
      <w:r w:rsidRPr="00FA0D37">
        <w:t xml:space="preserve">    </w:t>
      </w:r>
      <w:r w:rsidRPr="00FA0D37">
        <w:rPr>
          <w:color w:val="808080"/>
        </w:rPr>
        <w:t>-- R4 16-1/16-2/16-3 Dynamic Tx switching between 2CC/3CC 2Tx-2Tx/1Tx-2Tx switching</w:t>
      </w:r>
    </w:p>
    <w:p w14:paraId="0F865268" w14:textId="77777777" w:rsidR="00085997" w:rsidRPr="00FA0D37" w:rsidRDefault="00085997" w:rsidP="00085997">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141787" w14:textId="77777777" w:rsidR="00085997" w:rsidRPr="00FA0D37" w:rsidRDefault="00085997" w:rsidP="00085997">
      <w:pPr>
        <w:pStyle w:val="PL"/>
        <w:rPr>
          <w:color w:val="808080"/>
        </w:rPr>
      </w:pPr>
      <w:r w:rsidRPr="00FA0D37">
        <w:t xml:space="preserve">    </w:t>
      </w:r>
      <w:r w:rsidRPr="00FA0D37">
        <w:rPr>
          <w:color w:val="808080"/>
        </w:rPr>
        <w:t>-- R4 16-6: UL-MIMO coherence capability for dynamic Tx switching between 2Tx-2Tx switching</w:t>
      </w:r>
    </w:p>
    <w:p w14:paraId="30D77547" w14:textId="77777777" w:rsidR="00085997" w:rsidRPr="00FA0D37" w:rsidRDefault="00085997" w:rsidP="00085997">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54BAF976" w14:textId="77777777" w:rsidR="00085997" w:rsidRPr="00FA0D37" w:rsidRDefault="00085997" w:rsidP="00085997">
      <w:pPr>
        <w:pStyle w:val="PL"/>
      </w:pPr>
      <w:r w:rsidRPr="00FA0D37">
        <w:t>}</w:t>
      </w:r>
    </w:p>
    <w:p w14:paraId="24010773" w14:textId="77777777" w:rsidR="00085997" w:rsidRPr="00FA0D37" w:rsidRDefault="00085997" w:rsidP="00085997">
      <w:pPr>
        <w:pStyle w:val="PL"/>
      </w:pPr>
    </w:p>
    <w:p w14:paraId="5687899D" w14:textId="77777777" w:rsidR="00085997" w:rsidRPr="00FA0D37" w:rsidRDefault="00085997" w:rsidP="00085997">
      <w:pPr>
        <w:pStyle w:val="PL"/>
      </w:pPr>
      <w:r w:rsidRPr="00FA0D37">
        <w:t xml:space="preserve">BandCombination-UplinkTxSwitch-v1720 ::= </w:t>
      </w:r>
      <w:r w:rsidRPr="00FA0D37">
        <w:rPr>
          <w:color w:val="993366"/>
        </w:rPr>
        <w:t>SEQUENCE</w:t>
      </w:r>
      <w:r w:rsidRPr="00FA0D37">
        <w:t xml:space="preserve"> {</w:t>
      </w:r>
    </w:p>
    <w:p w14:paraId="28B726C6" w14:textId="77777777" w:rsidR="00085997" w:rsidRPr="00FA0D37" w:rsidRDefault="00085997" w:rsidP="00085997">
      <w:pPr>
        <w:pStyle w:val="PL"/>
      </w:pPr>
      <w:r w:rsidRPr="00FA0D37">
        <w:t xml:space="preserve">    bandCombination-v1720                    BandCombination-v1720                 </w:t>
      </w:r>
      <w:r w:rsidRPr="00FA0D37">
        <w:rPr>
          <w:color w:val="993366"/>
        </w:rPr>
        <w:t>OPTIONAL</w:t>
      </w:r>
      <w:r w:rsidRPr="00FA0D37">
        <w:t>,</w:t>
      </w:r>
    </w:p>
    <w:p w14:paraId="1557527F" w14:textId="77777777" w:rsidR="00085997" w:rsidRPr="00FA0D37" w:rsidRDefault="00085997" w:rsidP="00085997">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5204A070" w14:textId="77777777" w:rsidR="00085997" w:rsidRPr="00FA0D37" w:rsidRDefault="00085997" w:rsidP="00085997">
      <w:pPr>
        <w:pStyle w:val="PL"/>
      </w:pPr>
      <w:r w:rsidRPr="00FA0D37">
        <w:t>}</w:t>
      </w:r>
    </w:p>
    <w:p w14:paraId="168BBB69" w14:textId="77777777" w:rsidR="00085997" w:rsidRPr="00FA0D37" w:rsidRDefault="00085997" w:rsidP="00085997">
      <w:pPr>
        <w:pStyle w:val="PL"/>
      </w:pPr>
    </w:p>
    <w:p w14:paraId="09A17301" w14:textId="77777777" w:rsidR="00085997" w:rsidRPr="00FA0D37" w:rsidRDefault="00085997" w:rsidP="00085997">
      <w:pPr>
        <w:pStyle w:val="PL"/>
      </w:pPr>
      <w:r w:rsidRPr="00FA0D37">
        <w:t xml:space="preserve">BandCombination-UplinkTxSwitch-v1730 ::= </w:t>
      </w:r>
      <w:r w:rsidRPr="00FA0D37">
        <w:rPr>
          <w:color w:val="993366"/>
        </w:rPr>
        <w:t>SEQUENCE</w:t>
      </w:r>
      <w:r w:rsidRPr="00FA0D37">
        <w:t xml:space="preserve"> {</w:t>
      </w:r>
    </w:p>
    <w:p w14:paraId="11C5A843" w14:textId="77777777" w:rsidR="00085997" w:rsidRPr="00FA0D37" w:rsidRDefault="00085997" w:rsidP="00085997">
      <w:pPr>
        <w:pStyle w:val="PL"/>
      </w:pPr>
      <w:r w:rsidRPr="00FA0D37">
        <w:t xml:space="preserve">    bandCombination-v1730                    BandCombination-v1730                 </w:t>
      </w:r>
      <w:r w:rsidRPr="00FA0D37">
        <w:rPr>
          <w:color w:val="993366"/>
        </w:rPr>
        <w:t>OPTIONAL</w:t>
      </w:r>
    </w:p>
    <w:p w14:paraId="66D4BCF9" w14:textId="77777777" w:rsidR="00085997" w:rsidRPr="00FA0D37" w:rsidRDefault="00085997" w:rsidP="00085997">
      <w:pPr>
        <w:pStyle w:val="PL"/>
      </w:pPr>
      <w:r w:rsidRPr="00FA0D37">
        <w:t>}</w:t>
      </w:r>
    </w:p>
    <w:p w14:paraId="0A6283DD" w14:textId="77777777" w:rsidR="00085997" w:rsidRPr="00FA0D37" w:rsidRDefault="00085997" w:rsidP="00085997">
      <w:pPr>
        <w:pStyle w:val="PL"/>
      </w:pPr>
    </w:p>
    <w:p w14:paraId="00695BE1" w14:textId="77777777" w:rsidR="00085997" w:rsidRPr="00FA0D37" w:rsidRDefault="00085997" w:rsidP="00085997">
      <w:pPr>
        <w:pStyle w:val="PL"/>
      </w:pPr>
      <w:r w:rsidRPr="00FA0D37">
        <w:t xml:space="preserve">BandCombination-UplinkTxSwitch-v1740 ::= </w:t>
      </w:r>
      <w:r w:rsidRPr="00FA0D37">
        <w:rPr>
          <w:color w:val="993366"/>
        </w:rPr>
        <w:t>SEQUENCE</w:t>
      </w:r>
      <w:r w:rsidRPr="00FA0D37">
        <w:t xml:space="preserve"> {</w:t>
      </w:r>
    </w:p>
    <w:p w14:paraId="64F668C1" w14:textId="77777777" w:rsidR="00085997" w:rsidRPr="00FA0D37" w:rsidRDefault="00085997" w:rsidP="00085997">
      <w:pPr>
        <w:pStyle w:val="PL"/>
      </w:pPr>
      <w:r w:rsidRPr="00FA0D37">
        <w:t xml:space="preserve">    bandCombination-v1740                    BandCombination-v1740                 </w:t>
      </w:r>
      <w:r w:rsidRPr="00FA0D37">
        <w:rPr>
          <w:color w:val="993366"/>
        </w:rPr>
        <w:t>OPTIONAL</w:t>
      </w:r>
    </w:p>
    <w:p w14:paraId="5C1D9FC9" w14:textId="77777777" w:rsidR="00085997" w:rsidRPr="00FA0D37" w:rsidRDefault="00085997" w:rsidP="00085997">
      <w:pPr>
        <w:pStyle w:val="PL"/>
      </w:pPr>
      <w:r w:rsidRPr="00FA0D37">
        <w:t>}</w:t>
      </w:r>
    </w:p>
    <w:p w14:paraId="7787CAEB" w14:textId="77777777" w:rsidR="00085997" w:rsidRPr="00FA0D37" w:rsidRDefault="00085997" w:rsidP="00085997">
      <w:pPr>
        <w:pStyle w:val="PL"/>
      </w:pPr>
    </w:p>
    <w:p w14:paraId="2F807E9A" w14:textId="77777777" w:rsidR="00085997" w:rsidRPr="00FA0D37" w:rsidRDefault="00085997" w:rsidP="00085997">
      <w:pPr>
        <w:pStyle w:val="PL"/>
      </w:pPr>
      <w:r w:rsidRPr="00FA0D37">
        <w:t xml:space="preserve">BandCombination-UplinkTxSwitch-v1760 ::= </w:t>
      </w:r>
      <w:r w:rsidRPr="00FA0D37">
        <w:rPr>
          <w:color w:val="993366"/>
        </w:rPr>
        <w:t>SEQUENCE</w:t>
      </w:r>
      <w:r w:rsidRPr="00FA0D37">
        <w:t xml:space="preserve"> {</w:t>
      </w:r>
    </w:p>
    <w:p w14:paraId="6F859CB4" w14:textId="77777777" w:rsidR="00085997" w:rsidRPr="00FA0D37" w:rsidRDefault="00085997" w:rsidP="00085997">
      <w:pPr>
        <w:pStyle w:val="PL"/>
      </w:pPr>
      <w:r w:rsidRPr="00FA0D37">
        <w:lastRenderedPageBreak/>
        <w:t xml:space="preserve">    bandCombination-v1760                    BandCombination-v1760                 </w:t>
      </w:r>
      <w:r w:rsidRPr="00FA0D37">
        <w:rPr>
          <w:color w:val="993366"/>
        </w:rPr>
        <w:t>OPTIONAL</w:t>
      </w:r>
    </w:p>
    <w:p w14:paraId="73D99F85" w14:textId="77777777" w:rsidR="00085997" w:rsidRPr="00FA0D37" w:rsidRDefault="00085997" w:rsidP="00085997">
      <w:pPr>
        <w:pStyle w:val="PL"/>
      </w:pPr>
      <w:r w:rsidRPr="00FA0D37">
        <w:t>}</w:t>
      </w:r>
    </w:p>
    <w:p w14:paraId="5B3CC439"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NR_MC_enh-Core" w:date="2023-11-23T19:29:00Z"/>
          <w:rFonts w:ascii="Courier New" w:hAnsi="Courier New" w:cs="Courier New"/>
          <w:noProof/>
          <w:sz w:val="16"/>
          <w:lang w:eastAsia="en-GB"/>
        </w:rPr>
      </w:pPr>
    </w:p>
    <w:p w14:paraId="45409C71" w14:textId="77777777" w:rsidR="0045304D" w:rsidRPr="00BD5F07"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NR_MC_enh-Core" w:date="2023-11-23T19:29:00Z"/>
          <w:rFonts w:ascii="Courier New" w:hAnsi="Courier New"/>
          <w:noProof/>
          <w:sz w:val="16"/>
          <w:lang w:eastAsia="en-GB"/>
        </w:rPr>
      </w:pPr>
      <w:ins w:id="117" w:author="NR_MC_enh-Core" w:date="2023-11-23T19:29:00Z">
        <w:r w:rsidRPr="00BD5F07">
          <w:rPr>
            <w:rFonts w:ascii="Courier New" w:hAnsi="Courier New"/>
            <w:noProof/>
            <w:sz w:val="16"/>
            <w:lang w:eastAsia="en-GB"/>
          </w:rPr>
          <w:t>BandCombination-UplinkTxSwitch-v18</w:t>
        </w:r>
        <w:r w:rsidRPr="00BD5F07">
          <w:rPr>
            <w:rFonts w:ascii="Courier New" w:hAnsi="Courier New" w:hint="eastAsia"/>
            <w:noProof/>
            <w:sz w:val="16"/>
            <w:lang w:eastAsia="en-GB"/>
          </w:rPr>
          <w:t>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ins>
    </w:p>
    <w:p w14:paraId="18733728" w14:textId="005D3215" w:rsidR="00981083" w:rsidRPr="00136502" w:rsidRDefault="00981083" w:rsidP="00981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KDDI Hiroki TAKEDA" w:date="2023-11-29T20:13:00Z"/>
          <w:rFonts w:ascii="Courier New" w:hAnsi="Courier New"/>
          <w:noProof/>
          <w:sz w:val="16"/>
          <w:lang w:eastAsia="en-GB"/>
        </w:rPr>
      </w:pPr>
      <w:ins w:id="119" w:author="KDDI Hiroki TAKEDA" w:date="2023-11-29T20:13:00Z">
        <w:r>
          <w:rPr>
            <w:rFonts w:ascii="Courier New" w:hAnsi="Courier New"/>
            <w:noProof/>
            <w:sz w:val="16"/>
            <w:lang w:eastAsia="en-GB"/>
          </w:rPr>
          <w:t xml:space="preserve">    bandCombination-v18xy</w:t>
        </w:r>
        <w:r w:rsidRPr="00136502">
          <w:rPr>
            <w:rFonts w:ascii="Courier New" w:hAnsi="Courier New"/>
            <w:noProof/>
            <w:sz w:val="16"/>
            <w:lang w:eastAsia="en-GB"/>
          </w:rPr>
          <w:t xml:space="preserve">         </w:t>
        </w:r>
        <w:r>
          <w:rPr>
            <w:rFonts w:ascii="Courier New" w:hAnsi="Courier New"/>
            <w:noProof/>
            <w:sz w:val="16"/>
            <w:lang w:eastAsia="en-GB"/>
          </w:rPr>
          <w:t xml:space="preserve">           BandCombination-v18xy</w:t>
        </w:r>
        <w:r w:rsidRPr="00136502">
          <w:rPr>
            <w:rFonts w:ascii="Courier New" w:hAnsi="Courier New"/>
            <w:noProof/>
            <w:sz w:val="16"/>
            <w:lang w:eastAsia="en-GB"/>
          </w:rPr>
          <w:t xml:space="preserve">                 </w:t>
        </w:r>
        <w:r w:rsidRPr="00136502">
          <w:rPr>
            <w:rFonts w:ascii="Courier New" w:hAnsi="Courier New"/>
            <w:noProof/>
            <w:color w:val="993366"/>
            <w:sz w:val="16"/>
            <w:lang w:eastAsia="en-GB"/>
          </w:rPr>
          <w:t>OPTIONAL</w:t>
        </w:r>
        <w:r>
          <w:rPr>
            <w:rFonts w:ascii="Courier New" w:hAnsi="Courier New"/>
            <w:noProof/>
            <w:color w:val="993366"/>
            <w:sz w:val="16"/>
            <w:lang w:eastAsia="en-GB"/>
          </w:rPr>
          <w:t>,</w:t>
        </w:r>
      </w:ins>
    </w:p>
    <w:p w14:paraId="5ABE7DCE" w14:textId="5A2EFF58"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NR_MC_enh-Core" w:date="2023-11-23T19:29:00Z"/>
          <w:rFonts w:ascii="Courier New" w:hAnsi="Courier New"/>
          <w:noProof/>
          <w:color w:val="993366"/>
          <w:sz w:val="16"/>
          <w:lang w:eastAsia="en-GB"/>
        </w:rPr>
      </w:pPr>
      <w:ins w:id="121" w:author="NR_MC_enh-Core" w:date="2023-11-23T19:29:00Z">
        <w:r w:rsidRPr="00BD5F07">
          <w:rPr>
            <w:rFonts w:ascii="Courier New" w:hAnsi="Courier New"/>
            <w:noProof/>
            <w:sz w:val="16"/>
            <w:lang w:eastAsia="en-GB"/>
          </w:rPr>
          <w:t xml:space="preserve">    supportedBandPairListNR-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(1..maxULTxSwitchingBandPairs)) </w:t>
        </w:r>
        <w:r w:rsidRPr="00BD5F07">
          <w:rPr>
            <w:rFonts w:ascii="Courier New" w:hAnsi="Courier New"/>
            <w:noProof/>
            <w:color w:val="993366"/>
            <w:sz w:val="16"/>
            <w:lang w:eastAsia="en-GB"/>
          </w:rPr>
          <w:t>OF</w:t>
        </w:r>
        <w:r w:rsidRPr="00BD5F07">
          <w:rPr>
            <w:rFonts w:ascii="Courier New" w:hAnsi="Courier New"/>
            <w:noProof/>
            <w:sz w:val="16"/>
            <w:lang w:eastAsia="en-GB"/>
          </w:rPr>
          <w:t xml:space="preserve"> ULTxSwitchingBandPair-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noProof/>
            <w:sz w:val="16"/>
            <w:lang w:eastAsia="en-GB"/>
          </w:rPr>
          <w:t>,</w:t>
        </w:r>
      </w:ins>
    </w:p>
    <w:p w14:paraId="280C062B" w14:textId="0AD0729E" w:rsidR="00FB1E3E" w:rsidRPr="000A0B5D" w:rsidRDefault="00133F78"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NR_MC_enh-Core" w:date="2023-11-24T10:44:00Z"/>
          <w:rFonts w:ascii="Courier New" w:hAnsi="Courier New"/>
          <w:noProof/>
          <w:color w:val="808080"/>
          <w:sz w:val="16"/>
          <w:lang w:eastAsia="en-GB"/>
        </w:rPr>
      </w:pPr>
      <w:ins w:id="123" w:author="NR_MC_enh-Core" w:date="2023-11-24T10:44:00Z">
        <w:r>
          <w:rPr>
            <w:rFonts w:ascii="Courier New" w:hAnsi="Courier New" w:cs="Courier New"/>
            <w:noProof/>
            <w:sz w:val="16"/>
            <w:lang w:eastAsia="en-GB"/>
          </w:rPr>
          <w:t xml:space="preserve"> </w:t>
        </w:r>
        <w:r w:rsidRPr="000A0B5D">
          <w:rPr>
            <w:rFonts w:ascii="Courier New" w:hAnsi="Courier New"/>
            <w:noProof/>
            <w:color w:val="808080"/>
            <w:sz w:val="16"/>
            <w:lang w:eastAsia="en-GB"/>
          </w:rPr>
          <w:t xml:space="preserve">   -- R1 49-1b: </w:t>
        </w:r>
        <w:r w:rsidR="00DD5A04" w:rsidRPr="000A0B5D">
          <w:rPr>
            <w:rFonts w:ascii="Courier New" w:hAnsi="Courier New"/>
            <w:noProof/>
            <w:color w:val="808080"/>
            <w:sz w:val="16"/>
            <w:lang w:eastAsia="en-GB"/>
          </w:rPr>
          <w:t xml:space="preserve">Multi-cell PDSCH scheduling by DCI format 1_3 on a scheduling cell not included in a set of cells with different </w:t>
        </w:r>
      </w:ins>
    </w:p>
    <w:p w14:paraId="4B39DEE9" w14:textId="55CE2A53" w:rsidR="00DD5A04" w:rsidRPr="000A0B5D" w:rsidRDefault="00DD5A04"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NR_MC_enh-Core" w:date="2023-11-24T10:44:00Z"/>
          <w:rFonts w:ascii="Courier New" w:hAnsi="Courier New"/>
          <w:noProof/>
          <w:color w:val="808080"/>
          <w:sz w:val="16"/>
          <w:lang w:eastAsia="en-GB"/>
        </w:rPr>
      </w:pPr>
      <w:ins w:id="125" w:author="NR_MC_enh-Core" w:date="2023-11-24T10:44:00Z">
        <w:r w:rsidRPr="000A0B5D">
          <w:rPr>
            <w:rFonts w:ascii="Courier New" w:hAnsi="Courier New"/>
            <w:noProof/>
            <w:color w:val="808080"/>
            <w:sz w:val="16"/>
            <w:lang w:eastAsia="en-GB"/>
          </w:rPr>
          <w:t xml:space="preserve"> </w:t>
        </w:r>
      </w:ins>
      <w:ins w:id="126" w:author="NR_MC_enh-Core" w:date="2023-11-24T10:45:00Z">
        <w:r w:rsidRPr="000A0B5D">
          <w:rPr>
            <w:rFonts w:ascii="Courier New" w:hAnsi="Courier New"/>
            <w:noProof/>
            <w:color w:val="808080"/>
            <w:sz w:val="16"/>
            <w:lang w:eastAsia="en-GB"/>
          </w:rPr>
          <w:t xml:space="preserve">   -- </w:t>
        </w:r>
      </w:ins>
      <w:ins w:id="127" w:author="NR_MC_enh-Core" w:date="2023-11-24T10:44:00Z">
        <w:r w:rsidRPr="000A0B5D">
          <w:rPr>
            <w:rFonts w:ascii="Courier New" w:hAnsi="Courier New"/>
            <w:noProof/>
            <w:color w:val="808080"/>
            <w:sz w:val="16"/>
            <w:lang w:eastAsia="en-GB"/>
          </w:rPr>
          <w:t>SCS/carrier type between scheduling cell and cells in the set</w:t>
        </w:r>
      </w:ins>
    </w:p>
    <w:p w14:paraId="5C01B051" w14:textId="23FD908C" w:rsidR="00DD5A04" w:rsidRDefault="001C1994"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NR_MC_enh-Core" w:date="2023-11-24T10:45:00Z"/>
          <w:rFonts w:ascii="Courier New" w:hAnsi="Courier New" w:cs="Courier New"/>
          <w:noProof/>
          <w:sz w:val="16"/>
          <w:lang w:eastAsia="en-GB"/>
        </w:rPr>
      </w:pPr>
      <w:ins w:id="129" w:author="NR_MC_enh-Core" w:date="2023-11-24T10:45:00Z">
        <w:r>
          <w:rPr>
            <w:rFonts w:ascii="Courier New" w:hAnsi="Courier New" w:cs="Courier New"/>
            <w:noProof/>
            <w:sz w:val="16"/>
            <w:lang w:eastAsia="en-GB"/>
          </w:rPr>
          <w:t xml:space="preserve">    </w:t>
        </w:r>
        <w:commentRangeStart w:id="130"/>
        <w:r w:rsidR="009710D5">
          <w:rPr>
            <w:rFonts w:ascii="Courier New" w:hAnsi="Courier New" w:cs="Courier New"/>
            <w:noProof/>
            <w:sz w:val="16"/>
            <w:lang w:eastAsia="en-GB"/>
          </w:rPr>
          <w:t>multiCell-PDSCH</w:t>
        </w:r>
      </w:ins>
      <w:ins w:id="131" w:author="NR_MC_enh-Core" w:date="2023-11-24T10:46:00Z">
        <w:r w:rsidR="000D4CB4">
          <w:rPr>
            <w:rFonts w:ascii="Courier New" w:hAnsi="Courier New" w:cs="Courier New"/>
            <w:noProof/>
            <w:sz w:val="16"/>
            <w:lang w:eastAsia="en-GB"/>
          </w:rPr>
          <w:t>-</w:t>
        </w:r>
      </w:ins>
      <w:ins w:id="132" w:author="NR_MC_enh-Core" w:date="2023-11-24T10:49:00Z">
        <w:r w:rsidR="006A31FC">
          <w:rPr>
            <w:rFonts w:ascii="Courier New" w:hAnsi="Courier New" w:cs="Courier New"/>
            <w:noProof/>
            <w:sz w:val="16"/>
            <w:lang w:eastAsia="en-GB"/>
          </w:rPr>
          <w:t>DCI</w:t>
        </w:r>
        <w:r w:rsidR="004C3798">
          <w:rPr>
            <w:rFonts w:ascii="Courier New" w:hAnsi="Courier New" w:cs="Courier New"/>
            <w:noProof/>
            <w:sz w:val="16"/>
            <w:lang w:eastAsia="en-GB"/>
          </w:rPr>
          <w:t>-1-3-</w:t>
        </w:r>
      </w:ins>
      <w:ins w:id="133" w:author="NR_MC_enh-Core" w:date="2023-11-24T10:47:00Z">
        <w:r w:rsidR="00AF17A2">
          <w:rPr>
            <w:rFonts w:ascii="Courier New" w:hAnsi="Courier New" w:cs="Courier New"/>
            <w:noProof/>
            <w:sz w:val="16"/>
            <w:lang w:eastAsia="en-GB"/>
          </w:rPr>
          <w:t>Diff</w:t>
        </w:r>
      </w:ins>
      <w:ins w:id="134" w:author="NR_MC_enh-Core" w:date="2023-11-24T10:48:00Z">
        <w:r w:rsidR="00120A5F">
          <w:rPr>
            <w:rFonts w:ascii="Courier New" w:hAnsi="Courier New" w:cs="Courier New"/>
            <w:noProof/>
            <w:sz w:val="16"/>
            <w:lang w:eastAsia="en-GB"/>
          </w:rPr>
          <w:t>SCS</w:t>
        </w:r>
      </w:ins>
      <w:ins w:id="135" w:author="NR_MC_enh-Core" w:date="2023-11-24T10:46:00Z">
        <w:r w:rsidR="00142A8E">
          <w:rPr>
            <w:rFonts w:ascii="Courier New" w:hAnsi="Courier New" w:cs="Courier New"/>
            <w:noProof/>
            <w:sz w:val="16"/>
            <w:lang w:eastAsia="en-GB"/>
          </w:rPr>
          <w:t>-r18</w:t>
        </w:r>
      </w:ins>
      <w:commentRangeEnd w:id="130"/>
      <w:r w:rsidR="00D90F4A">
        <w:rPr>
          <w:rStyle w:val="ad"/>
        </w:rPr>
        <w:commentReference w:id="130"/>
      </w:r>
      <w:ins w:id="136" w:author="NR_MC_enh-Core" w:date="2023-11-24T10:47:00Z">
        <w:r w:rsidR="00D2775B">
          <w:rPr>
            <w:rFonts w:ascii="Courier New" w:hAnsi="Courier New" w:cs="Courier New"/>
            <w:noProof/>
            <w:sz w:val="16"/>
            <w:lang w:eastAsia="en-GB"/>
          </w:rPr>
          <w:t xml:space="preserve">        </w:t>
        </w:r>
      </w:ins>
      <w:ins w:id="137" w:author="NR_MC_enh-Core" w:date="2023-11-24T10:48:00Z">
        <w:r w:rsidR="009637A1">
          <w:rPr>
            <w:rFonts w:ascii="Courier New" w:hAnsi="Courier New" w:cs="Courier New"/>
            <w:noProof/>
            <w:sz w:val="16"/>
            <w:lang w:eastAsia="en-GB"/>
          </w:rPr>
          <w:t xml:space="preserve"> </w:t>
        </w:r>
        <w:r w:rsidR="00EE0F62" w:rsidRPr="000A0B5D">
          <w:rPr>
            <w:rFonts w:ascii="Courier New" w:hAnsi="Courier New"/>
            <w:noProof/>
            <w:color w:val="993366"/>
            <w:sz w:val="16"/>
            <w:lang w:eastAsia="en-GB"/>
          </w:rPr>
          <w:t>SEQUENCE</w:t>
        </w:r>
        <w:r w:rsidR="00EE0F62">
          <w:rPr>
            <w:rFonts w:ascii="Courier New" w:hAnsi="Courier New" w:cs="Courier New"/>
            <w:noProof/>
            <w:sz w:val="16"/>
            <w:lang w:eastAsia="en-GB"/>
          </w:rPr>
          <w:t xml:space="preserve"> {</w:t>
        </w:r>
      </w:ins>
    </w:p>
    <w:p w14:paraId="38F587C3" w14:textId="1D9E4EDA"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NR_MC_enh-Core" w:date="2023-11-24T10:48:00Z"/>
          <w:rFonts w:ascii="Courier New" w:hAnsi="Courier New" w:cs="Courier New"/>
          <w:noProof/>
          <w:sz w:val="16"/>
          <w:lang w:eastAsia="en-GB"/>
        </w:rPr>
      </w:pPr>
      <w:ins w:id="139" w:author="NR_MC_enh-Core" w:date="2023-11-24T10:48:00Z">
        <w:r>
          <w:rPr>
            <w:rFonts w:ascii="Courier New" w:hAnsi="Courier New" w:cs="Courier New"/>
            <w:noProof/>
            <w:sz w:val="16"/>
            <w:lang w:eastAsia="en-GB"/>
          </w:rPr>
          <w:t xml:space="preserve">    </w:t>
        </w:r>
      </w:ins>
      <w:ins w:id="140" w:author="NR_MC_enh-Core" w:date="2023-11-24T10:49:00Z">
        <w:r w:rsidR="004C3798">
          <w:rPr>
            <w:rFonts w:ascii="Courier New" w:hAnsi="Courier New" w:cs="Courier New"/>
            <w:noProof/>
            <w:sz w:val="16"/>
            <w:lang w:eastAsia="en-GB"/>
          </w:rPr>
          <w:t xml:space="preserve">    </w:t>
        </w:r>
      </w:ins>
      <w:ins w:id="141" w:author="NR_MC_enh-Core" w:date="2023-11-24T10:50:00Z">
        <w:r w:rsidR="00801D94">
          <w:rPr>
            <w:rFonts w:ascii="Courier New" w:hAnsi="Courier New" w:cs="Courier New"/>
            <w:noProof/>
            <w:sz w:val="16"/>
            <w:lang w:eastAsia="en-GB"/>
          </w:rPr>
          <w:t xml:space="preserve">coScheduledCellSCS-r18        </w:t>
        </w:r>
        <w:r w:rsidR="00801D94" w:rsidRPr="00494DE4">
          <w:rPr>
            <w:rFonts w:ascii="Courier New" w:hAnsi="Courier New"/>
            <w:noProof/>
            <w:color w:val="993366"/>
            <w:sz w:val="16"/>
            <w:lang w:eastAsia="en-GB"/>
            <w:rPrChange w:id="142" w:author="NR_MC_enh-Core" w:date="2023-11-24T11:34:00Z">
              <w:rPr>
                <w:rFonts w:ascii="Courier New" w:hAnsi="Courier New" w:cs="Courier New"/>
                <w:noProof/>
                <w:sz w:val="16"/>
                <w:lang w:eastAsia="en-GB"/>
              </w:rPr>
            </w:rPrChange>
          </w:rPr>
          <w:t>ENUMERATED</w:t>
        </w:r>
        <w:r w:rsidR="00801D94">
          <w:rPr>
            <w:rFonts w:ascii="Courier New" w:hAnsi="Courier New" w:cs="Courier New"/>
            <w:noProof/>
            <w:sz w:val="16"/>
            <w:lang w:eastAsia="en-GB"/>
          </w:rPr>
          <w:t xml:space="preserve"> {</w:t>
        </w:r>
      </w:ins>
      <w:ins w:id="143" w:author="NR_MC_enh-Core" w:date="2023-11-24T10:51:00Z">
        <w:r w:rsidR="00F4504C">
          <w:rPr>
            <w:rFonts w:ascii="Courier New" w:hAnsi="Courier New" w:cs="Courier New"/>
            <w:noProof/>
            <w:sz w:val="16"/>
            <w:lang w:eastAsia="en-GB"/>
          </w:rPr>
          <w:t>lowS</w:t>
        </w:r>
      </w:ins>
      <w:ins w:id="144" w:author="NR_MC_enh-Core" w:date="2023-11-24T10:52:00Z">
        <w:r w:rsidR="00F26B31">
          <w:rPr>
            <w:rFonts w:ascii="Courier New" w:hAnsi="Courier New" w:cs="Courier New"/>
            <w:noProof/>
            <w:sz w:val="16"/>
            <w:lang w:eastAsia="en-GB"/>
          </w:rPr>
          <w:t xml:space="preserve">cheduling-highScheduled, </w:t>
        </w:r>
        <w:r w:rsidR="00E65D0A">
          <w:rPr>
            <w:rFonts w:ascii="Courier New" w:hAnsi="Courier New" w:cs="Courier New"/>
            <w:noProof/>
            <w:sz w:val="16"/>
            <w:lang w:eastAsia="en-GB"/>
          </w:rPr>
          <w:t>highScheduling-lowScheduled</w:t>
        </w:r>
        <w:r w:rsidR="00E448A2">
          <w:rPr>
            <w:rFonts w:ascii="Courier New" w:hAnsi="Courier New" w:cs="Courier New"/>
            <w:noProof/>
            <w:sz w:val="16"/>
            <w:lang w:eastAsia="en-GB"/>
          </w:rPr>
          <w:t>, both</w:t>
        </w:r>
      </w:ins>
      <w:ins w:id="145" w:author="NR_MC_enh-Core" w:date="2023-11-24T10:50:00Z">
        <w:r w:rsidR="00801D94">
          <w:rPr>
            <w:rFonts w:ascii="Courier New" w:hAnsi="Courier New" w:cs="Courier New"/>
            <w:noProof/>
            <w:sz w:val="16"/>
            <w:lang w:eastAsia="en-GB"/>
          </w:rPr>
          <w:t>}</w:t>
        </w:r>
      </w:ins>
      <w:ins w:id="146" w:author="NR_MC_enh-Core" w:date="2023-11-24T10:52:00Z">
        <w:r w:rsidR="00532AE2">
          <w:rPr>
            <w:rFonts w:ascii="Courier New" w:hAnsi="Courier New" w:cs="Courier New"/>
            <w:noProof/>
            <w:sz w:val="16"/>
            <w:lang w:eastAsia="en-GB"/>
          </w:rPr>
          <w:t>,</w:t>
        </w:r>
      </w:ins>
    </w:p>
    <w:p w14:paraId="01461307" w14:textId="5C2EC5AF" w:rsidR="00532AE2" w:rsidRDefault="00532AE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R_MC_enh-Core" w:date="2023-11-24T10:53:00Z"/>
          <w:rFonts w:ascii="Courier New" w:hAnsi="Courier New" w:cs="Courier New"/>
          <w:noProof/>
          <w:sz w:val="16"/>
          <w:lang w:eastAsia="en-GB"/>
        </w:rPr>
      </w:pPr>
      <w:ins w:id="148" w:author="NR_MC_enh-Core" w:date="2023-11-24T10:53:00Z">
        <w:r>
          <w:rPr>
            <w:rFonts w:ascii="Courier New" w:hAnsi="Courier New" w:cs="Courier New"/>
            <w:noProof/>
            <w:sz w:val="16"/>
            <w:lang w:eastAsia="en-GB"/>
          </w:rPr>
          <w:t xml:space="preserve">        </w:t>
        </w:r>
      </w:ins>
      <w:ins w:id="149" w:author="NR_MC_enh-Core" w:date="2023-11-24T11:08:00Z">
        <w:r w:rsidR="00A532AE">
          <w:rPr>
            <w:rFonts w:ascii="Courier New" w:hAnsi="Courier New" w:cs="Courier New"/>
            <w:noProof/>
            <w:sz w:val="16"/>
            <w:lang w:eastAsia="en-GB"/>
          </w:rPr>
          <w:t>combinationC</w:t>
        </w:r>
      </w:ins>
      <w:ins w:id="150" w:author="NR_MC_enh-Core" w:date="2023-11-24T10:53:00Z">
        <w:r w:rsidR="006D4B53">
          <w:rPr>
            <w:rFonts w:ascii="Courier New" w:hAnsi="Courier New" w:cs="Courier New"/>
            <w:noProof/>
            <w:sz w:val="16"/>
            <w:lang w:eastAsia="en-GB"/>
          </w:rPr>
          <w:t>arrierType-r18</w:t>
        </w:r>
      </w:ins>
      <w:ins w:id="151" w:author="NR_MC_enh-Core" w:date="2023-11-24T10:54:00Z">
        <w:r w:rsidR="006D4B53">
          <w:rPr>
            <w:rFonts w:ascii="Courier New" w:hAnsi="Courier New" w:cs="Courier New"/>
            <w:noProof/>
            <w:sz w:val="16"/>
            <w:lang w:eastAsia="en-GB"/>
          </w:rPr>
          <w:t xml:space="preserve">               </w:t>
        </w:r>
      </w:ins>
      <w:ins w:id="152" w:author="NR_MC_enh-Core" w:date="2023-11-24T11:06:00Z">
        <w:r w:rsidR="00657C0C" w:rsidRPr="000A0B5D">
          <w:rPr>
            <w:rFonts w:ascii="Courier New" w:hAnsi="Courier New"/>
            <w:noProof/>
            <w:color w:val="993366"/>
            <w:sz w:val="16"/>
            <w:lang w:eastAsia="en-GB"/>
          </w:rPr>
          <w:t>SEQUENCE</w:t>
        </w:r>
        <w:r w:rsidR="00A5574C">
          <w:rPr>
            <w:rFonts w:ascii="Courier New" w:hAnsi="Courier New" w:cs="Courier New"/>
            <w:noProof/>
            <w:sz w:val="16"/>
            <w:lang w:eastAsia="en-GB"/>
          </w:rPr>
          <w:t xml:space="preserve"> (</w:t>
        </w:r>
        <w:r w:rsidR="00A5574C" w:rsidRPr="000A0B5D">
          <w:rPr>
            <w:rFonts w:ascii="Courier New" w:hAnsi="Courier New"/>
            <w:noProof/>
            <w:color w:val="993366"/>
            <w:sz w:val="16"/>
            <w:lang w:eastAsia="en-GB"/>
          </w:rPr>
          <w:t>SIZE</w:t>
        </w:r>
        <w:r w:rsidR="00A5574C">
          <w:rPr>
            <w:rFonts w:ascii="Courier New" w:hAnsi="Courier New" w:cs="Courier New"/>
            <w:noProof/>
            <w:sz w:val="16"/>
            <w:lang w:eastAsia="en-GB"/>
          </w:rPr>
          <w:t>(1..</w:t>
        </w:r>
        <w:commentRangeStart w:id="153"/>
        <w:r w:rsidR="00A5574C">
          <w:rPr>
            <w:rFonts w:ascii="Courier New" w:hAnsi="Courier New" w:cs="Courier New"/>
            <w:noProof/>
            <w:sz w:val="16"/>
            <w:lang w:eastAsia="en-GB"/>
          </w:rPr>
          <w:t>max</w:t>
        </w:r>
      </w:ins>
      <w:commentRangeEnd w:id="153"/>
      <w:r w:rsidR="00BA31B3">
        <w:rPr>
          <w:rStyle w:val="ad"/>
        </w:rPr>
        <w:commentReference w:id="153"/>
      </w:r>
      <w:ins w:id="154" w:author="NR_MC_enh-Core" w:date="2023-11-24T11:06:00Z">
        <w:r w:rsidR="00964F4C">
          <w:rPr>
            <w:rFonts w:ascii="Courier New" w:hAnsi="Courier New" w:cs="Courier New"/>
            <w:noProof/>
            <w:sz w:val="16"/>
            <w:lang w:eastAsia="en-GB"/>
          </w:rPr>
          <w:t>SchedulingBand</w:t>
        </w:r>
        <w:r w:rsidR="006A6152">
          <w:rPr>
            <w:rFonts w:ascii="Courier New" w:hAnsi="Courier New" w:cs="Courier New"/>
            <w:noProof/>
            <w:sz w:val="16"/>
            <w:lang w:eastAsia="en-GB"/>
          </w:rPr>
          <w:t>Combination</w:t>
        </w:r>
        <w:r w:rsidR="00A5574C">
          <w:rPr>
            <w:rFonts w:ascii="Courier New" w:hAnsi="Courier New" w:cs="Courier New"/>
            <w:noProof/>
            <w:sz w:val="16"/>
            <w:lang w:eastAsia="en-GB"/>
          </w:rPr>
          <w:t>))</w:t>
        </w:r>
        <w:r w:rsidR="006A6152">
          <w:rPr>
            <w:rFonts w:ascii="Courier New" w:hAnsi="Courier New" w:cs="Courier New"/>
            <w:noProof/>
            <w:sz w:val="16"/>
            <w:lang w:eastAsia="en-GB"/>
          </w:rPr>
          <w:t xml:space="preserve"> </w:t>
        </w:r>
        <w:r w:rsidR="006A6152" w:rsidRPr="000A0B5D">
          <w:rPr>
            <w:rFonts w:ascii="Courier New" w:hAnsi="Courier New"/>
            <w:noProof/>
            <w:color w:val="993366"/>
            <w:sz w:val="16"/>
            <w:lang w:eastAsia="en-GB"/>
          </w:rPr>
          <w:t>OF</w:t>
        </w:r>
      </w:ins>
      <w:ins w:id="155" w:author="NR_MC_enh-Core" w:date="2023-11-24T11:07:00Z">
        <w:r w:rsidR="00546499">
          <w:rPr>
            <w:rFonts w:ascii="Courier New" w:hAnsi="Courier New" w:cs="Courier New"/>
            <w:noProof/>
            <w:sz w:val="16"/>
            <w:lang w:eastAsia="en-GB"/>
          </w:rPr>
          <w:t xml:space="preserve"> </w:t>
        </w:r>
      </w:ins>
    </w:p>
    <w:p w14:paraId="6FA5058A" w14:textId="41835BE4" w:rsidR="00A532AE" w:rsidRDefault="005464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NR_MC_enh-Core" w:date="2023-11-24T11:07:00Z"/>
          <w:rFonts w:ascii="Courier New" w:hAnsi="Courier New" w:cs="Courier New"/>
          <w:noProof/>
          <w:sz w:val="16"/>
          <w:lang w:eastAsia="en-GB"/>
        </w:rPr>
      </w:pPr>
      <w:ins w:id="157" w:author="NR_MC_enh-Core" w:date="2023-11-24T11:07:00Z">
        <w:r>
          <w:rPr>
            <w:rFonts w:ascii="Courier New" w:hAnsi="Courier New" w:cs="Courier New"/>
            <w:noProof/>
            <w:sz w:val="16"/>
            <w:lang w:eastAsia="en-GB"/>
          </w:rPr>
          <w:t xml:space="preserve">                                                                         </w:t>
        </w:r>
      </w:ins>
      <w:ins w:id="158" w:author="NR_MC_enh-Core" w:date="2023-11-24T11:08:00Z">
        <w:r w:rsidR="00A532AE">
          <w:rPr>
            <w:rFonts w:ascii="Courier New" w:hAnsi="Courier New" w:cs="Courier New"/>
            <w:noProof/>
            <w:sz w:val="16"/>
            <w:lang w:eastAsia="en-GB"/>
          </w:rPr>
          <w:t>CombinationCarrierType</w:t>
        </w:r>
      </w:ins>
      <w:ins w:id="159" w:author="NR_MC_enh-Core" w:date="2023-11-24T11:07:00Z">
        <w:r>
          <w:rPr>
            <w:rFonts w:ascii="Courier New" w:hAnsi="Courier New" w:cs="Courier New"/>
            <w:noProof/>
            <w:sz w:val="16"/>
            <w:lang w:eastAsia="en-GB"/>
          </w:rPr>
          <w:t>-r18</w:t>
        </w:r>
        <w:r w:rsidR="00A532AE" w:rsidRPr="00ED3205">
          <w:rPr>
            <w:rFonts w:ascii="Courier New" w:hAnsi="Courier New" w:cs="Courier New"/>
            <w:noProof/>
            <w:sz w:val="16"/>
            <w:lang w:eastAsia="en-GB"/>
            <w:rPrChange w:id="160" w:author="NR_MC_enh-Core" w:date="2023-11-24T11:41:00Z">
              <w:rPr>
                <w:rFonts w:ascii="Courier New" w:hAnsi="Courier New" w:cs="Courier New"/>
                <w:noProof/>
                <w:color w:val="993366"/>
                <w:sz w:val="16"/>
                <w:lang w:eastAsia="en-GB"/>
              </w:rPr>
            </w:rPrChange>
          </w:rPr>
          <w:t>,</w:t>
        </w:r>
      </w:ins>
    </w:p>
    <w:p w14:paraId="30DEBD64" w14:textId="6E25BE11" w:rsidR="000A4560" w:rsidRDefault="00A532AE"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R_MC_enh-Core" w:date="2023-11-24T11:26:00Z"/>
          <w:rFonts w:ascii="Courier New" w:hAnsi="Courier New" w:cs="Courier New"/>
          <w:noProof/>
          <w:sz w:val="16"/>
          <w:lang w:eastAsia="en-GB"/>
        </w:rPr>
      </w:pPr>
      <w:ins w:id="162" w:author="NR_MC_enh-Core" w:date="2023-11-24T11:07:00Z">
        <w:r>
          <w:rPr>
            <w:rFonts w:ascii="Courier New" w:hAnsi="Courier New" w:cs="Courier New"/>
            <w:noProof/>
            <w:sz w:val="16"/>
            <w:lang w:eastAsia="en-GB"/>
          </w:rPr>
          <w:t xml:space="preserve">    </w:t>
        </w:r>
      </w:ins>
      <w:ins w:id="163" w:author="NR_MC_enh-Core" w:date="2023-11-24T11:08:00Z">
        <w:r>
          <w:rPr>
            <w:rFonts w:ascii="Courier New" w:hAnsi="Courier New" w:cs="Courier New"/>
            <w:noProof/>
            <w:sz w:val="16"/>
            <w:lang w:eastAsia="en-GB"/>
          </w:rPr>
          <w:t xml:space="preserve">    </w:t>
        </w:r>
      </w:ins>
      <w:ins w:id="164" w:author="NR_MC_enh-Core" w:date="2023-11-24T11:07:00Z">
        <w:r>
          <w:rPr>
            <w:rFonts w:ascii="Courier New" w:hAnsi="Courier New" w:cs="Courier New"/>
            <w:noProof/>
            <w:sz w:val="16"/>
            <w:lang w:eastAsia="en-GB"/>
          </w:rPr>
          <w:t xml:space="preserve">maxNumberCoScheduledCell-r18    </w:t>
        </w:r>
        <w:r w:rsidRPr="00494DE4">
          <w:rPr>
            <w:rFonts w:ascii="Courier New" w:hAnsi="Courier New"/>
            <w:noProof/>
            <w:color w:val="993366"/>
            <w:sz w:val="16"/>
            <w:lang w:eastAsia="en-GB"/>
            <w:rPrChange w:id="165" w:author="NR_MC_enh-Core" w:date="2023-11-24T11:34:00Z">
              <w:rPr>
                <w:rFonts w:ascii="Courier New" w:hAnsi="Courier New" w:cs="Courier New"/>
                <w:noProof/>
                <w:sz w:val="16"/>
                <w:lang w:eastAsia="en-GB"/>
              </w:rPr>
            </w:rPrChange>
          </w:rPr>
          <w:t>INTEGER</w:t>
        </w:r>
        <w:r>
          <w:rPr>
            <w:rFonts w:ascii="Courier New" w:hAnsi="Courier New" w:cs="Courier New"/>
            <w:noProof/>
            <w:sz w:val="16"/>
            <w:lang w:eastAsia="en-GB"/>
          </w:rPr>
          <w:t xml:space="preserve"> (2..4),</w:t>
        </w:r>
      </w:ins>
    </w:p>
    <w:p w14:paraId="3520F0C6" w14:textId="654C5693" w:rsidR="000A4560" w:rsidRDefault="000A4560"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NR_MC_enh-Core" w:date="2023-11-24T11:26:00Z"/>
          <w:rFonts w:ascii="Courier New" w:hAnsi="Courier New" w:cs="Courier New"/>
          <w:noProof/>
          <w:sz w:val="16"/>
          <w:lang w:eastAsia="en-GB"/>
        </w:rPr>
      </w:pPr>
      <w:ins w:id="167" w:author="NR_MC_enh-Core" w:date="2023-11-24T11:27:00Z">
        <w:r>
          <w:rPr>
            <w:rFonts w:ascii="Courier New" w:hAnsi="Courier New" w:cs="Courier New"/>
            <w:noProof/>
            <w:sz w:val="16"/>
            <w:lang w:eastAsia="en-GB"/>
          </w:rPr>
          <w:t xml:space="preserve">        maxNumberSetsOfCellAcrossPUCCH-Group-r18         </w:t>
        </w:r>
        <w:r w:rsidRPr="000A0B5D">
          <w:rPr>
            <w:rFonts w:ascii="Courier New" w:hAnsi="Courier New"/>
            <w:noProof/>
            <w:color w:val="993366"/>
            <w:sz w:val="16"/>
            <w:lang w:eastAsia="en-GB"/>
          </w:rPr>
          <w:t>INTEGER</w:t>
        </w:r>
        <w:r>
          <w:rPr>
            <w:rFonts w:ascii="Courier New" w:hAnsi="Courier New" w:cs="Courier New"/>
            <w:noProof/>
            <w:sz w:val="16"/>
            <w:lang w:eastAsia="en-GB"/>
          </w:rPr>
          <w:t xml:space="preserve"> (1..8),</w:t>
        </w:r>
      </w:ins>
    </w:p>
    <w:p w14:paraId="485DED64" w14:textId="52FC53A0" w:rsidR="00AA05F1" w:rsidRDefault="00AA05F1"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NR_MC_enh-Core" w:date="2023-11-24T10:57:00Z"/>
          <w:rFonts w:ascii="Courier New" w:hAnsi="Courier New" w:cs="Courier New"/>
          <w:noProof/>
          <w:sz w:val="16"/>
          <w:lang w:eastAsia="en-GB"/>
        </w:rPr>
      </w:pPr>
      <w:ins w:id="169" w:author="NR_MC_enh-Core" w:date="2023-11-24T10:57:00Z">
        <w:r>
          <w:rPr>
            <w:rFonts w:ascii="Courier New" w:hAnsi="Courier New" w:cs="Courier New"/>
            <w:noProof/>
            <w:sz w:val="16"/>
            <w:lang w:eastAsia="en-GB"/>
          </w:rPr>
          <w:t xml:space="preserve">        maxNumber</w:t>
        </w:r>
      </w:ins>
      <w:ins w:id="170" w:author="NR_MC_enh-Core" w:date="2023-11-24T10:58:00Z">
        <w:r w:rsidR="00A929D3">
          <w:rPr>
            <w:rFonts w:ascii="Courier New" w:hAnsi="Courier New" w:cs="Courier New"/>
            <w:noProof/>
            <w:sz w:val="16"/>
            <w:lang w:eastAsia="en-GB"/>
          </w:rPr>
          <w:t>SetsOfCell</w:t>
        </w:r>
        <w:r w:rsidR="00553C83">
          <w:rPr>
            <w:rFonts w:ascii="Courier New" w:hAnsi="Courier New" w:cs="Courier New"/>
            <w:noProof/>
            <w:sz w:val="16"/>
            <w:lang w:eastAsia="en-GB"/>
          </w:rPr>
          <w:t xml:space="preserve">Scheduling-r18            </w:t>
        </w:r>
        <w:r w:rsidR="00750CC1">
          <w:rPr>
            <w:rFonts w:ascii="Courier New" w:hAnsi="Courier New" w:cs="Courier New"/>
            <w:noProof/>
            <w:sz w:val="16"/>
            <w:lang w:eastAsia="en-GB"/>
          </w:rPr>
          <w:t xml:space="preserve"> </w:t>
        </w:r>
        <w:r w:rsidR="00553C83">
          <w:rPr>
            <w:rFonts w:ascii="Courier New" w:hAnsi="Courier New" w:cs="Courier New"/>
            <w:noProof/>
            <w:sz w:val="16"/>
            <w:lang w:eastAsia="en-GB"/>
          </w:rPr>
          <w:t xml:space="preserve">   </w:t>
        </w:r>
        <w:r w:rsidR="00553C83" w:rsidRPr="000A0B5D">
          <w:rPr>
            <w:rFonts w:ascii="Courier New" w:hAnsi="Courier New"/>
            <w:noProof/>
            <w:color w:val="993366"/>
            <w:sz w:val="16"/>
            <w:lang w:eastAsia="en-GB"/>
          </w:rPr>
          <w:t>INTEGER</w:t>
        </w:r>
        <w:r w:rsidR="00553C83">
          <w:rPr>
            <w:rFonts w:ascii="Courier New" w:hAnsi="Courier New" w:cs="Courier New"/>
            <w:noProof/>
            <w:sz w:val="16"/>
            <w:lang w:eastAsia="en-GB"/>
          </w:rPr>
          <w:t xml:space="preserve"> (1..4),</w:t>
        </w:r>
      </w:ins>
    </w:p>
    <w:p w14:paraId="72767F1A" w14:textId="2C0A4EFD" w:rsidR="00454F10" w:rsidRDefault="00487523"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R_MC_enh-Core" w:date="2023-11-24T10:59:00Z"/>
          <w:rFonts w:ascii="Courier New" w:hAnsi="Courier New" w:cs="Courier New"/>
          <w:noProof/>
          <w:sz w:val="16"/>
          <w:lang w:eastAsia="en-GB"/>
        </w:rPr>
      </w:pPr>
      <w:ins w:id="172" w:author="NR_MC_enh-Core" w:date="2023-11-24T10:59:00Z">
        <w:r>
          <w:rPr>
            <w:rFonts w:ascii="Courier New" w:hAnsi="Courier New" w:cs="Courier New"/>
            <w:noProof/>
            <w:sz w:val="16"/>
            <w:lang w:eastAsia="en-GB"/>
          </w:rPr>
          <w:t xml:space="preserve">        </w:t>
        </w:r>
        <w:r w:rsidR="00612542">
          <w:rPr>
            <w:rFonts w:ascii="Courier New" w:hAnsi="Courier New" w:cs="Courier New"/>
            <w:noProof/>
            <w:sz w:val="16"/>
            <w:lang w:eastAsia="en-GB"/>
          </w:rPr>
          <w:t xml:space="preserve">harqFeedbackType-r18                    </w:t>
        </w:r>
        <w:r w:rsidR="00612542" w:rsidRPr="00BD5F07">
          <w:rPr>
            <w:rFonts w:ascii="Courier New" w:hAnsi="Courier New" w:cs="Courier New"/>
            <w:noProof/>
            <w:color w:val="993366"/>
            <w:sz w:val="16"/>
            <w:lang w:eastAsia="en-GB"/>
          </w:rPr>
          <w:t>ENUMERATED</w:t>
        </w:r>
        <w:r w:rsidR="00612542" w:rsidRPr="00BD5F07">
          <w:rPr>
            <w:rFonts w:ascii="Courier New" w:hAnsi="Courier New" w:cs="Courier New"/>
            <w:noProof/>
            <w:sz w:val="16"/>
            <w:lang w:eastAsia="en-GB"/>
          </w:rPr>
          <w:t xml:space="preserve"> {</w:t>
        </w:r>
      </w:ins>
      <w:ins w:id="173" w:author="NR_MC_enh-Core" w:date="2023-11-24T11:00:00Z">
        <w:r w:rsidR="00612542">
          <w:rPr>
            <w:rFonts w:ascii="Courier New" w:hAnsi="Courier New" w:cs="Courier New"/>
            <w:noProof/>
            <w:sz w:val="16"/>
            <w:lang w:eastAsia="en-GB"/>
          </w:rPr>
          <w:t>type1</w:t>
        </w:r>
      </w:ins>
      <w:ins w:id="174" w:author="NR_MC_enh-Core" w:date="2023-11-24T10:59:00Z">
        <w:r w:rsidR="00612542" w:rsidRPr="00BD5F07">
          <w:rPr>
            <w:rFonts w:ascii="Courier New" w:hAnsi="Courier New" w:cs="Courier New"/>
            <w:noProof/>
            <w:sz w:val="16"/>
            <w:lang w:eastAsia="en-GB"/>
          </w:rPr>
          <w:t xml:space="preserve">, </w:t>
        </w:r>
      </w:ins>
      <w:ins w:id="175" w:author="NR_MC_enh-Core" w:date="2023-11-24T11:00:00Z">
        <w:r w:rsidR="003103CB">
          <w:rPr>
            <w:rFonts w:ascii="Courier New" w:hAnsi="Courier New" w:cs="Courier New"/>
            <w:noProof/>
            <w:sz w:val="16"/>
            <w:lang w:eastAsia="en-GB"/>
          </w:rPr>
          <w:t>type2</w:t>
        </w:r>
      </w:ins>
      <w:ins w:id="176" w:author="NR_MC_enh-Core" w:date="2023-11-24T10:59:00Z">
        <w:r w:rsidR="00612542" w:rsidRPr="00BD5F07">
          <w:rPr>
            <w:rFonts w:ascii="Courier New" w:hAnsi="Courier New" w:cs="Courier New"/>
            <w:noProof/>
            <w:sz w:val="16"/>
            <w:lang w:eastAsia="en-GB"/>
          </w:rPr>
          <w:t xml:space="preserve">, </w:t>
        </w:r>
      </w:ins>
      <w:ins w:id="177" w:author="NR_MC_enh-Core" w:date="2023-11-24T11:00:00Z">
        <w:r w:rsidR="00E61D19">
          <w:rPr>
            <w:rFonts w:ascii="Courier New" w:hAnsi="Courier New" w:cs="Courier New"/>
            <w:noProof/>
            <w:sz w:val="16"/>
            <w:lang w:eastAsia="en-GB"/>
          </w:rPr>
          <w:t>type1And2</w:t>
        </w:r>
      </w:ins>
      <w:ins w:id="178" w:author="NR_MC_enh-Core" w:date="2023-11-24T10:59:00Z">
        <w:r w:rsidR="00612542" w:rsidRPr="00BD5F07">
          <w:rPr>
            <w:rFonts w:ascii="Courier New" w:hAnsi="Courier New" w:cs="Courier New"/>
            <w:noProof/>
            <w:sz w:val="16"/>
            <w:lang w:eastAsia="en-GB"/>
          </w:rPr>
          <w:t>},</w:t>
        </w:r>
      </w:ins>
    </w:p>
    <w:p w14:paraId="4F7687CA" w14:textId="13CCCE7E" w:rsidR="003A1FF9" w:rsidRDefault="002D63F7"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NR_MC_enh-Core" w:date="2023-11-24T11:00:00Z"/>
          <w:rFonts w:ascii="Courier New" w:hAnsi="Courier New" w:cs="Courier New"/>
          <w:noProof/>
          <w:sz w:val="16"/>
          <w:lang w:eastAsia="en-GB"/>
        </w:rPr>
      </w:pPr>
      <w:ins w:id="180" w:author="NR_MC_enh-Core" w:date="2023-11-24T11:00:00Z">
        <w:r>
          <w:rPr>
            <w:rFonts w:ascii="Courier New" w:hAnsi="Courier New" w:cs="Courier New"/>
            <w:noProof/>
            <w:sz w:val="16"/>
            <w:lang w:eastAsia="en-GB"/>
          </w:rPr>
          <w:t xml:space="preserve">        </w:t>
        </w:r>
        <w:r w:rsidR="00542055">
          <w:rPr>
            <w:rFonts w:ascii="Courier New" w:hAnsi="Courier New" w:cs="Courier New"/>
            <w:noProof/>
            <w:sz w:val="16"/>
            <w:lang w:eastAsia="en-GB"/>
          </w:rPr>
          <w:t>co</w:t>
        </w:r>
      </w:ins>
      <w:ins w:id="181" w:author="NR_MC_enh-Core" w:date="2023-11-24T11:01:00Z">
        <w:r w:rsidR="00542055">
          <w:rPr>
            <w:rFonts w:ascii="Courier New" w:hAnsi="Courier New" w:cs="Courier New"/>
            <w:noProof/>
            <w:sz w:val="16"/>
            <w:lang w:eastAsia="en-GB"/>
          </w:rPr>
          <w:t>ScheduledCellIndicationScheme-r18</w:t>
        </w:r>
      </w:ins>
      <w:ins w:id="182" w:author="NR_MC_enh-Core" w:date="2023-11-24T11:02:00Z">
        <w:r w:rsidR="00A4398F">
          <w:rPr>
            <w:rFonts w:ascii="Courier New" w:hAnsi="Courier New" w:cs="Courier New"/>
            <w:noProof/>
            <w:sz w:val="16"/>
            <w:lang w:eastAsia="en-GB"/>
          </w:rPr>
          <w:t xml:space="preserve">     </w:t>
        </w:r>
        <w:r w:rsidR="00A4398F" w:rsidRPr="000A0B5D">
          <w:rPr>
            <w:rFonts w:ascii="Courier New" w:hAnsi="Courier New"/>
            <w:noProof/>
            <w:color w:val="993366"/>
            <w:sz w:val="16"/>
            <w:lang w:eastAsia="en-GB"/>
          </w:rPr>
          <w:t>ENUMERATED</w:t>
        </w:r>
        <w:r w:rsidR="00A4398F">
          <w:rPr>
            <w:rFonts w:ascii="Courier New" w:hAnsi="Courier New" w:cs="Courier New"/>
            <w:noProof/>
            <w:sz w:val="16"/>
            <w:lang w:eastAsia="en-GB"/>
          </w:rPr>
          <w:t xml:space="preserve"> {</w:t>
        </w:r>
        <w:r w:rsidR="003D2130">
          <w:rPr>
            <w:rFonts w:ascii="Courier New" w:hAnsi="Courier New" w:cs="Courier New"/>
            <w:noProof/>
            <w:sz w:val="16"/>
            <w:lang w:eastAsia="en-GB"/>
          </w:rPr>
          <w:t>fdra,</w:t>
        </w:r>
      </w:ins>
      <w:ins w:id="183" w:author="NR_MC_enh-Core" w:date="2023-11-24T11:03:00Z">
        <w:r w:rsidR="00046A24">
          <w:rPr>
            <w:rFonts w:ascii="Courier New" w:hAnsi="Courier New" w:cs="Courier New"/>
            <w:noProof/>
            <w:sz w:val="16"/>
            <w:lang w:eastAsia="en-GB"/>
          </w:rPr>
          <w:t>cellInd, both</w:t>
        </w:r>
      </w:ins>
      <w:ins w:id="184" w:author="NR_MC_enh-Core" w:date="2023-11-24T11:02:00Z">
        <w:r w:rsidR="00A4398F">
          <w:rPr>
            <w:rFonts w:ascii="Courier New" w:hAnsi="Courier New" w:cs="Courier New"/>
            <w:noProof/>
            <w:sz w:val="16"/>
            <w:lang w:eastAsia="en-GB"/>
          </w:rPr>
          <w:t>}</w:t>
        </w:r>
      </w:ins>
    </w:p>
    <w:p w14:paraId="240030C6" w14:textId="18A27723" w:rsidR="000A0B5D" w:rsidRPr="00FA0D37" w:rsidRDefault="00EE0F62" w:rsidP="000A0B5D">
      <w:pPr>
        <w:pStyle w:val="PL"/>
        <w:rPr>
          <w:ins w:id="185" w:author="NR_MC_enh-Core" w:date="2023-11-24T11:40:00Z"/>
        </w:rPr>
      </w:pPr>
      <w:ins w:id="186" w:author="NR_MC_enh-Core" w:date="2023-11-24T10:48:00Z">
        <w:r>
          <w:rPr>
            <w:rFonts w:cs="Courier New"/>
          </w:rPr>
          <w:t xml:space="preserve">    }</w:t>
        </w:r>
      </w:ins>
      <w:ins w:id="187" w:author="NR_MC_enh-Core" w:date="2023-11-24T11:40:00Z">
        <w:r w:rsidR="000A0B5D" w:rsidRPr="00FA0D37">
          <w:t xml:space="preserve">     </w:t>
        </w:r>
        <w:r w:rsidR="000A0B5D">
          <w:rPr>
            <w:rFonts w:cs="Courier New"/>
          </w:rPr>
          <w:t xml:space="preserve">                                                                                        </w:t>
        </w:r>
        <w:r w:rsidR="00ED3205">
          <w:rPr>
            <w:rFonts w:cs="Courier New"/>
          </w:rPr>
          <w:t xml:space="preserve">                      </w:t>
        </w:r>
        <w:r w:rsidR="000A0B5D" w:rsidRPr="00FA0D37">
          <w:t xml:space="preserve">           </w:t>
        </w:r>
        <w:r w:rsidR="000A0B5D" w:rsidRPr="00FA0D37">
          <w:rPr>
            <w:color w:val="993366"/>
          </w:rPr>
          <w:t>OPTIONAL</w:t>
        </w:r>
        <w:r w:rsidR="000A0B5D" w:rsidRPr="00FA0D37">
          <w:t>,</w:t>
        </w:r>
      </w:ins>
    </w:p>
    <w:p w14:paraId="67C50DA6" w14:textId="365BED14"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NR_MC_enh-Core" w:date="2023-11-24T10:48:00Z"/>
          <w:rFonts w:ascii="Courier New" w:hAnsi="Courier New" w:cs="Courier New"/>
          <w:noProof/>
          <w:sz w:val="16"/>
          <w:lang w:eastAsia="en-GB"/>
        </w:rPr>
      </w:pPr>
    </w:p>
    <w:p w14:paraId="33607D68" w14:textId="1835ECAB" w:rsidR="00A03F99" w:rsidRDefault="00A03F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NR_MC_enh-Core" w:date="2023-11-24T10:42:00Z"/>
          <w:rFonts w:ascii="Courier New" w:hAnsi="Courier New" w:cs="Courier New"/>
          <w:noProof/>
          <w:color w:val="808080"/>
          <w:sz w:val="16"/>
          <w:lang w:eastAsia="en-GB"/>
        </w:rPr>
      </w:pPr>
      <w:ins w:id="190" w:author="NR_MC_enh-Core" w:date="2023-11-24T10:42: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49-Y</w:t>
        </w:r>
        <w:r w:rsidRPr="00BD5F07">
          <w:rPr>
            <w:rFonts w:ascii="Courier New" w:hAnsi="Courier New" w:cs="Courier New"/>
            <w:noProof/>
            <w:color w:val="808080"/>
            <w:sz w:val="16"/>
            <w:lang w:eastAsia="en-GB"/>
          </w:rPr>
          <w:t>:</w:t>
        </w:r>
        <w:r w:rsidRPr="00623A29">
          <w:rPr>
            <w:rFonts w:ascii="Courier New"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hAnsi="Courier New" w:cs="Courier New"/>
            <w:noProof/>
            <w:color w:val="808080"/>
            <w:sz w:val="16"/>
            <w:lang w:eastAsia="en-GB"/>
          </w:rPr>
          <w:t xml:space="preserve"> </w:t>
        </w:r>
      </w:ins>
    </w:p>
    <w:p w14:paraId="58ED311C"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NR_MC_enh-Core" w:date="2023-11-23T19:29:00Z"/>
          <w:rFonts w:ascii="Courier New" w:hAnsi="Courier New" w:cs="Courier New"/>
          <w:noProof/>
          <w:color w:val="993366"/>
          <w:sz w:val="16"/>
          <w:lang w:eastAsia="en-GB"/>
        </w:rPr>
      </w:pPr>
      <w:ins w:id="192" w:author="NR_MC_enh-Core" w:date="2023-11-23T19:29:00Z">
        <w:r>
          <w:rPr>
            <w:rFonts w:ascii="Courier New" w:hAnsi="Courier New"/>
            <w:noProof/>
            <w:color w:val="993366"/>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M</w:t>
        </w:r>
        <w:r w:rsidRPr="00B55366">
          <w:rPr>
            <w:rFonts w:ascii="Courier New" w:hAnsi="Courier New"/>
            <w:noProof/>
            <w:sz w:val="16"/>
            <w:lang w:eastAsia="en-GB"/>
          </w:rPr>
          <w:t>inimumSeparationTime-r18</w:t>
        </w:r>
        <w:r w:rsidRPr="00991F00">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w:t>
        </w:r>
        <w:r>
          <w:rPr>
            <w:rFonts w:ascii="Courier New" w:hAnsi="Courier New" w:cs="Courier New"/>
            <w:noProof/>
            <w:sz w:val="16"/>
            <w:lang w:eastAsia="en-GB"/>
          </w:rPr>
          <w:t>n0us, n</w:t>
        </w:r>
        <w:r w:rsidRPr="00991F00">
          <w:rPr>
            <w:rFonts w:ascii="Courier New" w:hAnsi="Courier New" w:cs="Courier New"/>
            <w:noProof/>
            <w:sz w:val="16"/>
            <w:lang w:eastAsia="en-GB"/>
          </w:rPr>
          <w:t>500us}</w:t>
        </w:r>
        <w:r w:rsidRPr="00E97AE5">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cs="Courier New"/>
            <w:noProof/>
            <w:sz w:val="16"/>
            <w:lang w:eastAsia="en-GB"/>
          </w:rPr>
          <w:t>,</w:t>
        </w:r>
      </w:ins>
    </w:p>
    <w:p w14:paraId="779CEC2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NR_MC_enh-Core" w:date="2023-11-23T19:29:00Z"/>
          <w:rFonts w:ascii="Courier New" w:hAnsi="Courier New"/>
          <w:noProof/>
          <w:color w:val="993366"/>
          <w:sz w:val="16"/>
          <w:lang w:eastAsia="en-GB"/>
        </w:rPr>
      </w:pPr>
      <w:ins w:id="194"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DualUL-List-r18</w:t>
        </w:r>
        <w:r w:rsidRPr="00BD5F07">
          <w:rPr>
            <w:rFonts w:ascii="Courier New" w:hAnsi="Courier New"/>
            <w:noProof/>
            <w:color w:val="993366"/>
            <w:sz w:val="16"/>
            <w:lang w:eastAsia="en-GB"/>
          </w:rPr>
          <w:t xml:space="preserve"> 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w:t>
        </w:r>
        <w:r>
          <w:rPr>
            <w:rFonts w:ascii="Courier New" w:hAnsi="Courier New"/>
            <w:noProof/>
            <w:sz w:val="16"/>
            <w:lang w:eastAsia="en-GB"/>
          </w:rPr>
          <w:t>Between</w:t>
        </w:r>
        <w:r w:rsidRPr="00BD5F07">
          <w:rPr>
            <w:rFonts w:ascii="Courier New" w:hAnsi="Courier New"/>
            <w:noProof/>
            <w:sz w:val="16"/>
            <w:lang w:eastAsia="en-GB"/>
          </w:rPr>
          <w:t>BandPairs</w:t>
        </w:r>
        <w:r>
          <w:rPr>
            <w:rFonts w:ascii="Courier New" w:hAnsi="Courier New"/>
            <w:noProof/>
            <w:sz w:val="16"/>
            <w:lang w:eastAsia="en-GB"/>
          </w:rPr>
          <w:t>-r18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ins>
    </w:p>
    <w:p w14:paraId="5A1D95BF"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NR_MC_enh-Core" w:date="2023-11-23T19:29:00Z"/>
          <w:rFonts w:ascii="Courier New" w:hAnsi="Courier New"/>
          <w:noProof/>
          <w:sz w:val="16"/>
          <w:lang w:eastAsia="en-GB"/>
        </w:rPr>
      </w:pPr>
      <w:ins w:id="196" w:author="NR_MC_enh-Core" w:date="2023-11-23T19:29:00Z">
        <w:r>
          <w:rPr>
            <w:rFonts w:ascii="Courier New" w:hAnsi="Courier New"/>
            <w:noProof/>
            <w:color w:val="993366"/>
            <w:sz w:val="16"/>
            <w:lang w:eastAsia="en-GB"/>
          </w:rPr>
          <w:t xml:space="preserve">                                                               </w:t>
        </w:r>
        <w:r w:rsidRPr="00A36231">
          <w:rPr>
            <w:rFonts w:ascii="Courier New" w:hAnsi="Courier New"/>
            <w:noProof/>
            <w:sz w:val="16"/>
            <w:lang w:eastAsia="en-GB"/>
          </w:rPr>
          <w:t>U</w:t>
        </w:r>
        <w:r>
          <w:rPr>
            <w:rFonts w:ascii="Courier New" w:hAnsi="Courier New" w:cs="Courier New"/>
            <w:noProof/>
            <w:sz w:val="16"/>
            <w:lang w:eastAsia="en-GB"/>
          </w:rPr>
          <w:t>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Pr>
            <w:rFonts w:ascii="Courier New" w:hAnsi="Courier New"/>
            <w:noProof/>
            <w:sz w:val="16"/>
            <w:lang w:eastAsia="en-GB"/>
          </w:rPr>
          <w:t xml:space="preserve"> </w:t>
        </w:r>
      </w:ins>
    </w:p>
    <w:p w14:paraId="3C06B61A"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NR_MC_enh-Core" w:date="2023-11-23T19:29:00Z"/>
          <w:rFonts w:ascii="Courier New" w:hAnsi="Courier New" w:cs="Courier New"/>
          <w:noProof/>
          <w:sz w:val="16"/>
          <w:lang w:eastAsia="en-GB"/>
        </w:rPr>
      </w:pPr>
      <w:ins w:id="198" w:author="NR_MC_enh-Core" w:date="2023-11-23T19:29:00Z">
        <w:r w:rsidRPr="00BD5F07">
          <w:rPr>
            <w:rFonts w:ascii="Courier New" w:hAnsi="Courier New"/>
            <w:noProof/>
            <w:sz w:val="16"/>
            <w:lang w:eastAsia="en-GB"/>
          </w:rPr>
          <w:t>}</w:t>
        </w:r>
      </w:ins>
    </w:p>
    <w:p w14:paraId="7EC9B483" w14:textId="77777777" w:rsidR="00085997" w:rsidRPr="00FA0D37" w:rsidRDefault="00085997" w:rsidP="00085997">
      <w:pPr>
        <w:pStyle w:val="PL"/>
      </w:pPr>
    </w:p>
    <w:p w14:paraId="1B1F07E5" w14:textId="77777777" w:rsidR="00085997" w:rsidRPr="00FA0D37" w:rsidRDefault="00085997" w:rsidP="00085997">
      <w:pPr>
        <w:pStyle w:val="PL"/>
      </w:pPr>
      <w:r w:rsidRPr="00FA0D37">
        <w:t xml:space="preserve">ULTxSwitchingBandPair-r16 ::=       </w:t>
      </w:r>
      <w:r w:rsidRPr="00FA0D37">
        <w:rPr>
          <w:color w:val="993366"/>
        </w:rPr>
        <w:t>SEQUENCE</w:t>
      </w:r>
      <w:r w:rsidRPr="00FA0D37">
        <w:t xml:space="preserve"> {</w:t>
      </w:r>
    </w:p>
    <w:p w14:paraId="107E8AE0" w14:textId="77777777" w:rsidR="00085997" w:rsidRPr="00FA0D37" w:rsidRDefault="00085997" w:rsidP="00085997">
      <w:pPr>
        <w:pStyle w:val="PL"/>
      </w:pPr>
      <w:r w:rsidRPr="00FA0D37">
        <w:t xml:space="preserve">    bandIndexUL1-r16                    </w:t>
      </w:r>
      <w:r w:rsidRPr="00FA0D37">
        <w:rPr>
          <w:color w:val="993366"/>
        </w:rPr>
        <w:t>INTEGER</w:t>
      </w:r>
      <w:r w:rsidRPr="00FA0D37">
        <w:t>(1..maxSimultaneousBands),</w:t>
      </w:r>
    </w:p>
    <w:p w14:paraId="61A26D11" w14:textId="77777777" w:rsidR="00085997" w:rsidRPr="00FA0D37" w:rsidRDefault="00085997" w:rsidP="00085997">
      <w:pPr>
        <w:pStyle w:val="PL"/>
      </w:pPr>
      <w:r w:rsidRPr="00FA0D37">
        <w:t xml:space="preserve">    bandIndexUL2-r16                    </w:t>
      </w:r>
      <w:r w:rsidRPr="00FA0D37">
        <w:rPr>
          <w:color w:val="993366"/>
        </w:rPr>
        <w:t>INTEGER</w:t>
      </w:r>
      <w:r w:rsidRPr="00FA0D37">
        <w:t>(1..maxSimultaneousBands),</w:t>
      </w:r>
    </w:p>
    <w:p w14:paraId="2F3F2022" w14:textId="77777777" w:rsidR="00085997" w:rsidRPr="00FA0D37" w:rsidRDefault="00085997" w:rsidP="00085997">
      <w:pPr>
        <w:pStyle w:val="PL"/>
      </w:pPr>
      <w:r w:rsidRPr="00FA0D37">
        <w:t xml:space="preserve">    uplinkTxSwitchingPeriod-r16         </w:t>
      </w:r>
      <w:r w:rsidRPr="00FA0D37">
        <w:rPr>
          <w:color w:val="993366"/>
        </w:rPr>
        <w:t>ENUMERATED</w:t>
      </w:r>
      <w:r w:rsidRPr="00FA0D37">
        <w:t xml:space="preserve"> {n35us, n140us, n210us},</w:t>
      </w:r>
    </w:p>
    <w:p w14:paraId="23C094F7" w14:textId="77777777" w:rsidR="00085997" w:rsidRPr="00FA0D37" w:rsidRDefault="00085997" w:rsidP="00085997">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2E1F8EB0" w14:textId="77777777" w:rsidR="00085997" w:rsidRPr="00FA0D37" w:rsidRDefault="00085997" w:rsidP="00085997">
      <w:pPr>
        <w:pStyle w:val="PL"/>
      </w:pPr>
      <w:r w:rsidRPr="00FA0D37">
        <w:t>}</w:t>
      </w:r>
    </w:p>
    <w:p w14:paraId="0BB1D04E" w14:textId="77777777" w:rsidR="00085997" w:rsidRPr="00FA0D37" w:rsidRDefault="00085997" w:rsidP="00085997">
      <w:pPr>
        <w:pStyle w:val="PL"/>
      </w:pPr>
    </w:p>
    <w:p w14:paraId="3F90F60F" w14:textId="77777777" w:rsidR="00085997" w:rsidRPr="00FA0D37" w:rsidRDefault="00085997" w:rsidP="00085997">
      <w:pPr>
        <w:pStyle w:val="PL"/>
      </w:pPr>
      <w:r w:rsidRPr="00FA0D37">
        <w:t xml:space="preserve">ULTxSwitchingBandPair-v1700 ::=     </w:t>
      </w:r>
      <w:r w:rsidRPr="00FA0D37">
        <w:rPr>
          <w:color w:val="993366"/>
        </w:rPr>
        <w:t>SEQUENCE</w:t>
      </w:r>
      <w:r w:rsidRPr="00FA0D37">
        <w:t xml:space="preserve"> {</w:t>
      </w:r>
    </w:p>
    <w:p w14:paraId="373C805B" w14:textId="77777777" w:rsidR="00085997" w:rsidRPr="00FA0D37" w:rsidRDefault="00085997" w:rsidP="00085997">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714F3E8" w14:textId="77777777" w:rsidR="00085997" w:rsidRPr="00FA0D37" w:rsidRDefault="00085997" w:rsidP="00085997">
      <w:pPr>
        <w:pStyle w:val="PL"/>
      </w:pPr>
      <w:r w:rsidRPr="00FA0D37">
        <w:t>}</w:t>
      </w:r>
    </w:p>
    <w:p w14:paraId="69DDE4BE" w14:textId="77777777" w:rsidR="00085997" w:rsidRPr="00FA0D37" w:rsidRDefault="00085997" w:rsidP="00085997">
      <w:pPr>
        <w:pStyle w:val="PL"/>
      </w:pPr>
    </w:p>
    <w:p w14:paraId="32D831F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NR_MC_enh-Core" w:date="2023-11-23T19:29:00Z"/>
          <w:rFonts w:ascii="Courier New" w:hAnsi="Courier New"/>
          <w:noProof/>
          <w:sz w:val="16"/>
          <w:lang w:val="en-US" w:eastAsia="en-GB"/>
        </w:rPr>
      </w:pPr>
    </w:p>
    <w:p w14:paraId="2B01D3C8" w14:textId="51B26F4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NR_MC_enh-Core" w:date="2023-11-23T19:29:00Z"/>
          <w:rFonts w:ascii="Courier New" w:hAnsi="Courier New"/>
          <w:noProof/>
          <w:sz w:val="16"/>
          <w:lang w:eastAsia="en-GB"/>
        </w:rPr>
      </w:pPr>
      <w:ins w:id="201" w:author="NR_MC_enh-Core" w:date="2023-11-23T19:29:00Z">
        <w:r w:rsidRPr="00BD5F07">
          <w:rPr>
            <w:rFonts w:ascii="Courier New" w:hAnsi="Courier New"/>
            <w:noProof/>
            <w:sz w:val="16"/>
            <w:lang w:val="en-US" w:eastAsia="en-GB"/>
          </w:rPr>
          <w:t>ULTxSwitchingBandPair-</w:t>
        </w:r>
        <w:r>
          <w:rPr>
            <w:rFonts w:ascii="Courier New" w:hAnsi="Courier New"/>
            <w:noProof/>
            <w:sz w:val="16"/>
            <w:lang w:val="en-US" w:eastAsia="en-GB"/>
          </w:rPr>
          <w:t>r</w:t>
        </w:r>
        <w:r w:rsidRPr="00BD5F07">
          <w:rPr>
            <w:rFonts w:ascii="Courier New" w:hAnsi="Courier New"/>
            <w:noProof/>
            <w:sz w:val="16"/>
            <w:lang w:val="en-US" w:eastAsia="en-GB"/>
          </w:rPr>
          <w:t xml:space="preserve">18 ::= </w:t>
        </w:r>
      </w:ins>
      <w:ins w:id="202" w:author="NR_MC_enh-Core" w:date="2023-11-24T10:30:00Z">
        <w:r w:rsidR="0004489B">
          <w:rPr>
            <w:rFonts w:ascii="Courier New" w:hAnsi="Courier New"/>
            <w:noProof/>
            <w:sz w:val="16"/>
            <w:lang w:val="en-US" w:eastAsia="en-GB"/>
          </w:rPr>
          <w:t xml:space="preserve">    </w:t>
        </w:r>
      </w:ins>
      <w:ins w:id="203"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04" w:author="NR_MC_enh-Core" w:date="2023-11-24T10:30:00Z">
        <w:r w:rsidR="0004489B">
          <w:rPr>
            <w:rFonts w:ascii="Courier New" w:hAnsi="Courier New"/>
            <w:noProof/>
            <w:sz w:val="16"/>
            <w:lang w:eastAsia="en-GB"/>
          </w:rPr>
          <w:t xml:space="preserve"> </w:t>
        </w:r>
      </w:ins>
      <w:ins w:id="205" w:author="NR_MC_enh-Core" w:date="2023-11-23T19:29:00Z">
        <w:r w:rsidRPr="00BD5F07">
          <w:rPr>
            <w:rFonts w:ascii="Courier New" w:hAnsi="Courier New"/>
            <w:noProof/>
            <w:sz w:val="16"/>
            <w:lang w:eastAsia="en-GB"/>
          </w:rPr>
          <w:t>{</w:t>
        </w:r>
      </w:ins>
    </w:p>
    <w:p w14:paraId="00266D96"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NR_MC_enh-Core" w:date="2023-11-23T19:29:00Z"/>
          <w:rFonts w:ascii="Courier New" w:hAnsi="Courier New" w:cs="Courier New"/>
          <w:noProof/>
          <w:sz w:val="16"/>
          <w:lang w:eastAsia="en-GB"/>
        </w:rPr>
      </w:pPr>
      <w:ins w:id="207" w:author="NR_MC_enh-Core" w:date="2023-11-23T19:29:00Z">
        <w:r w:rsidRPr="00BD5F07">
          <w:rPr>
            <w:rFonts w:ascii="Courier New" w:hAnsi="Courier New" w:cs="Courier New"/>
            <w:noProof/>
            <w:sz w:val="16"/>
            <w:lang w:eastAsia="en-GB"/>
          </w:rPr>
          <w:t xml:space="preserve">    bandIndexUL1-r1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5D46C35F" w14:textId="6D0836BA"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NR_MC_enh-Core" w:date="2023-11-23T19:29:00Z"/>
          <w:rFonts w:ascii="Courier New" w:hAnsi="Courier New" w:cs="Courier New"/>
          <w:noProof/>
          <w:sz w:val="16"/>
          <w:lang w:eastAsia="en-GB"/>
        </w:rPr>
      </w:pPr>
      <w:ins w:id="209" w:author="NR_MC_enh-Core" w:date="2023-11-23T19:29:00Z">
        <w:r w:rsidRPr="00BD5F07">
          <w:rPr>
            <w:rFonts w:ascii="Courier New" w:hAnsi="Courier New" w:cs="Courier New"/>
            <w:noProof/>
            <w:sz w:val="16"/>
            <w:lang w:eastAsia="en-GB"/>
          </w:rPr>
          <w:t xml:space="preserve">    bandIndexUL2-r1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r>
          <w:rPr>
            <w:rFonts w:ascii="Courier New" w:hAnsi="Courier New" w:cs="Courier New"/>
            <w:noProof/>
            <w:sz w:val="16"/>
            <w:lang w:eastAsia="en-GB"/>
          </w:rPr>
          <w:t xml:space="preserve"> </w:t>
        </w:r>
      </w:ins>
    </w:p>
    <w:p w14:paraId="7EC1EFF9"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NR_MC_enh-Core" w:date="2023-11-23T19:29:00Z"/>
          <w:rFonts w:ascii="Courier New" w:hAnsi="Courier New" w:cs="Courier New"/>
          <w:noProof/>
          <w:sz w:val="16"/>
          <w:lang w:eastAsia="en-GB"/>
        </w:rPr>
      </w:pPr>
      <w:ins w:id="211"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uplinkTxSwitchingOption</w:t>
        </w:r>
        <w:r>
          <w:rPr>
            <w:rFonts w:ascii="Courier New" w:hAnsi="Courier New" w:cs="Courier New"/>
            <w:noProof/>
            <w:sz w:val="16"/>
            <w:lang w:eastAsia="en-GB"/>
          </w:rPr>
          <w:t>ForBandPair</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{switchedUL, dualUL, both},</w:t>
        </w:r>
      </w:ins>
    </w:p>
    <w:p w14:paraId="71201139"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NR_MC_enh-Core" w:date="2023-11-23T19:29:00Z"/>
          <w:rFonts w:ascii="Courier New" w:hAnsi="Courier New" w:cs="Courier New"/>
          <w:noProof/>
          <w:color w:val="808080"/>
          <w:sz w:val="16"/>
          <w:lang w:eastAsia="en-GB"/>
        </w:rPr>
      </w:pPr>
      <w:ins w:id="213" w:author="NR_MC_enh-Core" w:date="2023-11-23T19:29: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w:t>
        </w:r>
        <w:r>
          <w:rPr>
            <w:rFonts w:ascii="Courier New" w:hAnsi="Courier New" w:cs="Courier New"/>
            <w:noProof/>
            <w:color w:val="808080"/>
            <w:sz w:val="16"/>
            <w:lang w:eastAsia="en-GB"/>
          </w:rPr>
          <w:t>X:</w:t>
        </w:r>
        <w:r w:rsidRPr="00623A29">
          <w:t xml:space="preserve"> </w:t>
        </w:r>
        <w:r w:rsidRPr="00623A29">
          <w:rPr>
            <w:rFonts w:ascii="Courier New" w:hAnsi="Courier New" w:cs="Courier New"/>
            <w:noProof/>
            <w:color w:val="808080"/>
            <w:sz w:val="16"/>
            <w:lang w:eastAsia="en-GB"/>
          </w:rPr>
          <w:t>Supported switching option for each band pair in the band combination for UL Tx switching across more than 2 bands</w:t>
        </w:r>
      </w:ins>
    </w:p>
    <w:p w14:paraId="7641BBF4" w14:textId="1554914B"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NR_MC_enh-Core" w:date="2023-11-23T19:29:00Z"/>
          <w:rFonts w:ascii="Courier New" w:hAnsi="Courier New"/>
          <w:noProof/>
          <w:sz w:val="16"/>
          <w:lang w:eastAsia="en-GB"/>
        </w:rPr>
      </w:pPr>
      <w:ins w:id="215" w:author="NR_MC_enh-Core" w:date="2023-11-23T19:29:00Z">
        <w:r w:rsidRPr="00527B92">
          <w:rPr>
            <w:rFonts w:ascii="Courier New" w:hAnsi="Courier New" w:cs="Courier New"/>
            <w:noProof/>
            <w:sz w:val="16"/>
            <w:lang w:eastAsia="en-GB"/>
          </w:rPr>
          <w:t xml:space="preserve">    uplinkTxSwitchingPeriod</w:t>
        </w:r>
        <w:r>
          <w:rPr>
            <w:rFonts w:ascii="Courier New" w:hAnsi="Courier New" w:cs="Courier New"/>
            <w:noProof/>
            <w:sz w:val="16"/>
            <w:lang w:eastAsia="en-GB"/>
          </w:rPr>
          <w:t>ForBandPair</w:t>
        </w:r>
        <w:r w:rsidRPr="00527B92">
          <w:rPr>
            <w:rFonts w:ascii="Courier New" w:hAnsi="Courier New" w:cs="Courier New"/>
            <w:noProof/>
            <w:sz w:val="16"/>
            <w:lang w:eastAsia="en-GB"/>
          </w:rPr>
          <w:t>-r1</w:t>
        </w:r>
        <w:r>
          <w:rPr>
            <w:rFonts w:ascii="Courier New" w:hAnsi="Courier New" w:cs="Courier New"/>
            <w:noProof/>
            <w:sz w:val="16"/>
            <w:lang w:eastAsia="en-GB"/>
          </w:rPr>
          <w:t xml:space="preserve">8    </w:t>
        </w:r>
        <w:r>
          <w:rPr>
            <w:rFonts w:ascii="Courier New" w:hAnsi="Courier New"/>
            <w:noProof/>
            <w:sz w:val="16"/>
            <w:lang w:val="en-US" w:eastAsia="en-GB"/>
          </w:rPr>
          <w:t xml:space="preserve">  </w:t>
        </w:r>
      </w:ins>
      <w:ins w:id="216" w:author="NR_MC_enh-Core" w:date="2023-11-24T10:34:00Z">
        <w:r w:rsidR="00BE2298">
          <w:rPr>
            <w:rFonts w:ascii="Courier New" w:hAnsi="Courier New"/>
            <w:noProof/>
            <w:sz w:val="16"/>
            <w:lang w:val="en-US" w:eastAsia="en-GB"/>
          </w:rPr>
          <w:t xml:space="preserve"> </w:t>
        </w:r>
      </w:ins>
      <w:ins w:id="217"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18" w:author="NR_MC_enh-Core" w:date="2023-11-24T10:30:00Z">
        <w:r w:rsidR="0004489B">
          <w:rPr>
            <w:rFonts w:ascii="Courier New" w:hAnsi="Courier New"/>
            <w:noProof/>
            <w:sz w:val="16"/>
            <w:lang w:eastAsia="en-GB"/>
          </w:rPr>
          <w:t xml:space="preserve"> </w:t>
        </w:r>
      </w:ins>
      <w:ins w:id="219" w:author="NR_MC_enh-Core" w:date="2023-11-23T19:29:00Z">
        <w:r w:rsidRPr="00BD5F07">
          <w:rPr>
            <w:rFonts w:ascii="Courier New" w:hAnsi="Courier New"/>
            <w:noProof/>
            <w:sz w:val="16"/>
            <w:lang w:eastAsia="en-GB"/>
          </w:rPr>
          <w:t>{</w:t>
        </w:r>
      </w:ins>
    </w:p>
    <w:p w14:paraId="52D4706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NR_MC_enh-Core" w:date="2023-11-23T19:29:00Z"/>
          <w:rFonts w:ascii="Courier New" w:hAnsi="Courier New" w:cs="Courier New"/>
          <w:noProof/>
          <w:sz w:val="16"/>
          <w:lang w:eastAsia="en-GB"/>
        </w:rPr>
      </w:pPr>
      <w:ins w:id="221"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switchingPeriodFor2T-r18</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r>
          <w:rPr>
            <w:rFonts w:ascii="Courier New" w:hAnsi="Courier New" w:cs="Courier New"/>
            <w:noProof/>
            <w:sz w:val="16"/>
            <w:lang w:eastAsia="en-GB"/>
          </w:rPr>
          <w:t xml:space="preserve">              </w:t>
        </w:r>
        <w:r w:rsidRPr="00CA65E5">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3AE92DDB"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NR_MC_enh-Core" w:date="2023-11-23T19:29:00Z"/>
          <w:rFonts w:ascii="Courier New" w:hAnsi="Courier New" w:cs="Courier New"/>
          <w:noProof/>
          <w:sz w:val="16"/>
          <w:lang w:eastAsia="en-GB"/>
        </w:rPr>
      </w:pPr>
      <w:ins w:id="223" w:author="NR_MC_enh-Core" w:date="2023-11-23T19:29:00Z">
        <w:r>
          <w:rPr>
            <w:rFonts w:ascii="Courier New" w:hAnsi="Courier New" w:cs="Courier New"/>
            <w:noProof/>
            <w:sz w:val="16"/>
            <w:lang w:eastAsia="en-GB"/>
          </w:rPr>
          <w:t xml:space="preserve">          switchingPeriodFor1T-r18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ins>
    </w:p>
    <w:p w14:paraId="1E910FDD"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NR_MC_enh-Core" w:date="2023-11-23T19:29:00Z"/>
          <w:rFonts w:ascii="Courier New" w:hAnsi="Courier New" w:cs="Courier New"/>
          <w:noProof/>
          <w:sz w:val="16"/>
          <w:lang w:eastAsia="en-GB"/>
        </w:rPr>
      </w:pPr>
      <w:ins w:id="225"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w:t>
        </w:r>
      </w:ins>
    </w:p>
    <w:p w14:paraId="3E1A5AF1"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NR_MC_enh-Core" w:date="2023-11-23T19:29:00Z"/>
          <w:rFonts w:ascii="Courier New" w:hAnsi="Courier New" w:cs="Courier New"/>
          <w:noProof/>
          <w:color w:val="993366"/>
          <w:sz w:val="16"/>
          <w:lang w:eastAsia="en-GB"/>
        </w:rPr>
      </w:pPr>
      <w:ins w:id="227"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uplinkTxSwitching-DL-Interruption-r1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BIT</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STRING</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SIZE</w:t>
        </w:r>
        <w:r w:rsidRPr="00BD5F07">
          <w:rPr>
            <w:rFonts w:ascii="Courier New" w:hAnsi="Courier New" w:cs="Courier New"/>
            <w:noProof/>
            <w:sz w:val="16"/>
            <w:lang w:eastAsia="en-GB"/>
          </w:rPr>
          <w:t xml:space="preserve">(1..maxSimultaneousBands))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141F983C"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NR_MC_enh-Core" w:date="2023-11-23T19:29:00Z"/>
          <w:rFonts w:ascii="Courier New" w:hAnsi="Courier New"/>
          <w:noProof/>
          <w:color w:val="993366"/>
          <w:sz w:val="16"/>
          <w:lang w:eastAsia="en-GB"/>
        </w:rPr>
      </w:pPr>
      <w:ins w:id="229" w:author="NR_MC_enh-Core" w:date="2023-11-23T19:29:00Z">
        <w:r>
          <w:rPr>
            <w:rFonts w:ascii="Courier New" w:hAnsi="Courier New" w:cs="Courier New"/>
            <w:noProof/>
            <w:sz w:val="16"/>
            <w:lang w:eastAsia="en-GB"/>
          </w:rPr>
          <w:t xml:space="preserve">    </w:t>
        </w:r>
        <w:r w:rsidRPr="00C82E9C">
          <w:rPr>
            <w:rFonts w:ascii="Courier New" w:hAnsi="Courier New" w:cs="Courier New"/>
            <w:noProof/>
            <w:sz w:val="16"/>
            <w:lang w:eastAsia="en-GB"/>
          </w:rPr>
          <w:t>uplinkTxSwitchingPeriodUnaffectedBand</w:t>
        </w:r>
        <w:r>
          <w:rPr>
            <w:rFonts w:ascii="Courier New" w:hAnsi="Courier New" w:cs="Courier New"/>
            <w:noProof/>
            <w:sz w:val="16"/>
            <w:lang w:eastAsia="en-GB"/>
          </w:rPr>
          <w:t xml:space="preserve">DualUL-List-r18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w:t>
        </w:r>
        <w:r w:rsidRPr="00BD5F07">
          <w:rPr>
            <w:rFonts w:ascii="Courier New" w:hAnsi="Courier New" w:cs="Courier New"/>
            <w:noProof/>
            <w:sz w:val="16"/>
            <w:lang w:eastAsia="en-GB"/>
          </w:rPr>
          <w:t>maxSimultaneousBands</w:t>
        </w:r>
        <w:r>
          <w:rPr>
            <w:rFonts w:ascii="Courier New" w:hAnsi="Courier New" w:cs="Courier New"/>
            <w:noProof/>
            <w:sz w:val="16"/>
            <w:lang w:eastAsia="en-GB"/>
          </w:rPr>
          <w:t>-2-r18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r>
          <w:rPr>
            <w:rFonts w:ascii="Courier New" w:hAnsi="Courier New"/>
            <w:noProof/>
            <w:color w:val="993366"/>
            <w:sz w:val="16"/>
            <w:lang w:eastAsia="en-GB"/>
          </w:rPr>
          <w:t xml:space="preserve"> </w:t>
        </w:r>
      </w:ins>
    </w:p>
    <w:p w14:paraId="1B1FF09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NR_MC_enh-Core" w:date="2023-11-23T19:29:00Z"/>
          <w:rFonts w:ascii="Courier New" w:hAnsi="Courier New" w:cs="Courier New"/>
          <w:noProof/>
          <w:sz w:val="16"/>
          <w:lang w:eastAsia="en-GB"/>
        </w:rPr>
      </w:pPr>
      <w:ins w:id="231" w:author="NR_MC_enh-Core" w:date="2023-11-23T19:29:00Z">
        <w:r>
          <w:rPr>
            <w:rFonts w:ascii="Courier New" w:hAnsi="Courier New" w:cs="Courier New"/>
            <w:noProof/>
            <w:sz w:val="16"/>
            <w:lang w:eastAsia="en-GB"/>
          </w:rPr>
          <w:t xml:space="preserve">                                                                         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 xml:space="preserve">DualUL-r18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 xml:space="preserve"> </w:t>
        </w:r>
      </w:ins>
    </w:p>
    <w:p w14:paraId="335EA76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NR_MC_enh-Core" w:date="2023-11-23T19:29:00Z"/>
          <w:rFonts w:ascii="Courier New" w:hAnsi="Courier New" w:cs="Courier New"/>
          <w:noProof/>
          <w:sz w:val="16"/>
          <w:lang w:eastAsia="en-GB"/>
        </w:rPr>
      </w:pPr>
      <w:ins w:id="233" w:author="NR_MC_enh-Core" w:date="2023-11-23T19:29:00Z">
        <w:r>
          <w:rPr>
            <w:rFonts w:ascii="Courier New" w:hAnsi="Courier New" w:cs="Courier New"/>
            <w:noProof/>
            <w:sz w:val="16"/>
            <w:lang w:eastAsia="en-GB"/>
          </w:rPr>
          <w:t>}</w:t>
        </w:r>
      </w:ins>
    </w:p>
    <w:p w14:paraId="009D4896" w14:textId="6A80B536" w:rsidR="00085997" w:rsidRPr="00FA0D37" w:rsidRDefault="00085997" w:rsidP="00085997">
      <w:pPr>
        <w:pStyle w:val="PL"/>
      </w:pPr>
      <w:r w:rsidRPr="00FA0D37">
        <w:t xml:space="preserve">UplinkTxSwitchingBandParameters-v1700 ::=       </w:t>
      </w:r>
      <w:r w:rsidRPr="00FA0D37">
        <w:rPr>
          <w:color w:val="993366"/>
        </w:rPr>
        <w:t>SEQUENCE</w:t>
      </w:r>
      <w:r w:rsidRPr="00FA0D37">
        <w:t xml:space="preserve"> {</w:t>
      </w:r>
    </w:p>
    <w:p w14:paraId="2CF643C3" w14:textId="77777777" w:rsidR="00085997" w:rsidRPr="00FA0D37" w:rsidRDefault="00085997" w:rsidP="00085997">
      <w:pPr>
        <w:pStyle w:val="PL"/>
      </w:pPr>
      <w:r w:rsidRPr="00FA0D37">
        <w:lastRenderedPageBreak/>
        <w:t xml:space="preserve">    bandIndex-r17                                   </w:t>
      </w:r>
      <w:r w:rsidRPr="00FA0D37">
        <w:rPr>
          <w:color w:val="993366"/>
        </w:rPr>
        <w:t>INTEGER</w:t>
      </w:r>
      <w:r w:rsidRPr="00FA0D37">
        <w:t>(1..maxSimultaneousBands),</w:t>
      </w:r>
    </w:p>
    <w:p w14:paraId="7E925C30" w14:textId="77777777" w:rsidR="00085997" w:rsidRPr="00FA0D37" w:rsidRDefault="00085997" w:rsidP="00085997">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4FE7ACAA" w14:textId="77777777" w:rsidR="00085997" w:rsidRPr="00FA0D37" w:rsidRDefault="00085997" w:rsidP="00085997">
      <w:pPr>
        <w:pStyle w:val="PL"/>
      </w:pPr>
      <w:r w:rsidRPr="00FA0D37">
        <w:t>}</w:t>
      </w:r>
    </w:p>
    <w:p w14:paraId="17DF1B4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NR_MC_enh-Core" w:date="2023-11-23T19:30:00Z"/>
          <w:rFonts w:ascii="Courier New" w:hAnsi="Courier New" w:cs="Courier New"/>
          <w:noProof/>
          <w:sz w:val="16"/>
          <w:lang w:eastAsia="en-GB"/>
        </w:rPr>
      </w:pPr>
    </w:p>
    <w:p w14:paraId="6526FE0F" w14:textId="1E0A203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NR_MC_enh-Core" w:date="2023-11-23T19:30:00Z"/>
          <w:rFonts w:ascii="Courier New" w:hAnsi="Courier New"/>
          <w:noProof/>
          <w:sz w:val="16"/>
          <w:lang w:eastAsia="en-GB"/>
        </w:rPr>
      </w:pPr>
      <w:ins w:id="236" w:author="NR_MC_enh-Core" w:date="2023-11-23T19:30:00Z">
        <w:r>
          <w:rPr>
            <w:rFonts w:ascii="Courier New" w:hAnsi="Courier New" w:cs="Courier New"/>
            <w:noProof/>
            <w:sz w:val="16"/>
            <w:lang w:eastAsia="en-GB"/>
          </w:rPr>
          <w:t>UplinkTxSwitchingAdditional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val="en-US" w:eastAsia="en-GB"/>
          </w:rPr>
          <w:t xml:space="preserve">::= </w:t>
        </w:r>
      </w:ins>
      <w:ins w:id="237" w:author="NR_MC_enh-Core" w:date="2023-11-24T10:31:00Z">
        <w:r w:rsidR="0004489B">
          <w:rPr>
            <w:rFonts w:ascii="Courier New" w:hAnsi="Courier New"/>
            <w:noProof/>
            <w:sz w:val="16"/>
            <w:lang w:val="en-US" w:eastAsia="en-GB"/>
          </w:rPr>
          <w:t xml:space="preserve">    </w:t>
        </w:r>
      </w:ins>
      <w:ins w:id="238" w:author="NR_MC_enh-Core" w:date="2023-11-23T19:30:00Z">
        <w:r>
          <w:rPr>
            <w:rFonts w:ascii="Courier New" w:hAnsi="Courier New"/>
            <w:noProof/>
            <w:sz w:val="16"/>
            <w:lang w:val="en-US" w:eastAsia="en-GB"/>
          </w:rPr>
          <w:t xml:space="preserve">       </w:t>
        </w:r>
        <w:r w:rsidRPr="00BD5F07">
          <w:rPr>
            <w:rFonts w:ascii="Courier New" w:hAnsi="Courier New" w:cs="Courier New"/>
            <w:noProof/>
            <w:color w:val="993366"/>
            <w:sz w:val="16"/>
            <w:lang w:eastAsia="en-GB"/>
          </w:rPr>
          <w:t>SEQUENCE</w:t>
        </w:r>
      </w:ins>
      <w:ins w:id="239" w:author="NR_MC_enh-Core" w:date="2023-11-24T10:31:00Z">
        <w:r w:rsidR="0004489B">
          <w:rPr>
            <w:rFonts w:ascii="Courier New" w:hAnsi="Courier New"/>
            <w:noProof/>
            <w:sz w:val="16"/>
            <w:lang w:eastAsia="en-GB"/>
          </w:rPr>
          <w:t xml:space="preserve"> </w:t>
        </w:r>
      </w:ins>
      <w:ins w:id="240" w:author="NR_MC_enh-Core" w:date="2023-11-23T19:30:00Z">
        <w:r w:rsidRPr="00BD5F07">
          <w:rPr>
            <w:rFonts w:ascii="Courier New" w:hAnsi="Courier New"/>
            <w:noProof/>
            <w:sz w:val="16"/>
            <w:lang w:eastAsia="en-GB"/>
          </w:rPr>
          <w:t>{</w:t>
        </w:r>
      </w:ins>
    </w:p>
    <w:p w14:paraId="23ED8248" w14:textId="50A87CC0"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NR_MC_enh-Core" w:date="2023-11-23T19:30:00Z"/>
          <w:rFonts w:ascii="Courier New" w:hAnsi="Courier New"/>
          <w:noProof/>
          <w:sz w:val="16"/>
          <w:lang w:eastAsia="en-GB"/>
        </w:rPr>
      </w:pPr>
      <w:ins w:id="242" w:author="NR_MC_enh-Core" w:date="2023-11-23T19:30:00Z">
        <w:r>
          <w:rPr>
            <w:rFonts w:ascii="Courier New" w:hAnsi="Courier New" w:cs="Courier New"/>
            <w:noProof/>
            <w:sz w:val="16"/>
            <w:lang w:eastAsia="en-GB"/>
          </w:rPr>
          <w:t xml:space="preserve">    uplinkTxSwitchingBetweenBandPairs-r18  </w:t>
        </w:r>
        <w:r w:rsidRPr="00BD5F07">
          <w:rPr>
            <w:rFonts w:ascii="Courier New" w:hAnsi="Courier New"/>
            <w:noProof/>
            <w:sz w:val="16"/>
            <w:lang w:val="en-US" w:eastAsia="en-GB"/>
          </w:rPr>
          <w:t xml:space="preserve"> </w:t>
        </w:r>
        <w:r>
          <w:rPr>
            <w:rFonts w:ascii="Courier New" w:hAnsi="Courier New"/>
            <w:noProof/>
            <w:sz w:val="16"/>
            <w:lang w:val="en-US" w:eastAsia="en-GB"/>
          </w:rPr>
          <w:t xml:space="preserve">      </w:t>
        </w:r>
      </w:ins>
      <w:ins w:id="243" w:author="NR_MC_enh-Core" w:date="2023-11-24T10:31:00Z">
        <w:r w:rsidR="0004489B">
          <w:rPr>
            <w:rFonts w:ascii="Courier New" w:hAnsi="Courier New"/>
            <w:noProof/>
            <w:sz w:val="16"/>
            <w:lang w:val="en-US" w:eastAsia="en-GB"/>
          </w:rPr>
          <w:t xml:space="preserve">    </w:t>
        </w:r>
      </w:ins>
      <w:ins w:id="244" w:author="NR_MC_enh-Core" w:date="2023-11-23T19:30: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45" w:author="NR_MC_enh-Core" w:date="2023-11-24T10:31:00Z">
        <w:r w:rsidR="0004489B">
          <w:rPr>
            <w:rFonts w:ascii="Courier New" w:hAnsi="Courier New"/>
            <w:noProof/>
            <w:sz w:val="16"/>
            <w:lang w:eastAsia="en-GB"/>
          </w:rPr>
          <w:t xml:space="preserve"> </w:t>
        </w:r>
      </w:ins>
      <w:ins w:id="246" w:author="NR_MC_enh-Core" w:date="2023-11-23T19:30:00Z">
        <w:r w:rsidRPr="00BD5F07">
          <w:rPr>
            <w:rFonts w:ascii="Courier New" w:hAnsi="Courier New"/>
            <w:noProof/>
            <w:sz w:val="16"/>
            <w:lang w:eastAsia="en-GB"/>
          </w:rPr>
          <w:t>{</w:t>
        </w:r>
      </w:ins>
    </w:p>
    <w:p w14:paraId="69ABCF28" w14:textId="7851C89D"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NR_MC_enh-Core" w:date="2023-11-23T19:30:00Z"/>
          <w:rFonts w:ascii="Courier New" w:hAnsi="Courier New" w:cs="Courier New"/>
          <w:noProof/>
          <w:sz w:val="16"/>
          <w:lang w:eastAsia="en-GB"/>
        </w:rPr>
      </w:pPr>
      <w:ins w:id="248"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Pair</w:t>
        </w:r>
        <w:r w:rsidRPr="00BD5F07">
          <w:rPr>
            <w:rFonts w:ascii="Courier New" w:hAnsi="Courier New" w:cs="Courier New"/>
            <w:noProof/>
            <w:sz w:val="16"/>
            <w:lang w:eastAsia="en-GB"/>
          </w:rPr>
          <w:t>Index1-r1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7F372AE9" w14:textId="1FFAE6B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NR_MC_enh-Core" w:date="2023-11-23T19:30:00Z"/>
          <w:rFonts w:ascii="Courier New" w:hAnsi="Courier New" w:cs="Courier New"/>
          <w:noProof/>
          <w:sz w:val="16"/>
          <w:lang w:eastAsia="en-GB"/>
        </w:rPr>
      </w:pPr>
      <w:ins w:id="250" w:author="NR_MC_enh-Core" w:date="2023-11-23T19:30:00Z">
        <w:r>
          <w:rPr>
            <w:rFonts w:ascii="Courier New" w:hAnsi="Courier New" w:cs="Courier New"/>
            <w:noProof/>
            <w:sz w:val="16"/>
            <w:lang w:eastAsia="en-GB"/>
          </w:rPr>
          <w:t xml:space="preserve">        anotherBandPairOrBand-r18                               </w:t>
        </w:r>
        <w:r>
          <w:rPr>
            <w:rFonts w:ascii="Courier New" w:hAnsi="Courier New" w:cs="Courier New"/>
            <w:noProof/>
            <w:color w:val="993366"/>
            <w:sz w:val="16"/>
            <w:lang w:eastAsia="en-GB"/>
          </w:rPr>
          <w:t xml:space="preserve">CHOICE </w:t>
        </w:r>
        <w:r w:rsidRPr="00BD5F07">
          <w:rPr>
            <w:rFonts w:ascii="Courier New" w:hAnsi="Courier New"/>
            <w:noProof/>
            <w:sz w:val="16"/>
            <w:lang w:eastAsia="en-GB"/>
          </w:rPr>
          <w:t>{</w:t>
        </w:r>
      </w:ins>
    </w:p>
    <w:p w14:paraId="027636BE" w14:textId="1C3F248B"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NR_MC_enh-Core" w:date="2023-11-23T19:30:00Z"/>
          <w:rFonts w:ascii="Courier New" w:hAnsi="Courier New" w:cs="Courier New"/>
          <w:noProof/>
          <w:sz w:val="16"/>
          <w:lang w:eastAsia="en-GB"/>
        </w:rPr>
      </w:pPr>
      <w:ins w:id="252"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band</w:t>
        </w:r>
        <w:r>
          <w:rPr>
            <w:rFonts w:ascii="Courier New" w:hAnsi="Courier New" w:cs="Courier New"/>
            <w:noProof/>
            <w:sz w:val="16"/>
            <w:lang w:eastAsia="en-GB"/>
          </w:rPr>
          <w:t>PairIndex2-r18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0C1EC183" w14:textId="442B8269"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NR_MC_enh-Core" w:date="2023-11-23T19:30:00Z"/>
          <w:rFonts w:ascii="Courier New" w:hAnsi="Courier New" w:cs="Courier New"/>
          <w:noProof/>
          <w:sz w:val="16"/>
          <w:lang w:eastAsia="en-GB"/>
        </w:rPr>
      </w:pPr>
      <w:ins w:id="254"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Index-r18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2F271B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NR_MC_enh-Core" w:date="2023-11-23T19:30:00Z"/>
          <w:rFonts w:ascii="Courier New" w:hAnsi="Courier New" w:cs="Courier New"/>
          <w:noProof/>
          <w:sz w:val="16"/>
          <w:lang w:eastAsia="en-GB"/>
        </w:rPr>
      </w:pPr>
      <w:ins w:id="256" w:author="NR_MC_enh-Core" w:date="2023-11-23T19:30:00Z">
        <w:r>
          <w:rPr>
            <w:rFonts w:ascii="Courier New" w:hAnsi="Courier New" w:cs="Courier New"/>
            <w:noProof/>
            <w:sz w:val="16"/>
            <w:lang w:eastAsia="en-GB"/>
          </w:rPr>
          <w:t xml:space="preserve">        }</w:t>
        </w:r>
      </w:ins>
    </w:p>
    <w:p w14:paraId="7A007F7C"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NR_MC_enh-Core" w:date="2023-11-23T19:30:00Z"/>
          <w:rFonts w:ascii="Courier New" w:hAnsi="Courier New" w:cs="Courier New"/>
          <w:noProof/>
          <w:sz w:val="16"/>
          <w:lang w:eastAsia="en-GB"/>
        </w:rPr>
      </w:pPr>
      <w:ins w:id="258" w:author="NR_MC_enh-Core" w:date="2023-11-23T19:30:00Z">
        <w:r>
          <w:rPr>
            <w:rFonts w:ascii="Courier New" w:hAnsi="Courier New" w:cs="Courier New"/>
            <w:noProof/>
            <w:sz w:val="16"/>
            <w:lang w:eastAsia="en-GB"/>
          </w:rPr>
          <w:t xml:space="preserve">    },</w:t>
        </w:r>
      </w:ins>
    </w:p>
    <w:p w14:paraId="0027B418" w14:textId="7C3F69C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NR_MC_enh-Core" w:date="2023-11-23T19:30:00Z"/>
          <w:rFonts w:ascii="Courier New" w:hAnsi="Courier New" w:cs="Courier New"/>
          <w:noProof/>
          <w:sz w:val="16"/>
          <w:lang w:eastAsia="en-GB"/>
        </w:rPr>
      </w:pPr>
      <w:ins w:id="260"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s</w:t>
        </w:r>
        <w:r w:rsidRPr="00BD5F07">
          <w:rPr>
            <w:rFonts w:ascii="Courier New" w:hAnsi="Courier New" w:cs="Courier New"/>
            <w:noProof/>
            <w:sz w:val="16"/>
            <w:lang w:eastAsia="en-GB"/>
          </w:rPr>
          <w:t>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0E34B824"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NR_MC_enh-Core" w:date="2023-11-23T19:30:00Z"/>
          <w:rFonts w:ascii="Courier New" w:hAnsi="Courier New" w:cs="Courier New"/>
          <w:noProof/>
          <w:sz w:val="16"/>
          <w:lang w:eastAsia="en-GB"/>
        </w:rPr>
      </w:pPr>
      <w:ins w:id="262" w:author="NR_MC_enh-Core" w:date="2023-11-23T19:30:00Z">
        <w:r>
          <w:rPr>
            <w:rFonts w:ascii="Courier New" w:hAnsi="Courier New" w:cs="Courier New"/>
            <w:noProof/>
            <w:sz w:val="16"/>
            <w:lang w:eastAsia="en-GB"/>
          </w:rPr>
          <w:t>}</w:t>
        </w:r>
      </w:ins>
    </w:p>
    <w:p w14:paraId="1788F22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NR_MC_enh-Core" w:date="2023-11-23T19:30:00Z"/>
          <w:rFonts w:ascii="Courier New" w:hAnsi="Courier New" w:cs="Courier New"/>
          <w:noProof/>
          <w:sz w:val="16"/>
          <w:lang w:eastAsia="en-GB"/>
        </w:rPr>
      </w:pPr>
    </w:p>
    <w:p w14:paraId="7BBDB4E8"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NR_MC_enh-Core" w:date="2023-11-23T19:30:00Z"/>
          <w:rFonts w:ascii="Courier New" w:hAnsi="Courier New" w:cs="Courier New"/>
          <w:noProof/>
          <w:sz w:val="16"/>
          <w:lang w:eastAsia="en-GB"/>
        </w:rPr>
      </w:pPr>
      <w:ins w:id="265" w:author="NR_MC_enh-Core" w:date="2023-11-23T19:30:00Z">
        <w:r>
          <w:rPr>
            <w:rFonts w:ascii="Courier New" w:hAnsi="Courier New" w:cs="Courier New"/>
            <w:noProof/>
            <w:sz w:val="16"/>
            <w:lang w:eastAsia="en-GB"/>
          </w:rPr>
          <w:t>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DualUL-r18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SEQUENCE</w:t>
        </w:r>
        <w:r w:rsidRPr="00BD5F07">
          <w:rPr>
            <w:rFonts w:ascii="Courier New" w:hAnsi="Courier New" w:cs="Courier New"/>
            <w:noProof/>
            <w:sz w:val="16"/>
            <w:lang w:eastAsia="en-GB"/>
          </w:rPr>
          <w:t xml:space="preserve"> {</w:t>
        </w:r>
      </w:ins>
    </w:p>
    <w:p w14:paraId="37D22146"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NR_MC_enh-Core" w:date="2023-11-23T19:30:00Z"/>
          <w:rFonts w:ascii="Courier New" w:hAnsi="Courier New" w:cs="Courier New"/>
          <w:noProof/>
          <w:sz w:val="16"/>
          <w:lang w:eastAsia="en-GB"/>
        </w:rPr>
      </w:pPr>
      <w:ins w:id="267" w:author="NR_MC_enh-Core" w:date="2023-11-23T19:30:00Z">
        <w:r>
          <w:rPr>
            <w:rFonts w:ascii="Courier New" w:hAnsi="Courier New" w:cs="Courier New"/>
            <w:noProof/>
            <w:sz w:val="16"/>
            <w:lang w:eastAsia="en-GB"/>
          </w:rPr>
          <w:t xml:space="preserve">     bandIndexUnaffected-r18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3534330" w14:textId="136B8964"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NR_MC_enh-Core" w:date="2023-11-23T19:30:00Z"/>
          <w:rFonts w:ascii="Courier New" w:hAnsi="Courier New" w:cs="Courier New"/>
          <w:noProof/>
          <w:sz w:val="16"/>
          <w:lang w:eastAsia="en-GB"/>
        </w:rPr>
      </w:pPr>
      <w:ins w:id="269" w:author="NR_MC_enh-Core" w:date="2023-11-23T19:30:00Z">
        <w:r>
          <w:rPr>
            <w:rFonts w:ascii="Courier New" w:hAnsi="Courier New" w:cs="Courier New"/>
            <w:noProof/>
            <w:sz w:val="16"/>
            <w:lang w:eastAsia="en-GB"/>
          </w:rPr>
          <w:t xml:space="preserve">     p</w:t>
        </w:r>
        <w:r w:rsidRPr="00C82E9C">
          <w:rPr>
            <w:rFonts w:ascii="Courier New" w:hAnsi="Courier New" w:cs="Courier New"/>
            <w:noProof/>
            <w:sz w:val="16"/>
            <w:lang w:eastAsia="en-GB"/>
          </w:rPr>
          <w:t>eriodUnaffectedBand</w:t>
        </w:r>
        <w:r>
          <w:rPr>
            <w:rFonts w:ascii="Courier New" w:hAnsi="Courier New" w:cs="Courier New"/>
            <w:noProof/>
            <w:sz w:val="16"/>
            <w:lang w:eastAsia="en-GB"/>
          </w:rPr>
          <w:t xml:space="preserve">DualUL-r18                            </w:t>
        </w:r>
        <w:r>
          <w:rPr>
            <w:rFonts w:ascii="Courier New" w:hAnsi="Courier New" w:cs="Courier New"/>
            <w:noProof/>
            <w:color w:val="993366"/>
            <w:sz w:val="16"/>
            <w:lang w:eastAsia="en-GB"/>
          </w:rPr>
          <w:t xml:space="preserve">CHOICE </w:t>
        </w:r>
        <w:r w:rsidRPr="00BD5F07">
          <w:rPr>
            <w:rFonts w:ascii="Courier New" w:hAnsi="Courier New" w:cs="Courier New"/>
            <w:noProof/>
            <w:sz w:val="16"/>
            <w:lang w:eastAsia="en-GB"/>
          </w:rPr>
          <w:t xml:space="preserve">{ </w:t>
        </w:r>
      </w:ins>
    </w:p>
    <w:p w14:paraId="7C454A39"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NR_MC_enh-Core" w:date="2023-11-23T19:30:00Z"/>
          <w:rFonts w:ascii="Courier New" w:hAnsi="Courier New" w:cs="Courier New"/>
          <w:noProof/>
          <w:sz w:val="16"/>
          <w:lang w:eastAsia="en-GB"/>
        </w:rPr>
      </w:pPr>
      <w:ins w:id="271" w:author="NR_MC_enh-Core" w:date="2023-11-23T19:30:00Z">
        <w:r>
          <w:rPr>
            <w:rFonts w:ascii="Courier New" w:hAnsi="Courier New" w:cs="Courier New"/>
            <w:noProof/>
            <w:sz w:val="16"/>
            <w:lang w:eastAsia="en-GB"/>
          </w:rPr>
          <w:t xml:space="preserve">         maintainedUL-T</w:t>
        </w:r>
        <w:r w:rsidRPr="00105B00">
          <w:rPr>
            <w:rFonts w:ascii="Courier New" w:hAnsi="Courier New" w:cs="Courier New"/>
            <w:noProof/>
            <w:sz w:val="16"/>
            <w:lang w:eastAsia="en-GB"/>
          </w:rPr>
          <w:t>rans</w:t>
        </w:r>
        <w:r>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A6355">
          <w:rPr>
            <w:rFonts w:ascii="Courier New" w:hAnsi="Courier New" w:cs="Courier New"/>
            <w:noProof/>
            <w:color w:val="993366"/>
            <w:sz w:val="16"/>
            <w:lang w:eastAsia="en-GB"/>
          </w:rPr>
          <w:t>NULL</w:t>
        </w:r>
        <w:r w:rsidRPr="00130428">
          <w:rPr>
            <w:rFonts w:ascii="Courier New" w:hAnsi="Courier New" w:cs="Courier New"/>
            <w:noProof/>
            <w:sz w:val="16"/>
            <w:lang w:eastAsia="en-GB"/>
          </w:rPr>
          <w:t>,</w:t>
        </w:r>
      </w:ins>
    </w:p>
    <w:p w14:paraId="093D58FB"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NR_MC_enh-Core" w:date="2023-11-23T19:30:00Z"/>
          <w:rFonts w:ascii="Courier New" w:hAnsi="Courier New" w:cs="Courier New"/>
          <w:noProof/>
          <w:sz w:val="16"/>
          <w:lang w:eastAsia="en-GB"/>
        </w:rPr>
      </w:pPr>
      <w:ins w:id="273"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p</w:t>
        </w:r>
        <w:r w:rsidRPr="00C82E9C">
          <w:rPr>
            <w:rFonts w:ascii="Courier New" w:hAnsi="Courier New" w:cs="Courier New"/>
            <w:noProof/>
            <w:sz w:val="16"/>
            <w:lang w:eastAsia="en-GB"/>
          </w:rPr>
          <w:t>eriodOn</w:t>
        </w:r>
        <w:r>
          <w:rPr>
            <w:rFonts w:ascii="Courier New" w:hAnsi="Courier New" w:cs="Courier New"/>
            <w:noProof/>
            <w:sz w:val="16"/>
            <w:lang w:eastAsia="en-GB"/>
          </w:rPr>
          <w:t>UL</w:t>
        </w:r>
        <w:r w:rsidRPr="00C82E9C">
          <w:rPr>
            <w:rFonts w:ascii="Courier New" w:hAnsi="Courier New" w:cs="Courier New"/>
            <w:noProof/>
            <w:sz w:val="16"/>
            <w:lang w:eastAsia="en-GB"/>
          </w:rPr>
          <w:t>Band</w:t>
        </w:r>
        <w:r>
          <w:rPr>
            <w:rFonts w:ascii="Courier New" w:hAnsi="Courier New" w:cs="Courier New"/>
            <w:noProof/>
            <w:sz w:val="16"/>
            <w:lang w:eastAsia="en-GB"/>
          </w:rPr>
          <w:t>s</w:t>
        </w:r>
        <w:r w:rsidRPr="00C82E9C">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118B5AC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NR_MC_enh-Core" w:date="2023-11-23T19:30:00Z"/>
          <w:rFonts w:ascii="Courier New" w:hAnsi="Courier New" w:cs="Courier New"/>
          <w:noProof/>
          <w:sz w:val="16"/>
          <w:lang w:eastAsia="zh-CN"/>
        </w:rPr>
      </w:pPr>
      <w:ins w:id="275" w:author="NR_MC_enh-Core" w:date="2023-11-23T19:30: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2A26EDC5"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NR_MC_enh-Core" w:date="2023-11-23T19:30:00Z"/>
          <w:rFonts w:ascii="Courier New" w:hAnsi="Courier New" w:cs="Courier New"/>
          <w:noProof/>
          <w:sz w:val="16"/>
          <w:lang w:eastAsia="en-GB"/>
        </w:rPr>
      </w:pPr>
      <w:ins w:id="277" w:author="NR_MC_enh-Core" w:date="2023-11-23T19:30:00Z">
        <w:r>
          <w:rPr>
            <w:rFonts w:ascii="Courier New" w:hAnsi="Courier New" w:cs="Courier New" w:hint="eastAsia"/>
            <w:noProof/>
            <w:sz w:val="16"/>
            <w:lang w:eastAsia="zh-CN"/>
          </w:rPr>
          <w:t>}</w:t>
        </w:r>
      </w:ins>
    </w:p>
    <w:p w14:paraId="05D7C45D" w14:textId="77777777" w:rsidR="00085997" w:rsidRDefault="00085997" w:rsidP="00085997">
      <w:pPr>
        <w:pStyle w:val="PL"/>
        <w:rPr>
          <w:ins w:id="278" w:author="NR_MC_enh-Core" w:date="2023-11-24T11:09:00Z"/>
          <w:rFonts w:eastAsia="DengXian"/>
          <w:lang w:eastAsia="zh-CN"/>
        </w:rPr>
      </w:pPr>
    </w:p>
    <w:p w14:paraId="44B4E1D8" w14:textId="3C3F6445" w:rsidR="00A532AE" w:rsidRPr="00C148BB" w:rsidRDefault="00A532AE" w:rsidP="00085997">
      <w:pPr>
        <w:pStyle w:val="PL"/>
        <w:rPr>
          <w:rFonts w:eastAsia="DengXian"/>
          <w:lang w:eastAsia="zh-CN"/>
          <w:rPrChange w:id="279" w:author="NR_MC_enh-Core" w:date="2023-11-21T12:13:00Z">
            <w:rPr/>
          </w:rPrChange>
        </w:rPr>
      </w:pPr>
      <w:ins w:id="280" w:author="NR_MC_enh-Core" w:date="2023-11-24T11:09:00Z">
        <w:r>
          <w:rPr>
            <w:rFonts w:cs="Courier New"/>
          </w:rPr>
          <w:t>CombinationCarrierType-r18</w:t>
        </w:r>
        <w:r w:rsidR="007F60C0">
          <w:rPr>
            <w:rFonts w:cs="Courier New"/>
          </w:rPr>
          <w:t xml:space="preserve"> </w:t>
        </w:r>
        <w:r>
          <w:rPr>
            <w:rFonts w:cs="Courier New"/>
          </w:rPr>
          <w:t xml:space="preserve">::=         </w:t>
        </w:r>
        <w:r w:rsidR="007F60C0" w:rsidRPr="0040741F">
          <w:rPr>
            <w:color w:val="993366"/>
          </w:rPr>
          <w:t>SEQUENCE</w:t>
        </w:r>
        <w:r w:rsidR="007F60C0">
          <w:rPr>
            <w:rFonts w:cs="Courier New"/>
          </w:rPr>
          <w:t xml:space="preserve"> {</w:t>
        </w:r>
      </w:ins>
    </w:p>
    <w:p w14:paraId="32EF962A" w14:textId="405B2770" w:rsidR="007F60C0" w:rsidRDefault="004A0C0E" w:rsidP="00085997">
      <w:pPr>
        <w:pStyle w:val="PL"/>
        <w:rPr>
          <w:ins w:id="281" w:author="NR_MC_enh-Core" w:date="2023-11-24T11:09:00Z"/>
        </w:rPr>
      </w:pPr>
      <w:ins w:id="282" w:author="NR_MC_enh-Core" w:date="2023-11-24T11:09:00Z">
        <w:r>
          <w:t xml:space="preserve">    </w:t>
        </w:r>
      </w:ins>
      <w:ins w:id="283" w:author="NR_MC_enh-Core" w:date="2023-11-24T11:10:00Z">
        <w:r w:rsidR="007710CE">
          <w:t>schedulingCellCarrierType-r18</w:t>
        </w:r>
        <w:r w:rsidR="000E7666">
          <w:t xml:space="preserve">        </w:t>
        </w:r>
        <w:r w:rsidR="000E7666" w:rsidRPr="0040741F">
          <w:rPr>
            <w:color w:val="993366"/>
          </w:rPr>
          <w:t>ENUMERATED</w:t>
        </w:r>
        <w:r w:rsidR="000E7666">
          <w:t xml:space="preserve"> {</w:t>
        </w:r>
        <w:r w:rsidR="00C44563">
          <w:t>licensed-</w:t>
        </w:r>
      </w:ins>
      <w:ins w:id="284" w:author="NR_MC_enh-Core" w:date="2023-11-24T11:12:00Z">
        <w:r w:rsidR="00FB1BA8">
          <w:t>f</w:t>
        </w:r>
        <w:r w:rsidR="00197459">
          <w:t>dd-fr1, licensed-</w:t>
        </w:r>
        <w:r w:rsidR="00FB1BA8">
          <w:t xml:space="preserve">tdd-fr1, </w:t>
        </w:r>
        <w:r w:rsidR="00A053DB">
          <w:t>unlicensed-tdd-fr1, fr2-1, fr2-2</w:t>
        </w:r>
      </w:ins>
      <w:ins w:id="285" w:author="NR_MC_enh-Core" w:date="2023-11-24T11:10:00Z">
        <w:r w:rsidR="000E7666">
          <w:t>}</w:t>
        </w:r>
      </w:ins>
      <w:ins w:id="286" w:author="NR_MC_enh-Core" w:date="2023-11-24T11:12:00Z">
        <w:r w:rsidR="00A053DB">
          <w:t>,</w:t>
        </w:r>
      </w:ins>
    </w:p>
    <w:p w14:paraId="1CA50F7E" w14:textId="504B53F3" w:rsidR="00A053DB" w:rsidRDefault="00A053DB" w:rsidP="00A053DB">
      <w:pPr>
        <w:pStyle w:val="PL"/>
        <w:rPr>
          <w:ins w:id="287" w:author="NR_MC_enh-Core" w:date="2023-11-24T11:12:00Z"/>
        </w:rPr>
      </w:pPr>
      <w:ins w:id="288" w:author="NR_MC_enh-Core" w:date="2023-11-24T11:12:00Z">
        <w:r>
          <w:t xml:space="preserve">    schedul</w:t>
        </w:r>
      </w:ins>
      <w:ins w:id="289" w:author="NR_MC_enh-Core" w:date="2023-11-24T11:13:00Z">
        <w:r w:rsidR="00A43088">
          <w:t>ed</w:t>
        </w:r>
      </w:ins>
      <w:ins w:id="290" w:author="NR_MC_enh-Core" w:date="2023-11-24T11:12:00Z">
        <w:r>
          <w:t xml:space="preserve">CellCarrierType-r18    </w:t>
        </w:r>
      </w:ins>
      <w:ins w:id="291" w:author="NR_MC_enh-Core" w:date="2023-11-24T11:13:00Z">
        <w:r w:rsidR="0087689A">
          <w:t xml:space="preserve"> </w:t>
        </w:r>
      </w:ins>
      <w:ins w:id="292" w:author="NR_MC_enh-Core" w:date="2023-11-24T11:12:00Z">
        <w:r>
          <w:t xml:space="preserve">    </w:t>
        </w:r>
        <w:r w:rsidRPr="0040741F">
          <w:rPr>
            <w:color w:val="993366"/>
          </w:rPr>
          <w:t>ENUMERATED</w:t>
        </w:r>
        <w:r>
          <w:t xml:space="preserve"> {licensed-fdd-fr1, licensed-tdd-fr1, unlicensed-tdd-fr1, fr2-1, fr2-2}</w:t>
        </w:r>
      </w:ins>
    </w:p>
    <w:p w14:paraId="715BD896" w14:textId="4892E6C6" w:rsidR="007F60C0" w:rsidRDefault="007F60C0" w:rsidP="00085997">
      <w:pPr>
        <w:pStyle w:val="PL"/>
        <w:rPr>
          <w:ins w:id="293" w:author="NR_MC_enh-Core" w:date="2023-11-24T11:09:00Z"/>
        </w:rPr>
      </w:pPr>
      <w:ins w:id="294" w:author="NR_MC_enh-Core" w:date="2023-11-24T11:09:00Z">
        <w:r>
          <w:t>}</w:t>
        </w:r>
      </w:ins>
    </w:p>
    <w:p w14:paraId="57EDFDCC" w14:textId="77777777" w:rsidR="00854F6E" w:rsidRDefault="00854F6E" w:rsidP="00085997">
      <w:pPr>
        <w:pStyle w:val="PL"/>
        <w:rPr>
          <w:ins w:id="295" w:author="NR_MC_enh-Core" w:date="2023-11-24T11:13:00Z"/>
        </w:rPr>
      </w:pPr>
    </w:p>
    <w:p w14:paraId="4194C5A7" w14:textId="135250AF" w:rsidR="00085997" w:rsidRPr="00FA0D37" w:rsidRDefault="00085997" w:rsidP="00085997">
      <w:pPr>
        <w:pStyle w:val="PL"/>
      </w:pPr>
      <w:r w:rsidRPr="00FA0D37">
        <w:t xml:space="preserve">BandParameters ::=                      </w:t>
      </w:r>
      <w:r w:rsidRPr="00FA0D37">
        <w:rPr>
          <w:color w:val="993366"/>
        </w:rPr>
        <w:t>CHOICE</w:t>
      </w:r>
      <w:r w:rsidRPr="00FA0D37">
        <w:t xml:space="preserve"> {</w:t>
      </w:r>
    </w:p>
    <w:p w14:paraId="036F756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5F7D32C" w14:textId="77777777" w:rsidR="00085997" w:rsidRPr="00FA0D37" w:rsidRDefault="00085997" w:rsidP="00085997">
      <w:pPr>
        <w:pStyle w:val="PL"/>
      </w:pPr>
      <w:r w:rsidRPr="00FA0D37">
        <w:t xml:space="preserve">        bandEUTRA                           FreqBandIndicatorEUTRA,</w:t>
      </w:r>
    </w:p>
    <w:p w14:paraId="6F6D2842" w14:textId="77777777" w:rsidR="00085997" w:rsidRPr="00FA0D37" w:rsidRDefault="00085997" w:rsidP="00085997">
      <w:pPr>
        <w:pStyle w:val="PL"/>
      </w:pPr>
      <w:r w:rsidRPr="00FA0D37">
        <w:t xml:space="preserve">        ca-BandwidthClassDL-EUTRA           CA-BandwidthClassEUTRA                 </w:t>
      </w:r>
      <w:r w:rsidRPr="00FA0D37">
        <w:rPr>
          <w:color w:val="993366"/>
        </w:rPr>
        <w:t>OPTIONAL</w:t>
      </w:r>
      <w:r w:rsidRPr="00FA0D37">
        <w:t>,</w:t>
      </w:r>
    </w:p>
    <w:p w14:paraId="49AE4DAF" w14:textId="77777777" w:rsidR="00085997" w:rsidRPr="00FA0D37" w:rsidRDefault="00085997" w:rsidP="00085997">
      <w:pPr>
        <w:pStyle w:val="PL"/>
      </w:pPr>
      <w:r w:rsidRPr="00FA0D37">
        <w:t xml:space="preserve">        ca-BandwidthClassUL-EUTRA           CA-BandwidthClassEUTRA                 </w:t>
      </w:r>
      <w:r w:rsidRPr="00FA0D37">
        <w:rPr>
          <w:color w:val="993366"/>
        </w:rPr>
        <w:t>OPTIONAL</w:t>
      </w:r>
    </w:p>
    <w:p w14:paraId="3EE70705" w14:textId="77777777" w:rsidR="00085997" w:rsidRPr="00FA0D37" w:rsidRDefault="00085997" w:rsidP="00085997">
      <w:pPr>
        <w:pStyle w:val="PL"/>
      </w:pPr>
      <w:r w:rsidRPr="00FA0D37">
        <w:t xml:space="preserve">    },</w:t>
      </w:r>
    </w:p>
    <w:p w14:paraId="4005197E"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EAFC5FA" w14:textId="77777777" w:rsidR="00085997" w:rsidRPr="00FA0D37" w:rsidRDefault="00085997" w:rsidP="00085997">
      <w:pPr>
        <w:pStyle w:val="PL"/>
      </w:pPr>
      <w:r w:rsidRPr="00FA0D37">
        <w:t xml:space="preserve">        bandNR                              FreqBandIndicatorNR,</w:t>
      </w:r>
    </w:p>
    <w:p w14:paraId="584ABB12" w14:textId="77777777" w:rsidR="00085997" w:rsidRPr="00FA0D37" w:rsidRDefault="00085997" w:rsidP="00085997">
      <w:pPr>
        <w:pStyle w:val="PL"/>
      </w:pPr>
      <w:r w:rsidRPr="00FA0D37">
        <w:t xml:space="preserve">        ca-BandwidthClassDL-NR              CA-BandwidthClassNR                    </w:t>
      </w:r>
      <w:r w:rsidRPr="00FA0D37">
        <w:rPr>
          <w:color w:val="993366"/>
        </w:rPr>
        <w:t>OPTIONAL</w:t>
      </w:r>
      <w:r w:rsidRPr="00FA0D37">
        <w:t>,</w:t>
      </w:r>
    </w:p>
    <w:p w14:paraId="45F784AB" w14:textId="77777777" w:rsidR="00085997" w:rsidRPr="00FA0D37" w:rsidRDefault="00085997" w:rsidP="00085997">
      <w:pPr>
        <w:pStyle w:val="PL"/>
      </w:pPr>
      <w:r w:rsidRPr="00FA0D37">
        <w:t xml:space="preserve">        ca-BandwidthClassUL-NR              CA-BandwidthClassNR                    </w:t>
      </w:r>
      <w:r w:rsidRPr="00FA0D37">
        <w:rPr>
          <w:color w:val="993366"/>
        </w:rPr>
        <w:t>OPTIONAL</w:t>
      </w:r>
    </w:p>
    <w:p w14:paraId="43A979E0" w14:textId="77777777" w:rsidR="00085997" w:rsidRPr="00FA0D37" w:rsidRDefault="00085997" w:rsidP="00085997">
      <w:pPr>
        <w:pStyle w:val="PL"/>
      </w:pPr>
      <w:r w:rsidRPr="00FA0D37">
        <w:t xml:space="preserve">    }</w:t>
      </w:r>
    </w:p>
    <w:p w14:paraId="57B5537A" w14:textId="77777777" w:rsidR="00085997" w:rsidRPr="00FA0D37" w:rsidRDefault="00085997" w:rsidP="00085997">
      <w:pPr>
        <w:pStyle w:val="PL"/>
      </w:pPr>
      <w:r w:rsidRPr="00FA0D37">
        <w:t>}</w:t>
      </w:r>
    </w:p>
    <w:p w14:paraId="625045A3" w14:textId="77777777" w:rsidR="00085997" w:rsidRPr="00FA0D37" w:rsidRDefault="00085997" w:rsidP="00085997">
      <w:pPr>
        <w:pStyle w:val="PL"/>
      </w:pPr>
    </w:p>
    <w:p w14:paraId="3C8C61A5" w14:textId="77777777" w:rsidR="00085997" w:rsidRPr="00FA0D37" w:rsidRDefault="00085997" w:rsidP="00085997">
      <w:pPr>
        <w:pStyle w:val="PL"/>
      </w:pPr>
      <w:r w:rsidRPr="00FA0D37">
        <w:t xml:space="preserve">BandParameters-v1540 ::=            </w:t>
      </w:r>
      <w:r w:rsidRPr="00FA0D37">
        <w:rPr>
          <w:color w:val="993366"/>
        </w:rPr>
        <w:t>SEQUENCE</w:t>
      </w:r>
      <w:r w:rsidRPr="00FA0D37">
        <w:t xml:space="preserve"> {</w:t>
      </w:r>
    </w:p>
    <w:p w14:paraId="708AD234" w14:textId="77777777" w:rsidR="00085997" w:rsidRPr="00FA0D37" w:rsidRDefault="00085997" w:rsidP="00085997">
      <w:pPr>
        <w:pStyle w:val="PL"/>
      </w:pPr>
      <w:r w:rsidRPr="00FA0D37">
        <w:t xml:space="preserve">    srs-CarrierSwitch                   </w:t>
      </w:r>
      <w:r w:rsidRPr="00FA0D37">
        <w:rPr>
          <w:color w:val="993366"/>
        </w:rPr>
        <w:t>CHOICE</w:t>
      </w:r>
      <w:r w:rsidRPr="00FA0D37">
        <w:t xml:space="preserve"> {</w:t>
      </w:r>
    </w:p>
    <w:p w14:paraId="18AEF7E0"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0B67FDE8" w14:textId="77777777" w:rsidR="00085997" w:rsidRPr="00FA0D37" w:rsidRDefault="00085997" w:rsidP="00085997">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2F84633B" w14:textId="77777777" w:rsidR="00085997" w:rsidRPr="00FA0D37" w:rsidRDefault="00085997" w:rsidP="00085997">
      <w:pPr>
        <w:pStyle w:val="PL"/>
      </w:pPr>
      <w:r w:rsidRPr="00FA0D37">
        <w:t xml:space="preserve">        },</w:t>
      </w:r>
    </w:p>
    <w:p w14:paraId="04DF9FE2"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12056597" w14:textId="77777777" w:rsidR="00085997" w:rsidRPr="00FA0D37" w:rsidRDefault="00085997" w:rsidP="00085997">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74170614" w14:textId="77777777" w:rsidR="00085997" w:rsidRPr="00FA0D37" w:rsidRDefault="00085997" w:rsidP="00085997">
      <w:pPr>
        <w:pStyle w:val="PL"/>
      </w:pPr>
      <w:r w:rsidRPr="00FA0D37">
        <w:t xml:space="preserve">        }</w:t>
      </w:r>
    </w:p>
    <w:p w14:paraId="32511E42" w14:textId="77777777" w:rsidR="00085997" w:rsidRPr="00FA0D37" w:rsidRDefault="00085997" w:rsidP="00085997">
      <w:pPr>
        <w:pStyle w:val="PL"/>
      </w:pPr>
      <w:r w:rsidRPr="00FA0D37">
        <w:t xml:space="preserve">    }                                                                              </w:t>
      </w:r>
      <w:r w:rsidRPr="00FA0D37">
        <w:rPr>
          <w:color w:val="993366"/>
        </w:rPr>
        <w:t>OPTIONAL</w:t>
      </w:r>
      <w:r w:rsidRPr="00FA0D37">
        <w:t>,</w:t>
      </w:r>
    </w:p>
    <w:p w14:paraId="6D02A084" w14:textId="77777777" w:rsidR="00085997" w:rsidRPr="00FA0D37" w:rsidRDefault="00085997" w:rsidP="00085997">
      <w:pPr>
        <w:pStyle w:val="PL"/>
      </w:pPr>
      <w:r w:rsidRPr="00FA0D37">
        <w:t xml:space="preserve">    srs-TxSwitch                    </w:t>
      </w:r>
      <w:r w:rsidRPr="00FA0D37">
        <w:rPr>
          <w:color w:val="993366"/>
        </w:rPr>
        <w:t>SEQUENCE</w:t>
      </w:r>
      <w:r w:rsidRPr="00FA0D37">
        <w:t xml:space="preserve"> {</w:t>
      </w:r>
    </w:p>
    <w:p w14:paraId="18D4E04A" w14:textId="77777777" w:rsidR="00085997" w:rsidRPr="00FA0D37" w:rsidRDefault="00085997" w:rsidP="00085997">
      <w:pPr>
        <w:pStyle w:val="PL"/>
      </w:pPr>
      <w:r w:rsidRPr="00FA0D37">
        <w:lastRenderedPageBreak/>
        <w:t xml:space="preserve">        supportedSRS-TxPortSwitch       </w:t>
      </w:r>
      <w:r w:rsidRPr="00FA0D37">
        <w:rPr>
          <w:color w:val="993366"/>
        </w:rPr>
        <w:t>ENUMERATED</w:t>
      </w:r>
      <w:r w:rsidRPr="00FA0D37">
        <w:t xml:space="preserve"> {t1r2, t1r4, t2r4, t1r4-t2r4, t1r1, t2r2, t4r4, notSupported},</w:t>
      </w:r>
    </w:p>
    <w:p w14:paraId="39AD45EF" w14:textId="77777777" w:rsidR="00085997" w:rsidRPr="00FA0D37" w:rsidRDefault="00085997" w:rsidP="00085997">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4760AD80" w14:textId="77777777" w:rsidR="00085997" w:rsidRPr="00FA0D37" w:rsidRDefault="00085997" w:rsidP="00085997">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62ECF2DF" w14:textId="77777777" w:rsidR="00085997" w:rsidRPr="00FA0D37" w:rsidRDefault="00085997" w:rsidP="00085997">
      <w:pPr>
        <w:pStyle w:val="PL"/>
      </w:pPr>
      <w:r w:rsidRPr="00FA0D37">
        <w:t xml:space="preserve">    }                                                                              </w:t>
      </w:r>
      <w:r w:rsidRPr="00FA0D37">
        <w:rPr>
          <w:color w:val="993366"/>
        </w:rPr>
        <w:t>OPTIONAL</w:t>
      </w:r>
    </w:p>
    <w:p w14:paraId="372E3A04" w14:textId="77777777" w:rsidR="00085997" w:rsidRPr="00FA0D37" w:rsidRDefault="00085997" w:rsidP="00085997">
      <w:pPr>
        <w:pStyle w:val="PL"/>
      </w:pPr>
      <w:r w:rsidRPr="00FA0D37">
        <w:t>}</w:t>
      </w:r>
    </w:p>
    <w:p w14:paraId="03747F9A" w14:textId="77777777" w:rsidR="00085997" w:rsidRPr="00FA0D37" w:rsidRDefault="00085997" w:rsidP="00085997">
      <w:pPr>
        <w:pStyle w:val="PL"/>
      </w:pPr>
    </w:p>
    <w:p w14:paraId="274FE9C0" w14:textId="77777777" w:rsidR="00085997" w:rsidRPr="00FA0D37" w:rsidRDefault="00085997" w:rsidP="00085997">
      <w:pPr>
        <w:pStyle w:val="PL"/>
      </w:pPr>
      <w:r w:rsidRPr="00FA0D37">
        <w:t xml:space="preserve">BandParameters-v1610 ::=         </w:t>
      </w:r>
      <w:r w:rsidRPr="00FA0D37">
        <w:rPr>
          <w:color w:val="993366"/>
        </w:rPr>
        <w:t>SEQUENCE</w:t>
      </w:r>
      <w:r w:rsidRPr="00FA0D37">
        <w:t xml:space="preserve"> {</w:t>
      </w:r>
    </w:p>
    <w:p w14:paraId="3FC72412" w14:textId="77777777" w:rsidR="00085997" w:rsidRPr="00FA0D37" w:rsidRDefault="00085997" w:rsidP="00085997">
      <w:pPr>
        <w:pStyle w:val="PL"/>
      </w:pPr>
      <w:r w:rsidRPr="00FA0D37">
        <w:t xml:space="preserve">    srs-TxSwitch-v1610               </w:t>
      </w:r>
      <w:r w:rsidRPr="00FA0D37">
        <w:rPr>
          <w:color w:val="993366"/>
        </w:rPr>
        <w:t>SEQUENCE</w:t>
      </w:r>
      <w:r w:rsidRPr="00FA0D37">
        <w:t xml:space="preserve"> {</w:t>
      </w:r>
    </w:p>
    <w:p w14:paraId="55BF9EA7" w14:textId="77777777" w:rsidR="00085997" w:rsidRPr="00FA0D37" w:rsidRDefault="00085997" w:rsidP="00085997">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33365DE3" w14:textId="77777777" w:rsidR="00085997" w:rsidRPr="00FA0D37" w:rsidRDefault="00085997" w:rsidP="00085997">
      <w:pPr>
        <w:pStyle w:val="PL"/>
      </w:pPr>
      <w:r w:rsidRPr="00FA0D37">
        <w:t xml:space="preserve">                                                         t1r1-t2r2, t1r1-t2r2-t4r4}</w:t>
      </w:r>
    </w:p>
    <w:p w14:paraId="47BC928C" w14:textId="77777777" w:rsidR="00085997" w:rsidRPr="00FA0D37" w:rsidRDefault="00085997" w:rsidP="00085997">
      <w:pPr>
        <w:pStyle w:val="PL"/>
      </w:pPr>
      <w:r w:rsidRPr="00FA0D37">
        <w:t xml:space="preserve">    }                                                                              </w:t>
      </w:r>
      <w:r w:rsidRPr="00FA0D37">
        <w:rPr>
          <w:color w:val="993366"/>
        </w:rPr>
        <w:t>OPTIONAL</w:t>
      </w:r>
    </w:p>
    <w:p w14:paraId="284EF0D5" w14:textId="77777777" w:rsidR="00085997" w:rsidRPr="00FA0D37" w:rsidRDefault="00085997" w:rsidP="00085997">
      <w:pPr>
        <w:pStyle w:val="PL"/>
      </w:pPr>
      <w:r w:rsidRPr="00FA0D37">
        <w:t>}</w:t>
      </w:r>
    </w:p>
    <w:p w14:paraId="7779EB66" w14:textId="77777777" w:rsidR="00085997" w:rsidRPr="00FA0D37" w:rsidRDefault="00085997" w:rsidP="00085997">
      <w:pPr>
        <w:pStyle w:val="PL"/>
      </w:pPr>
    </w:p>
    <w:p w14:paraId="1B48A7F6" w14:textId="77777777" w:rsidR="00085997" w:rsidRPr="00FA0D37" w:rsidRDefault="00085997" w:rsidP="00085997">
      <w:pPr>
        <w:pStyle w:val="PL"/>
      </w:pPr>
      <w:r w:rsidRPr="00FA0D37">
        <w:t xml:space="preserve">BandParameters-v1710 ::=         </w:t>
      </w:r>
      <w:r w:rsidRPr="00FA0D37">
        <w:rPr>
          <w:color w:val="993366"/>
        </w:rPr>
        <w:t>SEQUENCE</w:t>
      </w:r>
      <w:r w:rsidRPr="00FA0D37">
        <w:t xml:space="preserve"> {</w:t>
      </w:r>
    </w:p>
    <w:p w14:paraId="4D603E3D" w14:textId="77777777" w:rsidR="00085997" w:rsidRPr="00FA0D37" w:rsidRDefault="00085997" w:rsidP="00085997">
      <w:pPr>
        <w:pStyle w:val="PL"/>
        <w:rPr>
          <w:color w:val="808080"/>
        </w:rPr>
      </w:pPr>
      <w:r w:rsidRPr="00FA0D37">
        <w:t xml:space="preserve">    </w:t>
      </w:r>
      <w:r w:rsidRPr="00FA0D37">
        <w:rPr>
          <w:color w:val="808080"/>
        </w:rPr>
        <w:t>-- R1 23-8-3</w:t>
      </w:r>
      <w:r w:rsidRPr="00FA0D37">
        <w:rPr>
          <w:color w:val="808080"/>
        </w:rPr>
        <w:tab/>
        <w:t>SRS Antenna switching for &gt;4Rx</w:t>
      </w:r>
    </w:p>
    <w:p w14:paraId="00409B02" w14:textId="77777777" w:rsidR="00085997" w:rsidRPr="00FA0D37" w:rsidRDefault="00085997" w:rsidP="00085997">
      <w:pPr>
        <w:pStyle w:val="PL"/>
      </w:pPr>
      <w:r w:rsidRPr="00FA0D37">
        <w:t xml:space="preserve">    srs-AntennaSwitchingBeyond4RX-r17                     </w:t>
      </w:r>
      <w:r w:rsidRPr="00FA0D37">
        <w:rPr>
          <w:color w:val="993366"/>
        </w:rPr>
        <w:t>SEQUENCE</w:t>
      </w:r>
      <w:r w:rsidRPr="00FA0D37">
        <w:t xml:space="preserve"> {</w:t>
      </w:r>
    </w:p>
    <w:p w14:paraId="49873DF8" w14:textId="77777777" w:rsidR="00085997" w:rsidRPr="00FA0D37" w:rsidRDefault="00085997" w:rsidP="00085997">
      <w:pPr>
        <w:pStyle w:val="PL"/>
        <w:rPr>
          <w:color w:val="808080"/>
        </w:rPr>
      </w:pPr>
      <w:r w:rsidRPr="00FA0D37">
        <w:t xml:space="preserve">        </w:t>
      </w:r>
      <w:r w:rsidRPr="00FA0D37">
        <w:rPr>
          <w:color w:val="808080"/>
        </w:rPr>
        <w:t>-- 1. Support of SRS antenna switching xTyR with y&gt;4</w:t>
      </w:r>
    </w:p>
    <w:p w14:paraId="64612D4F" w14:textId="77777777" w:rsidR="00085997" w:rsidRPr="00FA0D37" w:rsidRDefault="00085997" w:rsidP="00085997">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7F140C3B" w14:textId="77777777" w:rsidR="00085997" w:rsidRPr="00FA0D37" w:rsidRDefault="00085997" w:rsidP="00085997">
      <w:pPr>
        <w:pStyle w:val="PL"/>
        <w:rPr>
          <w:color w:val="808080"/>
        </w:rPr>
      </w:pPr>
      <w:r w:rsidRPr="00FA0D37">
        <w:t xml:space="preserve">        </w:t>
      </w:r>
      <w:r w:rsidRPr="00FA0D37">
        <w:rPr>
          <w:color w:val="808080"/>
        </w:rPr>
        <w:t>-- 2. Report the entry number of the first-listed band with UL in the band combination that affects this DL</w:t>
      </w:r>
    </w:p>
    <w:p w14:paraId="3F264026" w14:textId="77777777" w:rsidR="00085997" w:rsidRPr="00FA0D37" w:rsidRDefault="00085997" w:rsidP="00085997">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3977D071" w14:textId="77777777" w:rsidR="00085997" w:rsidRPr="00FA0D37" w:rsidRDefault="00085997" w:rsidP="00085997">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44844256" w14:textId="77777777" w:rsidR="00085997" w:rsidRPr="00FA0D37" w:rsidRDefault="00085997" w:rsidP="00085997">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20F1BB6E" w14:textId="77777777" w:rsidR="00085997" w:rsidRPr="00FA0D37" w:rsidRDefault="00085997" w:rsidP="00085997">
      <w:pPr>
        <w:pStyle w:val="PL"/>
      </w:pPr>
      <w:r w:rsidRPr="00FA0D37">
        <w:t xml:space="preserve">    }                                                                              </w:t>
      </w:r>
      <w:r w:rsidRPr="00FA0D37">
        <w:rPr>
          <w:color w:val="993366"/>
        </w:rPr>
        <w:t>OPTIONAL</w:t>
      </w:r>
    </w:p>
    <w:p w14:paraId="74B02ACC" w14:textId="77777777" w:rsidR="00085997" w:rsidRPr="00FA0D37" w:rsidRDefault="00085997" w:rsidP="00085997">
      <w:pPr>
        <w:pStyle w:val="PL"/>
      </w:pPr>
      <w:r w:rsidRPr="00FA0D37">
        <w:t>}</w:t>
      </w:r>
    </w:p>
    <w:p w14:paraId="2566CB06" w14:textId="77777777" w:rsidR="00085997" w:rsidRPr="00FA0D37" w:rsidRDefault="00085997" w:rsidP="00085997">
      <w:pPr>
        <w:pStyle w:val="PL"/>
      </w:pPr>
    </w:p>
    <w:p w14:paraId="738762D8" w14:textId="77777777" w:rsidR="00085997" w:rsidRPr="00FA0D37" w:rsidRDefault="00085997" w:rsidP="00085997">
      <w:pPr>
        <w:pStyle w:val="PL"/>
      </w:pPr>
      <w:r w:rsidRPr="00FA0D37">
        <w:t xml:space="preserve">BandParameters-v1730 ::= </w:t>
      </w:r>
      <w:r w:rsidRPr="00FA0D37">
        <w:rPr>
          <w:color w:val="993366"/>
        </w:rPr>
        <w:t>SEQUENCE</w:t>
      </w:r>
      <w:r w:rsidRPr="00FA0D37">
        <w:t xml:space="preserve"> {</w:t>
      </w:r>
    </w:p>
    <w:p w14:paraId="2BE7E51E" w14:textId="77777777" w:rsidR="00085997" w:rsidRPr="00FA0D37" w:rsidRDefault="00085997" w:rsidP="00085997">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7A4D720F" w14:textId="77777777" w:rsidR="00085997" w:rsidRPr="00FA0D37" w:rsidRDefault="00085997" w:rsidP="00085997">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081D9234" w14:textId="77777777" w:rsidR="00085997" w:rsidRPr="00FA0D37" w:rsidRDefault="00085997" w:rsidP="00085997">
      <w:pPr>
        <w:pStyle w:val="PL"/>
      </w:pPr>
      <w:r w:rsidRPr="00FA0D37">
        <w:t>}</w:t>
      </w:r>
    </w:p>
    <w:p w14:paraId="717E85F7" w14:textId="77777777" w:rsidR="00085997" w:rsidRPr="00FA0D37" w:rsidRDefault="00085997" w:rsidP="00085997">
      <w:pPr>
        <w:pStyle w:val="PL"/>
      </w:pPr>
    </w:p>
    <w:p w14:paraId="1DE653F6" w14:textId="77777777" w:rsidR="00085997" w:rsidRPr="00FA0D37" w:rsidRDefault="00085997" w:rsidP="00085997">
      <w:pPr>
        <w:pStyle w:val="PL"/>
      </w:pPr>
      <w:r w:rsidRPr="00FA0D37">
        <w:t xml:space="preserve">ScalingFactorSidelink-r16 ::=       </w:t>
      </w:r>
      <w:r w:rsidRPr="00FA0D37">
        <w:rPr>
          <w:color w:val="993366"/>
        </w:rPr>
        <w:t>ENUMERATED</w:t>
      </w:r>
      <w:r w:rsidRPr="00FA0D37">
        <w:t xml:space="preserve"> {f0p4, f0p75, f0p8, f1}</w:t>
      </w:r>
    </w:p>
    <w:p w14:paraId="282FC854" w14:textId="77777777" w:rsidR="00085997" w:rsidRPr="00FA0D37" w:rsidRDefault="00085997" w:rsidP="00085997">
      <w:pPr>
        <w:pStyle w:val="PL"/>
      </w:pPr>
    </w:p>
    <w:p w14:paraId="4C250EB0" w14:textId="77777777" w:rsidR="00085997" w:rsidRPr="00FA0D37" w:rsidRDefault="00085997" w:rsidP="00085997">
      <w:pPr>
        <w:pStyle w:val="PL"/>
      </w:pPr>
      <w:r w:rsidRPr="00FA0D37">
        <w:t xml:space="preserve">IntraBandPowerClass-r16 ::=         </w:t>
      </w:r>
      <w:r w:rsidRPr="00FA0D37">
        <w:rPr>
          <w:color w:val="993366"/>
        </w:rPr>
        <w:t>ENUMERATED</w:t>
      </w:r>
      <w:r w:rsidRPr="00FA0D37">
        <w:t xml:space="preserve"> {pc2, pc3, spare6, spare5, spare4, spare3, spare2, spare1}</w:t>
      </w:r>
    </w:p>
    <w:p w14:paraId="44B15D6A" w14:textId="77777777" w:rsidR="00085997" w:rsidRPr="00FA0D37" w:rsidRDefault="00085997" w:rsidP="00085997">
      <w:pPr>
        <w:pStyle w:val="PL"/>
      </w:pPr>
    </w:p>
    <w:p w14:paraId="63597F6D" w14:textId="77777777" w:rsidR="00085997" w:rsidRPr="00FA0D37" w:rsidRDefault="00085997" w:rsidP="00085997">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7B7A6338" w14:textId="77777777" w:rsidR="00085997" w:rsidRPr="00FA0D37" w:rsidRDefault="00085997" w:rsidP="00085997">
      <w:pPr>
        <w:pStyle w:val="PL"/>
      </w:pPr>
    </w:p>
    <w:p w14:paraId="213D4764" w14:textId="77777777" w:rsidR="00085997" w:rsidRPr="00FA0D37" w:rsidRDefault="00085997" w:rsidP="00085997">
      <w:pPr>
        <w:pStyle w:val="PL"/>
        <w:rPr>
          <w:color w:val="808080"/>
        </w:rPr>
      </w:pPr>
      <w:r w:rsidRPr="00FA0D37">
        <w:rPr>
          <w:color w:val="808080"/>
        </w:rPr>
        <w:t>-- TAG-BANDCOMBINATIONLIST-STOP</w:t>
      </w:r>
    </w:p>
    <w:p w14:paraId="46E89E78" w14:textId="77777777" w:rsidR="00085997" w:rsidRPr="00FA0D37" w:rsidRDefault="00085997" w:rsidP="00085997">
      <w:pPr>
        <w:pStyle w:val="PL"/>
        <w:rPr>
          <w:color w:val="808080"/>
        </w:rPr>
      </w:pPr>
      <w:r w:rsidRPr="00FA0D37">
        <w:rPr>
          <w:color w:val="808080"/>
        </w:rPr>
        <w:t>-- ASN1STOP</w:t>
      </w:r>
    </w:p>
    <w:p w14:paraId="651444F2" w14:textId="77777777" w:rsidR="00085997" w:rsidRPr="00FA0D37" w:rsidRDefault="00085997" w:rsidP="00085997"/>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85997" w:rsidRPr="00FA0D37" w14:paraId="5A57B22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5A5F292" w14:textId="77777777" w:rsidR="00085997" w:rsidRPr="00FA0D37" w:rsidRDefault="00085997" w:rsidP="00033FF7">
            <w:pPr>
              <w:pStyle w:val="TAH"/>
              <w:rPr>
                <w:szCs w:val="22"/>
                <w:lang w:eastAsia="sv-SE"/>
              </w:rPr>
            </w:pPr>
            <w:r w:rsidRPr="00FA0D37">
              <w:rPr>
                <w:i/>
                <w:szCs w:val="22"/>
                <w:lang w:eastAsia="sv-SE"/>
              </w:rPr>
              <w:lastRenderedPageBreak/>
              <w:t xml:space="preserve">BandCombination </w:t>
            </w:r>
            <w:r w:rsidRPr="00FA0D37">
              <w:rPr>
                <w:szCs w:val="22"/>
                <w:lang w:eastAsia="sv-SE"/>
              </w:rPr>
              <w:t>field descriptions</w:t>
            </w:r>
          </w:p>
        </w:tc>
      </w:tr>
      <w:tr w:rsidR="00085997" w:rsidRPr="00FA0D37" w14:paraId="5F13197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159E684" w14:textId="539555FF" w:rsidR="00085997" w:rsidRPr="00FA0D37" w:rsidRDefault="00085997" w:rsidP="00033FF7">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296" w:author="NR_MC_enh-Core" w:date="2023-11-21T12:14:00Z">
              <w:r w:rsidR="00C148BB">
                <w:rPr>
                  <w:rFonts w:cs="Arial"/>
                  <w:b/>
                  <w:i/>
                  <w:lang w:eastAsia="sv-SE"/>
                </w:rPr>
                <w:t>, BandCombinationList-v18xy</w:t>
              </w:r>
            </w:ins>
          </w:p>
          <w:p w14:paraId="20ED552F" w14:textId="77777777" w:rsidR="00085997" w:rsidRPr="00FA0D37" w:rsidRDefault="00085997" w:rsidP="00033FF7">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4BE9B009" w14:textId="77777777" w:rsidR="00085997" w:rsidRPr="00FA0D37" w:rsidRDefault="00085997" w:rsidP="00033FF7">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085997" w:rsidRPr="00FA0D37" w14:paraId="2C87B5F5"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C3EB86" w14:textId="5B407FD5" w:rsidR="00085997" w:rsidRPr="00FA0D37" w:rsidRDefault="00085997" w:rsidP="00033FF7">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297" w:author="NR_MC_enh-Core" w:date="2023-11-21T12:14:00Z">
              <w:r w:rsidR="0090794D">
                <w:rPr>
                  <w:b/>
                  <w:bCs/>
                  <w:i/>
                  <w:iCs/>
                  <w:lang w:eastAsia="sv-SE"/>
                </w:rPr>
                <w:t xml:space="preserve">, </w:t>
              </w:r>
              <w:r w:rsidR="0090794D" w:rsidRPr="00CA65E5">
                <w:rPr>
                  <w:b/>
                  <w:bCs/>
                  <w:i/>
                  <w:iCs/>
                  <w:lang w:eastAsia="sv-SE"/>
                </w:rPr>
                <w:t>BandCombination-UplinkTxSwitch-v18xy</w:t>
              </w:r>
            </w:ins>
          </w:p>
          <w:p w14:paraId="492F6DF6" w14:textId="77777777" w:rsidR="00085997" w:rsidRPr="00FA0D37" w:rsidRDefault="00085997" w:rsidP="00033FF7">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3B9A60FE" w14:textId="77777777" w:rsidR="00085997" w:rsidRPr="00FA0D37" w:rsidRDefault="00085997" w:rsidP="00033FF7">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085997" w:rsidRPr="00FA0D37" w14:paraId="45718F9F"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D5C4EFE" w14:textId="77777777" w:rsidR="00085997" w:rsidRPr="00FA0D37" w:rsidRDefault="00085997" w:rsidP="00033FF7">
            <w:pPr>
              <w:pStyle w:val="TAL"/>
              <w:rPr>
                <w:b/>
                <w:i/>
                <w:lang w:eastAsia="sv-SE"/>
              </w:rPr>
            </w:pPr>
            <w:r w:rsidRPr="00FA0D37">
              <w:rPr>
                <w:b/>
                <w:i/>
                <w:lang w:eastAsia="sv-SE"/>
              </w:rPr>
              <w:t>ca-ParametersNRDC</w:t>
            </w:r>
          </w:p>
          <w:p w14:paraId="094F620F" w14:textId="77777777" w:rsidR="00085997" w:rsidRPr="00FA0D37" w:rsidRDefault="00085997" w:rsidP="00033FF7">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085997" w:rsidRPr="00FA0D37" w14:paraId="21906B88"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9FAD1D" w14:textId="77777777" w:rsidR="00085997" w:rsidRPr="00FA0D37" w:rsidRDefault="00085997" w:rsidP="00033FF7">
            <w:pPr>
              <w:pStyle w:val="TAL"/>
              <w:rPr>
                <w:b/>
                <w:bCs/>
                <w:i/>
                <w:iCs/>
                <w:lang w:eastAsia="sv-SE"/>
              </w:rPr>
            </w:pPr>
            <w:r w:rsidRPr="00FA0D37">
              <w:rPr>
                <w:b/>
                <w:bCs/>
                <w:i/>
                <w:iCs/>
                <w:lang w:eastAsia="sv-SE"/>
              </w:rPr>
              <w:t>featureSetCombinationDAPS</w:t>
            </w:r>
          </w:p>
          <w:p w14:paraId="78C11004" w14:textId="77777777" w:rsidR="00085997" w:rsidRPr="00FA0D37" w:rsidRDefault="00085997" w:rsidP="00033FF7">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085997" w:rsidRPr="00FA0D37" w14:paraId="187660F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7A0078" w14:textId="77777777" w:rsidR="00085997" w:rsidRPr="00FA0D37" w:rsidRDefault="00085997" w:rsidP="00033FF7">
            <w:pPr>
              <w:pStyle w:val="TAL"/>
              <w:rPr>
                <w:b/>
                <w:i/>
                <w:lang w:eastAsia="sv-SE"/>
              </w:rPr>
            </w:pPr>
            <w:r w:rsidRPr="00FA0D37">
              <w:rPr>
                <w:b/>
                <w:i/>
                <w:lang w:eastAsia="sv-SE"/>
              </w:rPr>
              <w:t>ne-DC-BC</w:t>
            </w:r>
          </w:p>
          <w:p w14:paraId="2F70E10C" w14:textId="77777777" w:rsidR="00085997" w:rsidRPr="00FA0D37" w:rsidRDefault="00085997" w:rsidP="00033FF7">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085997" w:rsidRPr="00FA0D37" w14:paraId="577D6806"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723115" w14:textId="77777777" w:rsidR="00085997" w:rsidRPr="00FA0D37" w:rsidRDefault="00085997" w:rsidP="00033FF7">
            <w:pPr>
              <w:pStyle w:val="TAL"/>
              <w:rPr>
                <w:b/>
                <w:bCs/>
                <w:i/>
                <w:iCs/>
                <w:lang w:eastAsia="sv-SE"/>
              </w:rPr>
            </w:pPr>
            <w:r w:rsidRPr="00FA0D37">
              <w:rPr>
                <w:b/>
                <w:bCs/>
                <w:i/>
                <w:iCs/>
                <w:lang w:eastAsia="sv-SE"/>
              </w:rPr>
              <w:t>supportedBandPairListNR-r16, supportedBandPairListNR-v1700</w:t>
            </w:r>
          </w:p>
          <w:p w14:paraId="07D1AE33" w14:textId="77777777" w:rsidR="00085997" w:rsidRPr="00FA0D37" w:rsidRDefault="00085997" w:rsidP="00033FF7">
            <w:pPr>
              <w:pStyle w:val="TAL"/>
              <w:rPr>
                <w:lang w:eastAsia="sv-SE"/>
              </w:rPr>
            </w:pPr>
            <w:r w:rsidRPr="00FA0D37">
              <w:rPr>
                <w:lang w:eastAsia="sv-SE"/>
              </w:rPr>
              <w:t>Indicates a list of band pair supporting UL Tx switching as defined in TS 38.101-1 [15] for a given band combination.</w:t>
            </w:r>
          </w:p>
          <w:p w14:paraId="12149D84" w14:textId="77777777" w:rsidR="00085997" w:rsidRPr="00FA0D37" w:rsidRDefault="00085997" w:rsidP="00033FF7">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3BEB9344" w14:textId="77777777" w:rsidR="00085997" w:rsidRPr="00FA0D37" w:rsidRDefault="00085997" w:rsidP="00033FF7">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2B3A16" w:rsidRPr="00FA0D37" w14:paraId="04F337CF" w14:textId="77777777" w:rsidTr="00033FF7">
        <w:trPr>
          <w:gridAfter w:val="1"/>
          <w:wAfter w:w="105" w:type="dxa"/>
          <w:ins w:id="298" w:author="NR_MC_enh-Core" w:date="2023-11-21T12:15:00Z"/>
        </w:trPr>
        <w:tc>
          <w:tcPr>
            <w:tcW w:w="14173" w:type="dxa"/>
            <w:tcBorders>
              <w:top w:val="single" w:sz="4" w:space="0" w:color="auto"/>
              <w:left w:val="single" w:sz="4" w:space="0" w:color="auto"/>
              <w:bottom w:val="single" w:sz="4" w:space="0" w:color="auto"/>
              <w:right w:val="single" w:sz="4" w:space="0" w:color="auto"/>
            </w:tcBorders>
          </w:tcPr>
          <w:p w14:paraId="3F9FFE6F" w14:textId="77777777" w:rsidR="00C0405F" w:rsidRDefault="00C0405F" w:rsidP="00C0405F">
            <w:pPr>
              <w:pStyle w:val="TAL"/>
              <w:rPr>
                <w:ins w:id="299" w:author="NR_SL_enh2-Core" w:date="2023-11-21T13:54:00Z"/>
                <w:b/>
                <w:bCs/>
                <w:i/>
                <w:iCs/>
                <w:lang w:eastAsia="sv-SE"/>
              </w:rPr>
            </w:pPr>
            <w:ins w:id="300" w:author="NR_SL_enh2-Core" w:date="2023-11-21T13:54:00Z">
              <w:r w:rsidRPr="00CA65E5">
                <w:rPr>
                  <w:b/>
                  <w:bCs/>
                  <w:i/>
                  <w:iCs/>
                  <w:lang w:eastAsia="sv-SE"/>
                </w:rPr>
                <w:t>supportedBandPairListNR-</w:t>
              </w:r>
              <w:r>
                <w:rPr>
                  <w:b/>
                  <w:bCs/>
                  <w:i/>
                  <w:iCs/>
                  <w:lang w:eastAsia="sv-SE"/>
                </w:rPr>
                <w:t>r</w:t>
              </w:r>
              <w:r w:rsidRPr="00CA65E5">
                <w:rPr>
                  <w:b/>
                  <w:bCs/>
                  <w:i/>
                  <w:iCs/>
                  <w:lang w:eastAsia="sv-SE"/>
                </w:rPr>
                <w:t>18</w:t>
              </w:r>
            </w:ins>
          </w:p>
          <w:p w14:paraId="77F0B952" w14:textId="77777777" w:rsidR="00C0405F" w:rsidRDefault="00C0405F" w:rsidP="00C0405F">
            <w:pPr>
              <w:pStyle w:val="TAL"/>
              <w:rPr>
                <w:ins w:id="301" w:author="NR_SL_enh2-Core" w:date="2023-11-21T13:54:00Z"/>
                <w:lang w:eastAsia="sv-SE"/>
              </w:rPr>
            </w:pPr>
            <w:ins w:id="302" w:author="NR_SL_enh2-Core" w:date="2023-11-21T13:54:00Z">
              <w:r>
                <w:rPr>
                  <w:lang w:eastAsia="sv-SE"/>
                </w:rPr>
                <w:t xml:space="preserve">Indicates a list of band pair supporting UL Tx switching up to 4 bands as defined in TS 38.101-1 [15] for a given band combination. The UE shall include all the </w:t>
              </w:r>
              <w:r w:rsidRPr="007861A4">
                <w:rPr>
                  <w:lang w:eastAsia="sv-SE"/>
                </w:rPr>
                <w:t>possible band pair</w:t>
              </w:r>
              <w:r>
                <w:rPr>
                  <w:lang w:eastAsia="sv-SE"/>
                </w:rPr>
                <w:t>s</w:t>
              </w:r>
              <w:r>
                <w:rPr>
                  <w:iCs/>
                  <w:lang w:eastAsia="sv-SE"/>
                </w:rPr>
                <w:t>.</w:t>
              </w:r>
              <w:r>
                <w:rPr>
                  <w:lang w:eastAsia="sv-SE"/>
                </w:rPr>
                <w:t xml:space="preserve"> </w:t>
              </w:r>
            </w:ins>
          </w:p>
          <w:p w14:paraId="69026630" w14:textId="77777777" w:rsidR="00C0405F" w:rsidRDefault="00C0405F" w:rsidP="00C0405F">
            <w:pPr>
              <w:pStyle w:val="TAL"/>
              <w:rPr>
                <w:ins w:id="303" w:author="NR_SL_enh2-Core" w:date="2023-11-21T13:54:00Z"/>
                <w:lang w:eastAsia="sv-SE"/>
              </w:rPr>
            </w:pPr>
            <w:ins w:id="304" w:author="NR_SL_enh2-Core" w:date="2023-11-21T13:54: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 xml:space="preserve">. </w:t>
              </w:r>
            </w:ins>
          </w:p>
          <w:p w14:paraId="1C1732C1" w14:textId="77777777" w:rsidR="00C0405F" w:rsidRDefault="00C0405F" w:rsidP="00C0405F">
            <w:pPr>
              <w:pStyle w:val="TAL"/>
              <w:rPr>
                <w:ins w:id="305" w:author="NR_SL_enh2-Core" w:date="2023-11-21T13:54:00Z"/>
                <w:lang w:eastAsia="sv-SE"/>
              </w:rPr>
            </w:pPr>
            <w:ins w:id="306" w:author="NR_SL_enh2-Core" w:date="2023-11-21T13: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52DD0AC6" w14:textId="4102DE7F" w:rsidR="002B3A16" w:rsidRPr="00FA0D37" w:rsidRDefault="00C0405F" w:rsidP="00C0405F">
            <w:pPr>
              <w:pStyle w:val="TAL"/>
              <w:rPr>
                <w:ins w:id="307" w:author="NR_MC_enh-Core" w:date="2023-11-21T12:15:00Z"/>
                <w:b/>
                <w:bCs/>
                <w:i/>
                <w:iCs/>
                <w:lang w:eastAsia="sv-SE"/>
              </w:rPr>
            </w:pPr>
            <w:ins w:id="308" w:author="NR_SL_enh2-Core" w:date="2023-11-21T13:54:00Z">
              <w:r>
                <w:rPr>
                  <w:lang w:eastAsia="sv-SE"/>
                </w:rPr>
                <w:t xml:space="preserve">For a band pair supporting 2Tx-2Tx switching, the UE always supports 1Tx-2Tx switching and 1Tx-1Tx switching,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tc>
      </w:tr>
      <w:tr w:rsidR="00085997" w:rsidRPr="00FA0D37" w14:paraId="3D551B7B"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0CA399" w14:textId="77777777" w:rsidR="00085997" w:rsidRPr="00FA0D37" w:rsidRDefault="00085997" w:rsidP="00033FF7">
            <w:pPr>
              <w:pStyle w:val="TAL"/>
              <w:rPr>
                <w:b/>
                <w:i/>
                <w:lang w:eastAsia="sv-SE"/>
              </w:rPr>
            </w:pPr>
            <w:r w:rsidRPr="00FA0D37">
              <w:rPr>
                <w:b/>
                <w:i/>
                <w:lang w:eastAsia="sv-SE"/>
              </w:rPr>
              <w:t>srs-SwitchingTimesListNR</w:t>
            </w:r>
          </w:p>
          <w:p w14:paraId="5CECC9E5" w14:textId="77777777" w:rsidR="00085997" w:rsidRPr="00FA0D37" w:rsidRDefault="00085997" w:rsidP="00033FF7">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30A4192"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3B8221C8"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0A56C1CA" w14:textId="77777777" w:rsidR="00085997" w:rsidRPr="00FA0D37" w:rsidRDefault="00085997" w:rsidP="00033FF7">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085997" w:rsidRPr="00FA0D37" w14:paraId="0545365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C00E6" w14:textId="77777777" w:rsidR="00085997" w:rsidRPr="00FA0D37" w:rsidRDefault="00085997" w:rsidP="00033FF7">
            <w:pPr>
              <w:pStyle w:val="TAL"/>
              <w:rPr>
                <w:b/>
                <w:i/>
                <w:lang w:eastAsia="sv-SE"/>
              </w:rPr>
            </w:pPr>
            <w:r w:rsidRPr="00FA0D37">
              <w:rPr>
                <w:b/>
                <w:i/>
                <w:lang w:eastAsia="sv-SE"/>
              </w:rPr>
              <w:lastRenderedPageBreak/>
              <w:t>srs-SwitchingTimesListEUTRA</w:t>
            </w:r>
          </w:p>
          <w:p w14:paraId="388B2869" w14:textId="77777777" w:rsidR="00085997" w:rsidRPr="00FA0D37" w:rsidRDefault="00085997" w:rsidP="00033FF7">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D9A081B"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2935C3FC"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0EAC5BAA" w14:textId="77777777" w:rsidR="00085997" w:rsidRPr="00FA0D37" w:rsidRDefault="00085997" w:rsidP="00033FF7">
            <w:pPr>
              <w:pStyle w:val="TAL"/>
              <w:ind w:left="284"/>
              <w:rPr>
                <w:lang w:eastAsia="sv-SE"/>
              </w:rPr>
            </w:pPr>
            <w:r w:rsidRPr="00FA0D37">
              <w:rPr>
                <w:lang w:eastAsia="sv-SE"/>
              </w:rPr>
              <w:t xml:space="preserve"> -</w:t>
            </w:r>
            <w:r w:rsidRPr="00FA0D37">
              <w:rPr>
                <w:lang w:eastAsia="sv-SE"/>
              </w:rPr>
              <w:tab/>
              <w:t>And so on</w:t>
            </w:r>
          </w:p>
        </w:tc>
      </w:tr>
      <w:tr w:rsidR="00085997" w:rsidRPr="00FA0D37" w14:paraId="787D88C0"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4B4185AF" w14:textId="77777777" w:rsidR="00085997" w:rsidRPr="00FA0D37" w:rsidRDefault="00085997" w:rsidP="00033FF7">
            <w:pPr>
              <w:pStyle w:val="TAL"/>
              <w:rPr>
                <w:b/>
                <w:bCs/>
                <w:i/>
                <w:iCs/>
              </w:rPr>
            </w:pPr>
            <w:r w:rsidRPr="00FA0D37">
              <w:rPr>
                <w:b/>
                <w:bCs/>
                <w:i/>
                <w:iCs/>
              </w:rPr>
              <w:t>srs-TxSwitch</w:t>
            </w:r>
          </w:p>
          <w:p w14:paraId="2BB2769F" w14:textId="77777777" w:rsidR="00085997" w:rsidRPr="00FA0D37" w:rsidRDefault="00085997" w:rsidP="00033FF7">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085997" w:rsidRPr="00FA0D37" w14:paraId="104B5DE9"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02F42989" w14:textId="77777777" w:rsidR="00085997" w:rsidRPr="00FA0D37" w:rsidRDefault="00085997" w:rsidP="00033FF7">
            <w:pPr>
              <w:pStyle w:val="TAL"/>
              <w:rPr>
                <w:b/>
                <w:bCs/>
                <w:i/>
                <w:iCs/>
              </w:rPr>
            </w:pPr>
            <w:r w:rsidRPr="00FA0D37">
              <w:rPr>
                <w:b/>
                <w:bCs/>
                <w:i/>
                <w:iCs/>
              </w:rPr>
              <w:t>uplinkTxSwitchingBandParametersList-v1700</w:t>
            </w:r>
          </w:p>
          <w:p w14:paraId="6BEA22F1" w14:textId="77777777" w:rsidR="00085997" w:rsidRPr="00FA0D37" w:rsidRDefault="00085997" w:rsidP="00033FF7">
            <w:pPr>
              <w:pStyle w:val="TAL"/>
            </w:pPr>
            <w:r w:rsidRPr="00FA0D37">
              <w:t>Indicates a list of per band per band combination capabilities for UL Tx switching.</w:t>
            </w:r>
          </w:p>
        </w:tc>
      </w:tr>
    </w:tbl>
    <w:p w14:paraId="365E5C7B" w14:textId="77777777" w:rsidR="00085997" w:rsidRPr="00FA0D37" w:rsidRDefault="00085997" w:rsidP="00085997"/>
    <w:p w14:paraId="5D0EB44C" w14:textId="77777777" w:rsidR="00085997" w:rsidRPr="00FA0D37" w:rsidRDefault="00085997" w:rsidP="00085997">
      <w:pPr>
        <w:pStyle w:val="4"/>
      </w:pPr>
      <w:bookmarkStart w:id="309" w:name="_Toc60777431"/>
      <w:bookmarkStart w:id="310" w:name="_Toc146781531"/>
      <w:r w:rsidRPr="00FA0D37">
        <w:t>–</w:t>
      </w:r>
      <w:r w:rsidRPr="00FA0D37">
        <w:tab/>
      </w:r>
      <w:r w:rsidRPr="00FA0D37">
        <w:rPr>
          <w:i/>
          <w:iCs/>
        </w:rPr>
        <w:t>BandCombinationListSidelinkEUTRA-NR</w:t>
      </w:r>
      <w:bookmarkEnd w:id="309"/>
      <w:bookmarkEnd w:id="310"/>
    </w:p>
    <w:p w14:paraId="1827AABE" w14:textId="77777777" w:rsidR="00085997" w:rsidRPr="00FA0D37" w:rsidRDefault="00085997" w:rsidP="00085997">
      <w:r w:rsidRPr="00FA0D37">
        <w:t xml:space="preserve">The IE </w:t>
      </w:r>
      <w:r w:rsidRPr="00FA0D37">
        <w:rPr>
          <w:i/>
        </w:rPr>
        <w:t>BandCombinationListSidelinkEUTRA-NR</w:t>
      </w:r>
      <w:r w:rsidRPr="00FA0D37">
        <w:t xml:space="preserve"> contains a list of V2X sidelink and NR sidelink band combinations.</w:t>
      </w:r>
    </w:p>
    <w:p w14:paraId="44CDFA6A" w14:textId="77777777" w:rsidR="00085997" w:rsidRPr="00FA0D37" w:rsidRDefault="00085997" w:rsidP="00085997">
      <w:pPr>
        <w:pStyle w:val="TH"/>
      </w:pPr>
      <w:r w:rsidRPr="00FA0D37">
        <w:t>BandCombinationListSidelinkEUTRA-NR information element</w:t>
      </w:r>
    </w:p>
    <w:p w14:paraId="2D0C819C" w14:textId="77777777" w:rsidR="00085997" w:rsidRPr="00FA0D37" w:rsidRDefault="00085997" w:rsidP="00085997">
      <w:pPr>
        <w:pStyle w:val="PL"/>
        <w:rPr>
          <w:color w:val="808080"/>
        </w:rPr>
      </w:pPr>
      <w:r w:rsidRPr="00FA0D37">
        <w:rPr>
          <w:color w:val="808080"/>
        </w:rPr>
        <w:t>-- ASN1START</w:t>
      </w:r>
    </w:p>
    <w:p w14:paraId="53D513FD" w14:textId="77777777" w:rsidR="00085997" w:rsidRPr="00FA0D37" w:rsidRDefault="00085997" w:rsidP="00085997">
      <w:pPr>
        <w:pStyle w:val="PL"/>
        <w:rPr>
          <w:color w:val="808080"/>
        </w:rPr>
      </w:pPr>
      <w:r w:rsidRPr="00FA0D37">
        <w:rPr>
          <w:color w:val="808080"/>
        </w:rPr>
        <w:t>-- TAG-BANDCOMBINATIONLISTSIDELINKEUTRANR-START</w:t>
      </w:r>
    </w:p>
    <w:p w14:paraId="306CB457" w14:textId="77777777" w:rsidR="00085997" w:rsidRPr="00FA0D37" w:rsidRDefault="00085997" w:rsidP="00085997">
      <w:pPr>
        <w:pStyle w:val="PL"/>
      </w:pPr>
    </w:p>
    <w:p w14:paraId="554F48DE" w14:textId="77777777" w:rsidR="00085997" w:rsidRPr="00FA0D37" w:rsidRDefault="00085997" w:rsidP="00085997">
      <w:pPr>
        <w:pStyle w:val="PL"/>
      </w:pPr>
      <w:r w:rsidRPr="00FA0D37">
        <w:t xml:space="preserve">BandCombinationListSidelinkEUTRA-NR-r16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BandCombinationParametersSidelinkEUTRA-NR-r16</w:t>
      </w:r>
    </w:p>
    <w:p w14:paraId="5DAB4FA1" w14:textId="77777777" w:rsidR="00085997" w:rsidRPr="00FA0D37" w:rsidRDefault="00085997" w:rsidP="00085997">
      <w:pPr>
        <w:pStyle w:val="PL"/>
      </w:pPr>
    </w:p>
    <w:p w14:paraId="101AAB4F" w14:textId="77777777" w:rsidR="00085997" w:rsidRPr="00FA0D37" w:rsidRDefault="00085997" w:rsidP="00085997">
      <w:pPr>
        <w:pStyle w:val="PL"/>
      </w:pPr>
      <w:r w:rsidRPr="00FA0D37">
        <w:t xml:space="preserve">BandCombinationListSidelinkEUTRA-NR-v1630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BandCombinationParametersSidelinkEUTRA-NR-v1630</w:t>
      </w:r>
    </w:p>
    <w:p w14:paraId="6A2AA4AD" w14:textId="77777777" w:rsidR="00085997" w:rsidRPr="00FA0D37" w:rsidRDefault="00085997" w:rsidP="00085997">
      <w:pPr>
        <w:pStyle w:val="PL"/>
      </w:pPr>
    </w:p>
    <w:p w14:paraId="00FC7CC9" w14:textId="77777777" w:rsidR="00085997" w:rsidRPr="00FA0D37" w:rsidRDefault="00085997" w:rsidP="00085997">
      <w:pPr>
        <w:pStyle w:val="PL"/>
      </w:pPr>
      <w:r w:rsidRPr="00FA0D37">
        <w:t xml:space="preserve">BandCombinationListSidelinkEUTRA-NR-v1710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BandCombinationParametersSidelinkEUTRA-NR-v1710</w:t>
      </w:r>
    </w:p>
    <w:p w14:paraId="714BC8C3" w14:textId="77777777" w:rsidR="00085997" w:rsidRPr="00FA0D37" w:rsidRDefault="00085997" w:rsidP="00085997">
      <w:pPr>
        <w:pStyle w:val="PL"/>
      </w:pPr>
    </w:p>
    <w:p w14:paraId="0361E551" w14:textId="77777777" w:rsidR="00085997" w:rsidRPr="00FA0D37" w:rsidRDefault="00085997" w:rsidP="00085997">
      <w:pPr>
        <w:pStyle w:val="PL"/>
      </w:pPr>
      <w:r w:rsidRPr="00FA0D37">
        <w:t xml:space="preserve">BandCombinationParametersSidelinkEUTRA-NR-r16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BandParametersSidelinkEUTRA-NR-r16</w:t>
      </w:r>
    </w:p>
    <w:p w14:paraId="5DA718D5" w14:textId="77777777" w:rsidR="00085997" w:rsidRPr="00FA0D37" w:rsidRDefault="00085997" w:rsidP="00085997">
      <w:pPr>
        <w:pStyle w:val="PL"/>
      </w:pPr>
    </w:p>
    <w:p w14:paraId="6E709D5C" w14:textId="77777777" w:rsidR="00085997" w:rsidRPr="00FA0D37" w:rsidRDefault="00085997" w:rsidP="00085997">
      <w:pPr>
        <w:pStyle w:val="PL"/>
      </w:pPr>
      <w:r w:rsidRPr="00FA0D37">
        <w:t xml:space="preserve">BandCombinationParametersSidelinkEUTRA-NR-v1630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BandParametersSidelinkEUTRA-NR-v1630</w:t>
      </w:r>
    </w:p>
    <w:p w14:paraId="7151C788" w14:textId="77777777" w:rsidR="00085997" w:rsidRPr="00FA0D37" w:rsidRDefault="00085997" w:rsidP="00085997">
      <w:pPr>
        <w:pStyle w:val="PL"/>
      </w:pPr>
    </w:p>
    <w:p w14:paraId="6960A903" w14:textId="77777777" w:rsidR="00085997" w:rsidRPr="00FA0D37" w:rsidRDefault="00085997" w:rsidP="00085997">
      <w:pPr>
        <w:pStyle w:val="PL"/>
      </w:pPr>
      <w:r w:rsidRPr="00FA0D37">
        <w:t xml:space="preserve">BandCombinationParametersSidelinkEUTRA-NR-v1710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BandParametersSidelinkEUTRA-NR-v1710</w:t>
      </w:r>
    </w:p>
    <w:p w14:paraId="3C40B4A0" w14:textId="77777777" w:rsidR="00085997" w:rsidRPr="00FA0D37" w:rsidRDefault="00085997" w:rsidP="00085997">
      <w:pPr>
        <w:pStyle w:val="PL"/>
      </w:pPr>
    </w:p>
    <w:p w14:paraId="195E447B" w14:textId="77777777" w:rsidR="00085997" w:rsidRPr="00FA0D37" w:rsidRDefault="00085997" w:rsidP="00085997">
      <w:pPr>
        <w:pStyle w:val="PL"/>
      </w:pPr>
      <w:r w:rsidRPr="00FA0D37">
        <w:t xml:space="preserve">BandParametersSidelinkEUTRA-NR-r16 ::= </w:t>
      </w:r>
      <w:r w:rsidRPr="00FA0D37">
        <w:rPr>
          <w:color w:val="993366"/>
        </w:rPr>
        <w:t>CHOICE</w:t>
      </w:r>
      <w:r w:rsidRPr="00FA0D37">
        <w:t xml:space="preserve"> {</w:t>
      </w:r>
    </w:p>
    <w:p w14:paraId="5075DACE"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5457EC8C" w14:textId="77777777" w:rsidR="00085997" w:rsidRPr="00FA0D37" w:rsidRDefault="00085997" w:rsidP="00085997">
      <w:pPr>
        <w:pStyle w:val="PL"/>
      </w:pPr>
      <w:r w:rsidRPr="00FA0D37">
        <w:t xml:space="preserve">        bandParametersSidelinkEUTRA1-r16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C1A9D49" w14:textId="77777777" w:rsidR="00085997" w:rsidRPr="00FA0D37" w:rsidRDefault="00085997" w:rsidP="00085997">
      <w:pPr>
        <w:pStyle w:val="PL"/>
      </w:pPr>
      <w:r w:rsidRPr="00FA0D37">
        <w:t xml:space="preserve">        bandParametersSidelinkEUTRA2-r16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p>
    <w:p w14:paraId="3410DEF9" w14:textId="77777777" w:rsidR="00085997" w:rsidRPr="00FA0D37" w:rsidRDefault="00085997" w:rsidP="00085997">
      <w:pPr>
        <w:pStyle w:val="PL"/>
      </w:pPr>
      <w:r w:rsidRPr="00FA0D37">
        <w:t xml:space="preserve">    },</w:t>
      </w:r>
    </w:p>
    <w:p w14:paraId="0646CE0D"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55B8929" w14:textId="77777777" w:rsidR="00085997" w:rsidRPr="00FA0D37" w:rsidRDefault="00085997" w:rsidP="00085997">
      <w:pPr>
        <w:pStyle w:val="PL"/>
      </w:pPr>
      <w:r w:rsidRPr="00FA0D37">
        <w:t xml:space="preserve">        bandParametersSidelinkNR-r16           BandParametersSidelink-r16</w:t>
      </w:r>
    </w:p>
    <w:p w14:paraId="03A9CBD4" w14:textId="77777777" w:rsidR="00085997" w:rsidRPr="00FA0D37" w:rsidRDefault="00085997" w:rsidP="00085997">
      <w:pPr>
        <w:pStyle w:val="PL"/>
      </w:pPr>
      <w:r w:rsidRPr="00FA0D37">
        <w:t xml:space="preserve">    }</w:t>
      </w:r>
    </w:p>
    <w:p w14:paraId="23FD4701" w14:textId="77777777" w:rsidR="00085997" w:rsidRPr="00FA0D37" w:rsidRDefault="00085997" w:rsidP="00085997">
      <w:pPr>
        <w:pStyle w:val="PL"/>
      </w:pPr>
      <w:r w:rsidRPr="00FA0D37">
        <w:t>}</w:t>
      </w:r>
    </w:p>
    <w:p w14:paraId="4699B3AD" w14:textId="77777777" w:rsidR="00085997" w:rsidRPr="00FA0D37" w:rsidRDefault="00085997" w:rsidP="00085997">
      <w:pPr>
        <w:pStyle w:val="PL"/>
      </w:pPr>
    </w:p>
    <w:p w14:paraId="118EC42D" w14:textId="77777777" w:rsidR="00085997" w:rsidRPr="00FA0D37" w:rsidRDefault="00085997" w:rsidP="00085997">
      <w:pPr>
        <w:pStyle w:val="PL"/>
      </w:pPr>
      <w:r w:rsidRPr="00FA0D37">
        <w:t xml:space="preserve">BandParametersSidelinkEUTRA-NR-v1630 ::= </w:t>
      </w:r>
      <w:r w:rsidRPr="00FA0D37">
        <w:rPr>
          <w:color w:val="993366"/>
        </w:rPr>
        <w:t>CHOICE</w:t>
      </w:r>
      <w:r w:rsidRPr="00FA0D37">
        <w:t xml:space="preserve"> {</w:t>
      </w:r>
    </w:p>
    <w:p w14:paraId="2D089B09" w14:textId="77777777" w:rsidR="00085997" w:rsidRPr="00FA0D37" w:rsidRDefault="00085997" w:rsidP="00085997">
      <w:pPr>
        <w:pStyle w:val="PL"/>
      </w:pPr>
      <w:r w:rsidRPr="00FA0D37">
        <w:t xml:space="preserve">    eutra                                    </w:t>
      </w:r>
      <w:r w:rsidRPr="00FA0D37">
        <w:rPr>
          <w:color w:val="993366"/>
        </w:rPr>
        <w:t>NULL</w:t>
      </w:r>
      <w:r w:rsidRPr="00FA0D37">
        <w:t>,</w:t>
      </w:r>
    </w:p>
    <w:p w14:paraId="3E3073F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3DCF649" w14:textId="77777777" w:rsidR="00085997" w:rsidRPr="00FA0D37" w:rsidRDefault="00085997" w:rsidP="00085997">
      <w:pPr>
        <w:pStyle w:val="PL"/>
      </w:pPr>
      <w:r w:rsidRPr="00FA0D37">
        <w:lastRenderedPageBreak/>
        <w:t xml:space="preserve">        tx-Sidelink-r16                          </w:t>
      </w:r>
      <w:r w:rsidRPr="00FA0D37">
        <w:rPr>
          <w:color w:val="993366"/>
        </w:rPr>
        <w:t>ENUMERATED</w:t>
      </w:r>
      <w:r w:rsidRPr="00FA0D37">
        <w:t xml:space="preserve"> {supported}                          </w:t>
      </w:r>
      <w:r w:rsidRPr="00FA0D37">
        <w:rPr>
          <w:color w:val="993366"/>
        </w:rPr>
        <w:t>OPTIONAL</w:t>
      </w:r>
      <w:r w:rsidRPr="00FA0D37">
        <w:t>,</w:t>
      </w:r>
    </w:p>
    <w:p w14:paraId="2EE13386" w14:textId="77777777" w:rsidR="00085997" w:rsidRPr="00FA0D37" w:rsidRDefault="00085997" w:rsidP="00085997">
      <w:pPr>
        <w:pStyle w:val="PL"/>
      </w:pPr>
      <w:r w:rsidRPr="00FA0D37">
        <w:t xml:space="preserve">        rx-Sidelink-r16                          </w:t>
      </w:r>
      <w:r w:rsidRPr="00FA0D37">
        <w:rPr>
          <w:color w:val="993366"/>
        </w:rPr>
        <w:t>ENUMERATED</w:t>
      </w:r>
      <w:r w:rsidRPr="00FA0D37">
        <w:t xml:space="preserve"> {supported}                          </w:t>
      </w:r>
      <w:r w:rsidRPr="00FA0D37">
        <w:rPr>
          <w:color w:val="993366"/>
        </w:rPr>
        <w:t>OPTIONAL</w:t>
      </w:r>
      <w:r w:rsidRPr="00FA0D37">
        <w:t>,</w:t>
      </w:r>
    </w:p>
    <w:p w14:paraId="10826FD4" w14:textId="77777777" w:rsidR="00085997" w:rsidRPr="00FA0D37" w:rsidRDefault="00085997" w:rsidP="00085997">
      <w:pPr>
        <w:pStyle w:val="PL"/>
      </w:pPr>
      <w:r w:rsidRPr="00FA0D37">
        <w:t xml:space="preserve">        sl-CrossCarrierScheduling-r16            </w:t>
      </w:r>
      <w:r w:rsidRPr="00FA0D37">
        <w:rPr>
          <w:color w:val="993366"/>
        </w:rPr>
        <w:t>ENUMERATED</w:t>
      </w:r>
      <w:r w:rsidRPr="00FA0D37">
        <w:t xml:space="preserve"> {supported}                          </w:t>
      </w:r>
      <w:r w:rsidRPr="00FA0D37">
        <w:rPr>
          <w:color w:val="993366"/>
        </w:rPr>
        <w:t>OPTIONAL</w:t>
      </w:r>
    </w:p>
    <w:p w14:paraId="7708CAD0" w14:textId="77777777" w:rsidR="00085997" w:rsidRPr="00FA0D37" w:rsidRDefault="00085997" w:rsidP="00085997">
      <w:pPr>
        <w:pStyle w:val="PL"/>
      </w:pPr>
      <w:r w:rsidRPr="00FA0D37">
        <w:t xml:space="preserve">    }</w:t>
      </w:r>
    </w:p>
    <w:p w14:paraId="2759939C" w14:textId="77777777" w:rsidR="00085997" w:rsidRPr="00FA0D37" w:rsidRDefault="00085997" w:rsidP="00085997">
      <w:pPr>
        <w:pStyle w:val="PL"/>
      </w:pPr>
      <w:r w:rsidRPr="00FA0D37">
        <w:t>}</w:t>
      </w:r>
    </w:p>
    <w:p w14:paraId="32809FDD" w14:textId="77777777" w:rsidR="00085997" w:rsidRPr="00FA0D37" w:rsidRDefault="00085997" w:rsidP="00085997">
      <w:pPr>
        <w:pStyle w:val="PL"/>
      </w:pPr>
    </w:p>
    <w:p w14:paraId="0B81B31C" w14:textId="77777777" w:rsidR="00085997" w:rsidRPr="00FA0D37" w:rsidRDefault="00085997" w:rsidP="00085997">
      <w:pPr>
        <w:pStyle w:val="PL"/>
      </w:pPr>
      <w:r w:rsidRPr="00FA0D37">
        <w:t xml:space="preserve">BandParametersSidelinkEUTRA-NR-v1710 ::= </w:t>
      </w:r>
      <w:r w:rsidRPr="00FA0D37">
        <w:rPr>
          <w:color w:val="993366"/>
        </w:rPr>
        <w:t>CHOICE</w:t>
      </w:r>
      <w:r w:rsidRPr="00FA0D37">
        <w:t xml:space="preserve"> {</w:t>
      </w:r>
    </w:p>
    <w:p w14:paraId="09C0FA23" w14:textId="77777777" w:rsidR="00085997" w:rsidRPr="00FA0D37" w:rsidRDefault="00085997" w:rsidP="00085997">
      <w:pPr>
        <w:pStyle w:val="PL"/>
      </w:pPr>
      <w:r w:rsidRPr="00FA0D37">
        <w:t xml:space="preserve">    eutra                                    </w:t>
      </w:r>
      <w:r w:rsidRPr="00FA0D37">
        <w:rPr>
          <w:color w:val="993366"/>
        </w:rPr>
        <w:t>NULL</w:t>
      </w:r>
      <w:r w:rsidRPr="00FA0D37">
        <w:t>,</w:t>
      </w:r>
    </w:p>
    <w:p w14:paraId="4B48D6B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44615D87" w14:textId="77777777" w:rsidR="00085997" w:rsidRPr="00FA0D37" w:rsidRDefault="00085997" w:rsidP="00085997">
      <w:pPr>
        <w:pStyle w:val="PL"/>
        <w:rPr>
          <w:color w:val="808080"/>
        </w:rPr>
      </w:pPr>
      <w:r w:rsidRPr="00FA0D37">
        <w:t xml:space="preserve">        </w:t>
      </w:r>
      <w:r w:rsidRPr="00FA0D37">
        <w:rPr>
          <w:color w:val="808080"/>
        </w:rPr>
        <w:t>--32-4</w:t>
      </w:r>
    </w:p>
    <w:p w14:paraId="664DEF57"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56E3BAA4"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797BFDD7"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24C62043"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5FD0674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9161C4D"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048A132"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D5CD23B" w14:textId="77777777" w:rsidR="00085997" w:rsidRPr="00FA0D37" w:rsidRDefault="00085997" w:rsidP="00085997">
      <w:pPr>
        <w:pStyle w:val="PL"/>
      </w:pPr>
      <w:r w:rsidRPr="00FA0D37">
        <w:t xml:space="preserve">                },</w:t>
      </w:r>
    </w:p>
    <w:p w14:paraId="2CF9FDD2"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0D8B39B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3131951E"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6327ADC" w14:textId="77777777" w:rsidR="00085997" w:rsidRPr="00FA0D37" w:rsidRDefault="00085997" w:rsidP="00085997">
      <w:pPr>
        <w:pStyle w:val="PL"/>
      </w:pPr>
      <w:r w:rsidRPr="00FA0D37">
        <w:t xml:space="preserve">                }</w:t>
      </w:r>
    </w:p>
    <w:p w14:paraId="69A03764" w14:textId="77777777" w:rsidR="00085997" w:rsidRPr="00FA0D37" w:rsidRDefault="00085997" w:rsidP="00085997">
      <w:pPr>
        <w:pStyle w:val="PL"/>
      </w:pPr>
      <w:r w:rsidRPr="00FA0D37">
        <w:t xml:space="preserve">            }                                                                                      </w:t>
      </w:r>
      <w:r w:rsidRPr="00FA0D37">
        <w:rPr>
          <w:color w:val="993366"/>
        </w:rPr>
        <w:t>OPTIONAL</w:t>
      </w:r>
      <w:r w:rsidRPr="00FA0D37">
        <w:t>,</w:t>
      </w:r>
    </w:p>
    <w:p w14:paraId="4279DFA1"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884F7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00115B8A" w14:textId="77777777" w:rsidR="00085997" w:rsidRPr="00FA0D37" w:rsidRDefault="00085997" w:rsidP="00085997">
      <w:pPr>
        <w:pStyle w:val="PL"/>
      </w:pPr>
      <w:r w:rsidRPr="00FA0D37">
        <w:t xml:space="preserve">        }                                                                                          </w:t>
      </w:r>
      <w:r w:rsidRPr="00FA0D37">
        <w:rPr>
          <w:color w:val="993366"/>
        </w:rPr>
        <w:t>OPTIONAL</w:t>
      </w:r>
      <w:r w:rsidRPr="00FA0D37">
        <w:t>,</w:t>
      </w:r>
    </w:p>
    <w:p w14:paraId="34F16093" w14:textId="77777777" w:rsidR="00085997" w:rsidRPr="00FA0D37" w:rsidRDefault="00085997" w:rsidP="00085997">
      <w:pPr>
        <w:pStyle w:val="PL"/>
        <w:rPr>
          <w:color w:val="808080"/>
        </w:rPr>
      </w:pPr>
      <w:r w:rsidRPr="00FA0D37">
        <w:t xml:space="preserve">        </w:t>
      </w:r>
      <w:r w:rsidRPr="00FA0D37">
        <w:rPr>
          <w:color w:val="808080"/>
        </w:rPr>
        <w:t>--32-2a:  Receiving NR sidelink of PSFCH</w:t>
      </w:r>
    </w:p>
    <w:p w14:paraId="2B12BE06" w14:textId="77777777" w:rsidR="00085997" w:rsidRPr="00FA0D37" w:rsidRDefault="00085997" w:rsidP="00085997">
      <w:pPr>
        <w:pStyle w:val="PL"/>
      </w:pPr>
      <w:r w:rsidRPr="00FA0D37">
        <w:t xml:space="preserve">        rx-sidelinkPSFCH-r17                     </w:t>
      </w:r>
      <w:r w:rsidRPr="00FA0D37">
        <w:rPr>
          <w:color w:val="993366"/>
        </w:rPr>
        <w:t>ENUMERATED</w:t>
      </w:r>
      <w:r w:rsidRPr="00FA0D37">
        <w:t xml:space="preserve"> {n5, n15, n25, n32, n35, n45, n50, n64} </w:t>
      </w:r>
      <w:r w:rsidRPr="00FA0D37">
        <w:rPr>
          <w:color w:val="993366"/>
        </w:rPr>
        <w:t>OPTIONAL</w:t>
      </w:r>
      <w:r w:rsidRPr="00FA0D37">
        <w:t>,</w:t>
      </w:r>
    </w:p>
    <w:p w14:paraId="0910AC66" w14:textId="77777777" w:rsidR="00085997" w:rsidRPr="00FA0D37" w:rsidRDefault="00085997" w:rsidP="00085997">
      <w:pPr>
        <w:pStyle w:val="PL"/>
        <w:rPr>
          <w:color w:val="808080"/>
        </w:rPr>
      </w:pPr>
      <w:r w:rsidRPr="00FA0D37">
        <w:t xml:space="preserve">        </w:t>
      </w:r>
      <w:r w:rsidRPr="00FA0D37">
        <w:rPr>
          <w:color w:val="808080"/>
        </w:rPr>
        <w:t>--32-5a-1</w:t>
      </w:r>
    </w:p>
    <w:p w14:paraId="5FB26BB7"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r w:rsidRPr="00FA0D37">
        <w:t>,</w:t>
      </w:r>
    </w:p>
    <w:p w14:paraId="5ADB4131" w14:textId="77777777" w:rsidR="00085997" w:rsidRPr="00FA0D37" w:rsidRDefault="00085997" w:rsidP="00085997">
      <w:pPr>
        <w:pStyle w:val="PL"/>
        <w:rPr>
          <w:color w:val="808080"/>
        </w:rPr>
      </w:pPr>
      <w:r w:rsidRPr="00FA0D37">
        <w:t xml:space="preserve">        </w:t>
      </w:r>
      <w:r w:rsidRPr="00FA0D37">
        <w:rPr>
          <w:color w:val="808080"/>
        </w:rPr>
        <w:t>--32-5b-1</w:t>
      </w:r>
    </w:p>
    <w:p w14:paraId="2860DC5A" w14:textId="77777777" w:rsidR="00085997" w:rsidRPr="00FA0D37" w:rsidRDefault="00085997" w:rsidP="00085997">
      <w:pPr>
        <w:pStyle w:val="PL"/>
      </w:pPr>
      <w:r w:rsidRPr="00FA0D37">
        <w:t xml:space="preserve">        tx-IUC-Scheme2-Mode2Sidelink-r17         </w:t>
      </w:r>
      <w:r w:rsidRPr="00FA0D37">
        <w:rPr>
          <w:color w:val="993366"/>
        </w:rPr>
        <w:t>ENUMERATED</w:t>
      </w:r>
      <w:r w:rsidRPr="00FA0D37">
        <w:t xml:space="preserve"> {n4, n8, n16}                          </w:t>
      </w:r>
      <w:r w:rsidRPr="00FA0D37">
        <w:rPr>
          <w:color w:val="993366"/>
        </w:rPr>
        <w:t>OPTIONAL</w:t>
      </w:r>
    </w:p>
    <w:p w14:paraId="26F24396" w14:textId="77777777" w:rsidR="00085997" w:rsidRPr="00FA0D37" w:rsidRDefault="00085997" w:rsidP="00085997">
      <w:pPr>
        <w:pStyle w:val="PL"/>
      </w:pPr>
      <w:r w:rsidRPr="00FA0D37">
        <w:t xml:space="preserve">    }</w:t>
      </w:r>
    </w:p>
    <w:p w14:paraId="371791A2" w14:textId="77777777" w:rsidR="00085997" w:rsidRPr="00FA0D37" w:rsidRDefault="00085997" w:rsidP="00085997">
      <w:pPr>
        <w:pStyle w:val="PL"/>
      </w:pPr>
      <w:r w:rsidRPr="00FA0D37">
        <w:t>}</w:t>
      </w:r>
    </w:p>
    <w:p w14:paraId="1E3AB9E9" w14:textId="77777777" w:rsidR="00085997" w:rsidRPr="00FA0D37" w:rsidRDefault="00085997" w:rsidP="00085997">
      <w:pPr>
        <w:pStyle w:val="PL"/>
      </w:pPr>
    </w:p>
    <w:p w14:paraId="4DFAF31D" w14:textId="77777777" w:rsidR="00085997" w:rsidRPr="00FA0D37" w:rsidRDefault="00085997" w:rsidP="00085997">
      <w:pPr>
        <w:pStyle w:val="PL"/>
      </w:pPr>
      <w:r w:rsidRPr="00FA0D37">
        <w:t xml:space="preserve">BandParametersSidelink-r16 ::= </w:t>
      </w:r>
      <w:r w:rsidRPr="00FA0D37">
        <w:rPr>
          <w:color w:val="993366"/>
        </w:rPr>
        <w:t>SEQUENCE</w:t>
      </w:r>
      <w:r w:rsidRPr="00FA0D37">
        <w:t xml:space="preserve"> {</w:t>
      </w:r>
    </w:p>
    <w:p w14:paraId="2F4D86B6" w14:textId="77777777" w:rsidR="00085997" w:rsidRPr="00FA0D37" w:rsidRDefault="00085997" w:rsidP="00085997">
      <w:pPr>
        <w:pStyle w:val="PL"/>
      </w:pPr>
      <w:r w:rsidRPr="00FA0D37">
        <w:t xml:space="preserve">    freqBandSidelink-r16           FreqBandIndicatorNR</w:t>
      </w:r>
    </w:p>
    <w:p w14:paraId="4C35D287" w14:textId="77777777" w:rsidR="00085997" w:rsidRPr="00FA0D37" w:rsidRDefault="00085997" w:rsidP="00085997">
      <w:pPr>
        <w:pStyle w:val="PL"/>
      </w:pPr>
      <w:r w:rsidRPr="00FA0D37">
        <w:t>}</w:t>
      </w:r>
    </w:p>
    <w:p w14:paraId="47DA59C9" w14:textId="77777777" w:rsidR="00085997" w:rsidRPr="00FA0D37" w:rsidRDefault="00085997" w:rsidP="00085997">
      <w:pPr>
        <w:pStyle w:val="PL"/>
      </w:pPr>
    </w:p>
    <w:p w14:paraId="1EB35E92" w14:textId="77777777" w:rsidR="00085997" w:rsidRPr="00FA0D37" w:rsidRDefault="00085997" w:rsidP="00085997">
      <w:pPr>
        <w:pStyle w:val="PL"/>
        <w:rPr>
          <w:color w:val="808080"/>
        </w:rPr>
      </w:pPr>
      <w:r w:rsidRPr="00FA0D37">
        <w:rPr>
          <w:color w:val="808080"/>
        </w:rPr>
        <w:t>-- TAG-BANDCOMBINATIONLISTSIDELINKEUTRANR-STOP</w:t>
      </w:r>
    </w:p>
    <w:p w14:paraId="623FC5C1" w14:textId="77777777" w:rsidR="00085997" w:rsidRPr="00FA0D37" w:rsidRDefault="00085997" w:rsidP="00085997">
      <w:pPr>
        <w:pStyle w:val="PL"/>
        <w:rPr>
          <w:color w:val="808080"/>
        </w:rPr>
      </w:pPr>
      <w:r w:rsidRPr="00FA0D37">
        <w:rPr>
          <w:color w:val="808080"/>
        </w:rPr>
        <w:t>-- ASN1STOP</w:t>
      </w:r>
    </w:p>
    <w:p w14:paraId="4392583A"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64A5FE97"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604F7E1D" w14:textId="77777777" w:rsidR="00085997" w:rsidRPr="00FA0D37" w:rsidRDefault="00085997" w:rsidP="00033FF7">
            <w:pPr>
              <w:pStyle w:val="TAH"/>
              <w:rPr>
                <w:lang w:eastAsia="sv-SE"/>
              </w:rPr>
            </w:pPr>
            <w:r w:rsidRPr="00FA0D37">
              <w:rPr>
                <w:i/>
                <w:iCs/>
                <w:lang w:eastAsia="sv-SE"/>
              </w:rPr>
              <w:t>BandParametersSidelink</w:t>
            </w:r>
            <w:r w:rsidRPr="00FA0D37">
              <w:rPr>
                <w:i/>
              </w:rPr>
              <w:t>EUTRA-NR</w:t>
            </w:r>
            <w:r w:rsidRPr="00FA0D37">
              <w:rPr>
                <w:lang w:eastAsia="sv-SE"/>
              </w:rPr>
              <w:t xml:space="preserve"> field descriptions</w:t>
            </w:r>
          </w:p>
        </w:tc>
      </w:tr>
      <w:tr w:rsidR="00085997" w:rsidRPr="00FA0D37" w14:paraId="4054164E"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4F24E1D0" w14:textId="77777777" w:rsidR="00085997" w:rsidRPr="00FA0D37" w:rsidRDefault="00085997" w:rsidP="00033FF7">
            <w:pPr>
              <w:pStyle w:val="TAL"/>
              <w:rPr>
                <w:b/>
                <w:i/>
                <w:lang w:eastAsia="sv-SE"/>
              </w:rPr>
            </w:pPr>
            <w:r w:rsidRPr="00FA0D37">
              <w:rPr>
                <w:b/>
                <w:i/>
                <w:lang w:eastAsia="sv-SE"/>
              </w:rPr>
              <w:t>bandParametersSidelinkEUTRA1,</w:t>
            </w:r>
            <w:r w:rsidRPr="00FA0D37">
              <w:rPr>
                <w:lang w:eastAsia="sv-SE"/>
              </w:rPr>
              <w:t xml:space="preserve"> </w:t>
            </w:r>
            <w:r w:rsidRPr="00FA0D37">
              <w:rPr>
                <w:b/>
                <w:i/>
                <w:lang w:eastAsia="sv-SE"/>
              </w:rPr>
              <w:t>bandParametersSidelinkEUTRA2</w:t>
            </w:r>
          </w:p>
          <w:p w14:paraId="54F7C52C" w14:textId="77777777" w:rsidR="00085997" w:rsidRPr="00FA0D37" w:rsidRDefault="00085997" w:rsidP="00033FF7">
            <w:pPr>
              <w:pStyle w:val="TAL"/>
              <w:rPr>
                <w:lang w:eastAsia="sv-SE"/>
              </w:rPr>
            </w:pPr>
            <w:r w:rsidRPr="00FA0D37">
              <w:rPr>
                <w:lang w:eastAsia="sv-SE"/>
              </w:rPr>
              <w:t xml:space="preserve">This field includes the </w:t>
            </w:r>
            <w:r w:rsidRPr="00FA0D37">
              <w:rPr>
                <w:i/>
                <w:lang w:eastAsia="sv-SE"/>
              </w:rPr>
              <w:t>V2X-BandParameters-r14</w:t>
            </w:r>
            <w:r w:rsidRPr="00FA0D37">
              <w:rPr>
                <w:lang w:eastAsia="sv-SE"/>
              </w:rPr>
              <w:t xml:space="preserve"> and </w:t>
            </w:r>
            <w:r w:rsidRPr="00FA0D37">
              <w:rPr>
                <w:i/>
                <w:lang w:eastAsia="sv-SE"/>
              </w:rPr>
              <w:t>V2X-BandParameters-v1530</w:t>
            </w:r>
            <w:r w:rsidRPr="00FA0D37">
              <w:rPr>
                <w:lang w:eastAsia="sv-SE"/>
              </w:rPr>
              <w:t xml:space="preserve"> IE as specified in 36.331 [10]. It is used for reporting the per-band capability for V2X sidelink communication.</w:t>
            </w:r>
          </w:p>
        </w:tc>
      </w:tr>
    </w:tbl>
    <w:p w14:paraId="74E888B2" w14:textId="77777777" w:rsidR="00085997" w:rsidRPr="00FA0D37" w:rsidRDefault="00085997" w:rsidP="00085997">
      <w:pPr>
        <w:rPr>
          <w:rFonts w:eastAsia="MS Mincho"/>
        </w:rPr>
      </w:pPr>
    </w:p>
    <w:p w14:paraId="17D1171E" w14:textId="77777777" w:rsidR="00085997" w:rsidRPr="00FA0D37" w:rsidRDefault="00085997" w:rsidP="00085997">
      <w:pPr>
        <w:pStyle w:val="4"/>
      </w:pPr>
      <w:bookmarkStart w:id="311" w:name="_Toc146781532"/>
      <w:r w:rsidRPr="00FA0D37">
        <w:lastRenderedPageBreak/>
        <w:t>–</w:t>
      </w:r>
      <w:r w:rsidRPr="00FA0D37">
        <w:tab/>
      </w:r>
      <w:r w:rsidRPr="00FA0D37">
        <w:rPr>
          <w:i/>
          <w:iCs/>
        </w:rPr>
        <w:t>BandCombinationListSL-Discovery</w:t>
      </w:r>
      <w:bookmarkEnd w:id="311"/>
    </w:p>
    <w:p w14:paraId="4B709684" w14:textId="77777777" w:rsidR="00085997" w:rsidRPr="00FA0D37" w:rsidRDefault="00085997" w:rsidP="00085997">
      <w:r w:rsidRPr="00FA0D37">
        <w:t xml:space="preserve">The IE </w:t>
      </w:r>
      <w:r w:rsidRPr="00FA0D37">
        <w:rPr>
          <w:i/>
        </w:rPr>
        <w:t>BandCombinationListSL-Discovery</w:t>
      </w:r>
      <w:r w:rsidRPr="00FA0D37">
        <w:t xml:space="preserve"> contains a list of NR Sidelink discovery band combinations.</w:t>
      </w:r>
    </w:p>
    <w:p w14:paraId="394B1DC5" w14:textId="77777777" w:rsidR="00085997" w:rsidRPr="00FA0D37" w:rsidRDefault="00085997" w:rsidP="00085997">
      <w:pPr>
        <w:pStyle w:val="TH"/>
      </w:pPr>
      <w:r w:rsidRPr="00FA0D37">
        <w:rPr>
          <w:i/>
          <w:iCs/>
        </w:rPr>
        <w:t>BandCombinationListSidelinkSL-Discovery</w:t>
      </w:r>
      <w:r w:rsidRPr="00FA0D37">
        <w:t xml:space="preserve"> information element</w:t>
      </w:r>
    </w:p>
    <w:p w14:paraId="11C1E3EA" w14:textId="77777777" w:rsidR="00085997" w:rsidRPr="00FA0D37" w:rsidRDefault="00085997" w:rsidP="00085997">
      <w:pPr>
        <w:pStyle w:val="PL"/>
        <w:rPr>
          <w:color w:val="808080"/>
        </w:rPr>
      </w:pPr>
      <w:r w:rsidRPr="00FA0D37">
        <w:rPr>
          <w:color w:val="808080"/>
        </w:rPr>
        <w:t>-- ASN1START</w:t>
      </w:r>
    </w:p>
    <w:p w14:paraId="56513736" w14:textId="77777777" w:rsidR="00085997" w:rsidRPr="00FA0D37" w:rsidRDefault="00085997" w:rsidP="00085997">
      <w:pPr>
        <w:pStyle w:val="PL"/>
        <w:rPr>
          <w:color w:val="808080"/>
        </w:rPr>
      </w:pPr>
      <w:r w:rsidRPr="00FA0D37">
        <w:rPr>
          <w:color w:val="808080"/>
        </w:rPr>
        <w:t>-- TAG-BANDCOMBINATIONLISTSLDISCOVERY-START</w:t>
      </w:r>
    </w:p>
    <w:p w14:paraId="04BFFD18" w14:textId="77777777" w:rsidR="00085997" w:rsidRPr="00FA0D37" w:rsidRDefault="00085997" w:rsidP="00085997">
      <w:pPr>
        <w:pStyle w:val="PL"/>
      </w:pPr>
    </w:p>
    <w:p w14:paraId="545D3977" w14:textId="77777777" w:rsidR="00085997" w:rsidRPr="00FA0D37" w:rsidRDefault="00085997" w:rsidP="00085997">
      <w:pPr>
        <w:pStyle w:val="PL"/>
      </w:pPr>
      <w:r w:rsidRPr="00FA0D37">
        <w:t xml:space="preserve">BandCombinationListSL-Discovery-r17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BandParametersSidelinkDiscovery-r17</w:t>
      </w:r>
    </w:p>
    <w:p w14:paraId="17726978" w14:textId="77777777" w:rsidR="00085997" w:rsidRPr="00FA0D37" w:rsidRDefault="00085997" w:rsidP="00085997">
      <w:pPr>
        <w:pStyle w:val="PL"/>
      </w:pPr>
    </w:p>
    <w:p w14:paraId="1B44CEE7" w14:textId="77777777" w:rsidR="00085997" w:rsidRPr="00FA0D37" w:rsidRDefault="00085997" w:rsidP="00085997">
      <w:pPr>
        <w:pStyle w:val="PL"/>
      </w:pPr>
      <w:r w:rsidRPr="00FA0D37">
        <w:t xml:space="preserve">BandParametersSidelinkDiscovery-r17 ::= </w:t>
      </w:r>
      <w:r w:rsidRPr="00FA0D37">
        <w:rPr>
          <w:color w:val="993366"/>
        </w:rPr>
        <w:t>SEQUENCE</w:t>
      </w:r>
      <w:r w:rsidRPr="00FA0D37">
        <w:t xml:space="preserve"> {</w:t>
      </w:r>
    </w:p>
    <w:p w14:paraId="39C23123" w14:textId="77777777" w:rsidR="00085997" w:rsidRPr="00FA0D37" w:rsidRDefault="00085997" w:rsidP="00085997">
      <w:pPr>
        <w:pStyle w:val="PL"/>
      </w:pPr>
      <w:r w:rsidRPr="00FA0D37">
        <w:t xml:space="preserve">    sl-CrossCarrierScheduling-r17            </w:t>
      </w:r>
      <w:r w:rsidRPr="00FA0D37">
        <w:rPr>
          <w:color w:val="993366"/>
        </w:rPr>
        <w:t>ENUMERATED</w:t>
      </w:r>
      <w:r w:rsidRPr="00FA0D37">
        <w:t xml:space="preserve"> {supported}                            </w:t>
      </w:r>
      <w:r w:rsidRPr="00FA0D37">
        <w:rPr>
          <w:color w:val="993366"/>
        </w:rPr>
        <w:t>OPTIONAL</w:t>
      </w:r>
      <w:r w:rsidRPr="00FA0D37">
        <w:t>,</w:t>
      </w:r>
    </w:p>
    <w:p w14:paraId="69E3CE8C" w14:textId="77777777" w:rsidR="00085997" w:rsidRPr="00FA0D37" w:rsidRDefault="00085997" w:rsidP="00085997">
      <w:pPr>
        <w:pStyle w:val="PL"/>
        <w:rPr>
          <w:color w:val="808080"/>
        </w:rPr>
      </w:pPr>
      <w:r w:rsidRPr="00FA0D37">
        <w:t xml:space="preserve">    </w:t>
      </w:r>
      <w:r w:rsidRPr="00FA0D37">
        <w:rPr>
          <w:color w:val="808080"/>
        </w:rPr>
        <w:t>--R1 32-4: Transmitting NR sidelink mode 2 with partial sensing</w:t>
      </w:r>
    </w:p>
    <w:p w14:paraId="6377D1F5"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06BEA2F0"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5A7D791F"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1A9C9359"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03CD853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7B63B1"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EAC74A9"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9045EE0" w14:textId="77777777" w:rsidR="00085997" w:rsidRPr="00FA0D37" w:rsidRDefault="00085997" w:rsidP="00085997">
      <w:pPr>
        <w:pStyle w:val="PL"/>
      </w:pPr>
      <w:r w:rsidRPr="00FA0D37">
        <w:t xml:space="preserve">            },</w:t>
      </w:r>
    </w:p>
    <w:p w14:paraId="57B864EE"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5804E91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F6EB6AD"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6562E1D6" w14:textId="77777777" w:rsidR="00085997" w:rsidRPr="00FA0D37" w:rsidRDefault="00085997" w:rsidP="00085997">
      <w:pPr>
        <w:pStyle w:val="PL"/>
      </w:pPr>
      <w:r w:rsidRPr="00FA0D37">
        <w:t xml:space="preserve">            }</w:t>
      </w:r>
    </w:p>
    <w:p w14:paraId="1D7ECA87" w14:textId="77777777" w:rsidR="00085997" w:rsidRPr="00FA0D37" w:rsidRDefault="00085997" w:rsidP="00085997">
      <w:pPr>
        <w:pStyle w:val="PL"/>
      </w:pPr>
      <w:r w:rsidRPr="00FA0D37">
        <w:t xml:space="preserve">        }                                                                                      </w:t>
      </w:r>
      <w:r w:rsidRPr="00FA0D37">
        <w:rPr>
          <w:color w:val="993366"/>
        </w:rPr>
        <w:t>OPTIONAL</w:t>
      </w:r>
      <w:r w:rsidRPr="00FA0D37">
        <w:t>,</w:t>
      </w:r>
    </w:p>
    <w:p w14:paraId="242C5338"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3814B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2233DA5E" w14:textId="77777777" w:rsidR="00085997" w:rsidRPr="00FA0D37" w:rsidRDefault="00085997" w:rsidP="00085997">
      <w:pPr>
        <w:pStyle w:val="PL"/>
      </w:pPr>
      <w:r w:rsidRPr="00FA0D37">
        <w:t xml:space="preserve">    }                                                                                          </w:t>
      </w:r>
      <w:r w:rsidRPr="00FA0D37">
        <w:rPr>
          <w:color w:val="993366"/>
        </w:rPr>
        <w:t>OPTIONAL</w:t>
      </w:r>
      <w:r w:rsidRPr="00FA0D37">
        <w:t>,</w:t>
      </w:r>
    </w:p>
    <w:p w14:paraId="3A4CFD80" w14:textId="77777777" w:rsidR="00085997" w:rsidRPr="00FA0D37" w:rsidRDefault="00085997" w:rsidP="00085997">
      <w:pPr>
        <w:pStyle w:val="PL"/>
        <w:rPr>
          <w:color w:val="808080"/>
        </w:rPr>
      </w:pPr>
      <w:r w:rsidRPr="00FA0D37">
        <w:t xml:space="preserve">    </w:t>
      </w:r>
      <w:r w:rsidRPr="00FA0D37">
        <w:rPr>
          <w:color w:val="808080"/>
        </w:rPr>
        <w:t>--R1 32-5a-1: Transmitting Inter-UE coordination scheme 1 in NR sidelink mode 2</w:t>
      </w:r>
    </w:p>
    <w:p w14:paraId="36A5D791"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p>
    <w:p w14:paraId="134B94C5" w14:textId="77777777" w:rsidR="00085997" w:rsidRPr="00FA0D37" w:rsidRDefault="00085997" w:rsidP="00085997">
      <w:pPr>
        <w:pStyle w:val="PL"/>
      </w:pPr>
      <w:r w:rsidRPr="00FA0D37">
        <w:t>}</w:t>
      </w:r>
    </w:p>
    <w:p w14:paraId="5596FACB" w14:textId="77777777" w:rsidR="00085997" w:rsidRPr="00FA0D37" w:rsidRDefault="00085997" w:rsidP="00085997">
      <w:pPr>
        <w:pStyle w:val="PL"/>
      </w:pPr>
    </w:p>
    <w:p w14:paraId="1C20248D" w14:textId="77777777" w:rsidR="00085997" w:rsidRPr="00FA0D37" w:rsidRDefault="00085997" w:rsidP="00085997">
      <w:pPr>
        <w:pStyle w:val="PL"/>
        <w:rPr>
          <w:color w:val="808080"/>
        </w:rPr>
      </w:pPr>
      <w:r w:rsidRPr="00FA0D37">
        <w:rPr>
          <w:color w:val="808080"/>
        </w:rPr>
        <w:t>-- TAG-BANDCOMBINATIONLISTSLDISCOVERY-STOP</w:t>
      </w:r>
    </w:p>
    <w:p w14:paraId="1826F0CB" w14:textId="77777777" w:rsidR="00085997" w:rsidRPr="00FA0D37" w:rsidRDefault="00085997" w:rsidP="00085997">
      <w:pPr>
        <w:pStyle w:val="PL"/>
        <w:rPr>
          <w:color w:val="808080"/>
        </w:rPr>
      </w:pPr>
      <w:r w:rsidRPr="00FA0D37">
        <w:rPr>
          <w:color w:val="808080"/>
        </w:rPr>
        <w:t>-- ASN1STOP</w:t>
      </w:r>
    </w:p>
    <w:p w14:paraId="28F05EBC" w14:textId="77777777" w:rsidR="00085997" w:rsidRPr="00FA0D37" w:rsidRDefault="00085997" w:rsidP="00085997"/>
    <w:p w14:paraId="286F149C" w14:textId="77777777" w:rsidR="00085997" w:rsidRPr="00FA0D37" w:rsidRDefault="00085997" w:rsidP="00085997"/>
    <w:p w14:paraId="487674FF" w14:textId="77777777" w:rsidR="00085997" w:rsidRPr="00FA0D37" w:rsidRDefault="00085997" w:rsidP="00085997">
      <w:pPr>
        <w:pStyle w:val="4"/>
        <w:rPr>
          <w:i/>
          <w:noProof/>
        </w:rPr>
      </w:pPr>
      <w:bookmarkStart w:id="312" w:name="_Toc60777432"/>
      <w:bookmarkStart w:id="313" w:name="_Toc146781533"/>
      <w:r w:rsidRPr="00FA0D37">
        <w:t>–</w:t>
      </w:r>
      <w:r w:rsidRPr="00FA0D37">
        <w:tab/>
      </w:r>
      <w:r w:rsidRPr="00FA0D37">
        <w:rPr>
          <w:i/>
          <w:noProof/>
        </w:rPr>
        <w:t>CA-BandwidthClassEUTRA</w:t>
      </w:r>
      <w:bookmarkEnd w:id="312"/>
      <w:bookmarkEnd w:id="313"/>
    </w:p>
    <w:p w14:paraId="037329B1" w14:textId="77777777" w:rsidR="00085997" w:rsidRPr="00FA0D37" w:rsidRDefault="00085997" w:rsidP="00085997">
      <w:pPr>
        <w:rPr>
          <w:lang w:eastAsia="x-none"/>
        </w:rPr>
      </w:pPr>
      <w:r w:rsidRPr="00FA0D37">
        <w:t xml:space="preserve">The IE </w:t>
      </w:r>
      <w:r w:rsidRPr="00FA0D37">
        <w:rPr>
          <w:i/>
          <w:noProof/>
        </w:rPr>
        <w:t>CA-BandwidthClassEUTRA</w:t>
      </w:r>
      <w:r w:rsidRPr="00FA0D37">
        <w:t xml:space="preserve"> indicates the E-UTRA CA bandwidth class as defined in TS 36.101 [22], table 5.6A-1.</w:t>
      </w:r>
    </w:p>
    <w:p w14:paraId="7413109D" w14:textId="77777777" w:rsidR="00085997" w:rsidRPr="00FA0D37" w:rsidRDefault="00085997" w:rsidP="00085997">
      <w:pPr>
        <w:pStyle w:val="TH"/>
      </w:pPr>
      <w:r w:rsidRPr="00FA0D37">
        <w:rPr>
          <w:i/>
        </w:rPr>
        <w:t>CA-BandwidthClassEUTRA</w:t>
      </w:r>
      <w:r w:rsidRPr="00FA0D37">
        <w:t xml:space="preserve"> information element</w:t>
      </w:r>
    </w:p>
    <w:p w14:paraId="1A714269" w14:textId="77777777" w:rsidR="00085997" w:rsidRPr="00FA0D37" w:rsidRDefault="00085997" w:rsidP="00085997">
      <w:pPr>
        <w:pStyle w:val="PL"/>
        <w:rPr>
          <w:color w:val="808080"/>
        </w:rPr>
      </w:pPr>
      <w:r w:rsidRPr="00FA0D37">
        <w:rPr>
          <w:color w:val="808080"/>
        </w:rPr>
        <w:t>-- ASN1START</w:t>
      </w:r>
    </w:p>
    <w:p w14:paraId="060D74DD" w14:textId="77777777" w:rsidR="00085997" w:rsidRPr="00FA0D37" w:rsidRDefault="00085997" w:rsidP="00085997">
      <w:pPr>
        <w:pStyle w:val="PL"/>
        <w:rPr>
          <w:color w:val="808080"/>
        </w:rPr>
      </w:pPr>
      <w:r w:rsidRPr="00FA0D37">
        <w:rPr>
          <w:color w:val="808080"/>
        </w:rPr>
        <w:t>-- TAG-CA-BANDWIDTHCLASSEUTRA-START</w:t>
      </w:r>
    </w:p>
    <w:p w14:paraId="4D48F709" w14:textId="77777777" w:rsidR="00085997" w:rsidRPr="00FA0D37" w:rsidRDefault="00085997" w:rsidP="00085997">
      <w:pPr>
        <w:pStyle w:val="PL"/>
      </w:pPr>
    </w:p>
    <w:p w14:paraId="0339E951" w14:textId="77777777" w:rsidR="00085997" w:rsidRPr="00FA0D37" w:rsidRDefault="00085997" w:rsidP="00085997">
      <w:pPr>
        <w:pStyle w:val="PL"/>
      </w:pPr>
      <w:r w:rsidRPr="00FA0D37">
        <w:t xml:space="preserve">CA-BandwidthClassEUTRA ::=          </w:t>
      </w:r>
      <w:r w:rsidRPr="00FA0D37">
        <w:rPr>
          <w:color w:val="993366"/>
        </w:rPr>
        <w:t>ENUMERATED</w:t>
      </w:r>
      <w:r w:rsidRPr="00FA0D37">
        <w:t xml:space="preserve"> {a, b, c, d, e, f, ...}</w:t>
      </w:r>
    </w:p>
    <w:p w14:paraId="5FB8821E" w14:textId="77777777" w:rsidR="00085997" w:rsidRPr="00FA0D37" w:rsidRDefault="00085997" w:rsidP="00085997">
      <w:pPr>
        <w:pStyle w:val="PL"/>
      </w:pPr>
    </w:p>
    <w:p w14:paraId="4464B3DC" w14:textId="77777777" w:rsidR="00085997" w:rsidRPr="00FA0D37" w:rsidRDefault="00085997" w:rsidP="00085997">
      <w:pPr>
        <w:pStyle w:val="PL"/>
        <w:rPr>
          <w:color w:val="808080"/>
        </w:rPr>
      </w:pPr>
      <w:r w:rsidRPr="00FA0D37">
        <w:rPr>
          <w:color w:val="808080"/>
        </w:rPr>
        <w:t>-- TAG-CA-BANDWIDTHCLASSEUTRA-STOP</w:t>
      </w:r>
    </w:p>
    <w:p w14:paraId="6654CC2C" w14:textId="77777777" w:rsidR="00085997" w:rsidRPr="00FA0D37" w:rsidRDefault="00085997" w:rsidP="00085997">
      <w:pPr>
        <w:pStyle w:val="PL"/>
        <w:rPr>
          <w:color w:val="808080"/>
        </w:rPr>
      </w:pPr>
      <w:r w:rsidRPr="00FA0D37">
        <w:rPr>
          <w:color w:val="808080"/>
        </w:rPr>
        <w:t>-- ASN1STOP</w:t>
      </w:r>
    </w:p>
    <w:p w14:paraId="5E29983D" w14:textId="77777777" w:rsidR="00085997" w:rsidRPr="00FA0D37" w:rsidRDefault="00085997" w:rsidP="00085997"/>
    <w:p w14:paraId="7CC23758" w14:textId="77777777" w:rsidR="00085997" w:rsidRPr="00FA0D37" w:rsidRDefault="00085997" w:rsidP="00085997">
      <w:pPr>
        <w:pStyle w:val="4"/>
        <w:rPr>
          <w:i/>
          <w:noProof/>
        </w:rPr>
      </w:pPr>
      <w:bookmarkStart w:id="314" w:name="_Toc60777433"/>
      <w:bookmarkStart w:id="315" w:name="_Toc146781534"/>
      <w:r w:rsidRPr="00FA0D37">
        <w:t>–</w:t>
      </w:r>
      <w:r w:rsidRPr="00FA0D37">
        <w:tab/>
      </w:r>
      <w:r w:rsidRPr="00FA0D37">
        <w:rPr>
          <w:i/>
          <w:noProof/>
        </w:rPr>
        <w:t>CA-BandwidthClassNR</w:t>
      </w:r>
      <w:bookmarkEnd w:id="314"/>
      <w:bookmarkEnd w:id="315"/>
    </w:p>
    <w:p w14:paraId="41D22D58" w14:textId="77777777" w:rsidR="00085997" w:rsidRPr="00FA0D37" w:rsidRDefault="00085997" w:rsidP="00085997">
      <w:pPr>
        <w:rPr>
          <w:lang w:eastAsia="x-none"/>
        </w:rPr>
      </w:pPr>
      <w:r w:rsidRPr="00FA0D37">
        <w:t xml:space="preserve">The IE </w:t>
      </w:r>
      <w:r w:rsidRPr="00FA0D37">
        <w:rPr>
          <w:i/>
          <w:noProof/>
        </w:rPr>
        <w:t>CA-BandwidthClassNR</w:t>
      </w:r>
      <w:r w:rsidRPr="00FA0D37">
        <w:t xml:space="preserve"> indicates the NR CA bandwidth class as defined in TS 38.101-1 [15], table 5.3A.5-1 and TS 38.101-2 [39], table 5.3A.4-1.</w:t>
      </w:r>
    </w:p>
    <w:p w14:paraId="372264E8" w14:textId="77777777" w:rsidR="00085997" w:rsidRPr="00FA0D37" w:rsidRDefault="00085997" w:rsidP="00085997">
      <w:pPr>
        <w:pStyle w:val="TH"/>
      </w:pPr>
      <w:r w:rsidRPr="00FA0D37">
        <w:rPr>
          <w:i/>
        </w:rPr>
        <w:t>CA-BandwidthClassNR</w:t>
      </w:r>
      <w:r w:rsidRPr="00FA0D37">
        <w:t xml:space="preserve"> information element</w:t>
      </w:r>
    </w:p>
    <w:p w14:paraId="3D85ED40" w14:textId="77777777" w:rsidR="00085997" w:rsidRPr="00FA0D37" w:rsidRDefault="00085997" w:rsidP="00085997">
      <w:pPr>
        <w:pStyle w:val="PL"/>
        <w:rPr>
          <w:color w:val="808080"/>
        </w:rPr>
      </w:pPr>
      <w:r w:rsidRPr="00FA0D37">
        <w:rPr>
          <w:color w:val="808080"/>
        </w:rPr>
        <w:t>-- ASN1START</w:t>
      </w:r>
    </w:p>
    <w:p w14:paraId="55EB8957" w14:textId="77777777" w:rsidR="00085997" w:rsidRPr="00FA0D37" w:rsidRDefault="00085997" w:rsidP="00085997">
      <w:pPr>
        <w:pStyle w:val="PL"/>
        <w:rPr>
          <w:color w:val="808080"/>
        </w:rPr>
      </w:pPr>
      <w:r w:rsidRPr="00FA0D37">
        <w:rPr>
          <w:color w:val="808080"/>
        </w:rPr>
        <w:t>-- TAG-CA-BANDWIDTHCLASSNR-START</w:t>
      </w:r>
    </w:p>
    <w:p w14:paraId="4800A752" w14:textId="77777777" w:rsidR="00085997" w:rsidRPr="00FA0D37" w:rsidRDefault="00085997" w:rsidP="00085997">
      <w:pPr>
        <w:pStyle w:val="PL"/>
      </w:pPr>
    </w:p>
    <w:p w14:paraId="5C1FD106" w14:textId="77777777" w:rsidR="00085997" w:rsidRPr="00FA0D37" w:rsidRDefault="00085997" w:rsidP="00085997">
      <w:pPr>
        <w:pStyle w:val="PL"/>
        <w:rPr>
          <w:color w:val="808080"/>
        </w:rPr>
      </w:pPr>
      <w:r w:rsidRPr="00FA0D37">
        <w:rPr>
          <w:color w:val="808080"/>
        </w:rPr>
        <w:t>-- R4 17-6: new CA BW Classes R2~R12</w:t>
      </w:r>
    </w:p>
    <w:p w14:paraId="4BA2C405" w14:textId="77777777" w:rsidR="00085997" w:rsidRPr="00FA0D37" w:rsidRDefault="00085997" w:rsidP="00085997">
      <w:pPr>
        <w:pStyle w:val="PL"/>
      </w:pPr>
      <w:r w:rsidRPr="00FA0D37">
        <w:t xml:space="preserve">CA-BandwidthClassNR ::=             </w:t>
      </w:r>
      <w:r w:rsidRPr="00FA0D37">
        <w:rPr>
          <w:color w:val="993366"/>
        </w:rPr>
        <w:t>ENUMERATED</w:t>
      </w:r>
      <w:r w:rsidRPr="00FA0D37">
        <w:t xml:space="preserve"> {a, b, c, d, e, f, g, h, i, j, k, l, m, n, o, p, q, ...,r2-v1730, r3-v1730, r4-v1730, r5-v1730, r6-v1730, r7-v1730, r8-v1730, r9-v1730, r10-v1730, r11-v1730, r12-v1730 }</w:t>
      </w:r>
    </w:p>
    <w:p w14:paraId="3E46E2C9" w14:textId="77777777" w:rsidR="00085997" w:rsidRPr="00FA0D37" w:rsidRDefault="00085997" w:rsidP="00085997">
      <w:pPr>
        <w:pStyle w:val="PL"/>
      </w:pPr>
    </w:p>
    <w:p w14:paraId="4077133C" w14:textId="77777777" w:rsidR="00085997" w:rsidRPr="00FA0D37" w:rsidRDefault="00085997" w:rsidP="00085997">
      <w:pPr>
        <w:pStyle w:val="PL"/>
        <w:rPr>
          <w:color w:val="808080"/>
        </w:rPr>
      </w:pPr>
      <w:r w:rsidRPr="00FA0D37">
        <w:rPr>
          <w:color w:val="808080"/>
        </w:rPr>
        <w:t>-- TAG-CA-BANDWIDTHCLASSNR-STOP</w:t>
      </w:r>
    </w:p>
    <w:p w14:paraId="3329B2F3" w14:textId="77777777" w:rsidR="00085997" w:rsidRPr="00FA0D37" w:rsidRDefault="00085997" w:rsidP="00085997">
      <w:pPr>
        <w:pStyle w:val="PL"/>
        <w:rPr>
          <w:color w:val="808080"/>
        </w:rPr>
      </w:pPr>
      <w:r w:rsidRPr="00FA0D37">
        <w:rPr>
          <w:color w:val="808080"/>
        </w:rPr>
        <w:t>-- ASN1STOP</w:t>
      </w:r>
    </w:p>
    <w:p w14:paraId="61C2D90F" w14:textId="77777777" w:rsidR="00085997" w:rsidRPr="00FA0D37" w:rsidRDefault="00085997" w:rsidP="00085997"/>
    <w:p w14:paraId="0B0E0AEA" w14:textId="77777777" w:rsidR="00085997" w:rsidRPr="00FA0D37" w:rsidRDefault="00085997" w:rsidP="00085997">
      <w:pPr>
        <w:pStyle w:val="4"/>
        <w:rPr>
          <w:i/>
          <w:noProof/>
        </w:rPr>
      </w:pPr>
      <w:bookmarkStart w:id="316" w:name="_Toc60777434"/>
      <w:bookmarkStart w:id="317" w:name="_Toc146781535"/>
      <w:r w:rsidRPr="00FA0D37">
        <w:t>–</w:t>
      </w:r>
      <w:r w:rsidRPr="00FA0D37">
        <w:tab/>
      </w:r>
      <w:r w:rsidRPr="00FA0D37">
        <w:rPr>
          <w:i/>
          <w:noProof/>
        </w:rPr>
        <w:t>CA-ParametersEUTRA</w:t>
      </w:r>
      <w:bookmarkEnd w:id="316"/>
      <w:bookmarkEnd w:id="317"/>
    </w:p>
    <w:p w14:paraId="34C56D27"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rPr>
        <w:t>CA-ParametersEUTRA</w:t>
      </w:r>
      <w:r w:rsidRPr="00FA0D37">
        <w:rPr>
          <w:rFonts w:eastAsia="Yu Mincho"/>
        </w:rPr>
        <w:t xml:space="preserve"> contains the E-UTRA part of band combination parameters for a given MR-DC band combination.</w:t>
      </w:r>
    </w:p>
    <w:p w14:paraId="14F94936" w14:textId="77777777" w:rsidR="00085997" w:rsidRPr="00FA0D37" w:rsidRDefault="00085997" w:rsidP="00085997">
      <w:pPr>
        <w:pStyle w:val="NO"/>
        <w:rPr>
          <w:rFonts w:eastAsia="Yu Mincho"/>
        </w:rPr>
      </w:pPr>
      <w:r w:rsidRPr="00FA0D37">
        <w:rPr>
          <w:rFonts w:eastAsia="Yu Mincho"/>
        </w:rPr>
        <w:t>NOTE:</w:t>
      </w:r>
      <w:r w:rsidRPr="00FA0D37">
        <w:rPr>
          <w:rFonts w:eastAsia="Yu Mincho"/>
        </w:rPr>
        <w:tab/>
        <w:t>If additional E-UTRA band combination parameters are defined in TS 36.331 [10], which are supported for MR-DC, they will be defined here as well.</w:t>
      </w:r>
    </w:p>
    <w:p w14:paraId="3A7A6081" w14:textId="77777777" w:rsidR="00085997" w:rsidRPr="00FA0D37" w:rsidRDefault="00085997" w:rsidP="00085997">
      <w:pPr>
        <w:pStyle w:val="TH"/>
        <w:rPr>
          <w:rFonts w:eastAsia="Yu Mincho"/>
        </w:rPr>
      </w:pPr>
      <w:r w:rsidRPr="00FA0D37">
        <w:rPr>
          <w:i/>
        </w:rPr>
        <w:t>CA-ParametersEUTRA</w:t>
      </w:r>
      <w:r w:rsidRPr="00FA0D37">
        <w:t xml:space="preserve"> information element</w:t>
      </w:r>
    </w:p>
    <w:p w14:paraId="03D4FE12" w14:textId="77777777" w:rsidR="00085997" w:rsidRPr="00FA0D37" w:rsidRDefault="00085997" w:rsidP="00085997">
      <w:pPr>
        <w:pStyle w:val="PL"/>
        <w:rPr>
          <w:color w:val="808080"/>
        </w:rPr>
      </w:pPr>
      <w:r w:rsidRPr="00FA0D37">
        <w:rPr>
          <w:color w:val="808080"/>
        </w:rPr>
        <w:t>-- ASN1START</w:t>
      </w:r>
    </w:p>
    <w:p w14:paraId="1D23BDC6" w14:textId="77777777" w:rsidR="00085997" w:rsidRPr="00FA0D37" w:rsidRDefault="00085997" w:rsidP="00085997">
      <w:pPr>
        <w:pStyle w:val="PL"/>
        <w:rPr>
          <w:color w:val="808080"/>
        </w:rPr>
      </w:pPr>
      <w:r w:rsidRPr="00FA0D37">
        <w:rPr>
          <w:color w:val="808080"/>
        </w:rPr>
        <w:t>-- TAG-CA-PARAMETERSEUTRA-START</w:t>
      </w:r>
    </w:p>
    <w:p w14:paraId="7F342879" w14:textId="77777777" w:rsidR="00085997" w:rsidRPr="00FA0D37" w:rsidRDefault="00085997" w:rsidP="00085997">
      <w:pPr>
        <w:pStyle w:val="PL"/>
      </w:pPr>
    </w:p>
    <w:p w14:paraId="0F01981B" w14:textId="77777777" w:rsidR="00085997" w:rsidRPr="00FA0D37" w:rsidRDefault="00085997" w:rsidP="00085997">
      <w:pPr>
        <w:pStyle w:val="PL"/>
      </w:pPr>
      <w:r w:rsidRPr="00FA0D37">
        <w:t xml:space="preserve">CA-ParametersEUTRA ::=                          </w:t>
      </w:r>
      <w:r w:rsidRPr="00FA0D37">
        <w:rPr>
          <w:color w:val="993366"/>
        </w:rPr>
        <w:t>SEQUENCE</w:t>
      </w:r>
      <w:r w:rsidRPr="00FA0D37">
        <w:t xml:space="preserve"> {</w:t>
      </w:r>
    </w:p>
    <w:p w14:paraId="4B34F7E2" w14:textId="77777777" w:rsidR="00085997" w:rsidRPr="00FA0D37" w:rsidRDefault="00085997" w:rsidP="00085997">
      <w:pPr>
        <w:pStyle w:val="PL"/>
      </w:pPr>
      <w:r w:rsidRPr="00FA0D37">
        <w:t xml:space="preserve">    multipleTimingAdvance                           </w:t>
      </w:r>
      <w:r w:rsidRPr="00FA0D37">
        <w:rPr>
          <w:color w:val="993366"/>
        </w:rPr>
        <w:t>ENUMERATED</w:t>
      </w:r>
      <w:r w:rsidRPr="00FA0D37">
        <w:t xml:space="preserve"> {supported}                          </w:t>
      </w:r>
      <w:r w:rsidRPr="00FA0D37">
        <w:rPr>
          <w:color w:val="993366"/>
        </w:rPr>
        <w:t>OPTIONAL</w:t>
      </w:r>
      <w:r w:rsidRPr="00FA0D37">
        <w:t>,</w:t>
      </w:r>
    </w:p>
    <w:p w14:paraId="4A167C28" w14:textId="77777777" w:rsidR="00085997" w:rsidRPr="00FA0D37" w:rsidRDefault="00085997" w:rsidP="00085997">
      <w:pPr>
        <w:pStyle w:val="PL"/>
      </w:pPr>
      <w:r w:rsidRPr="00FA0D37">
        <w:t xml:space="preserve">    simultaneousRx-Tx                               </w:t>
      </w:r>
      <w:r w:rsidRPr="00FA0D37">
        <w:rPr>
          <w:color w:val="993366"/>
        </w:rPr>
        <w:t>ENUMERATED</w:t>
      </w:r>
      <w:r w:rsidRPr="00FA0D37">
        <w:t xml:space="preserve"> {supported}                          </w:t>
      </w:r>
      <w:r w:rsidRPr="00FA0D37">
        <w:rPr>
          <w:color w:val="993366"/>
        </w:rPr>
        <w:t>OPTIONAL</w:t>
      </w:r>
      <w:r w:rsidRPr="00FA0D37">
        <w:t>,</w:t>
      </w:r>
    </w:p>
    <w:p w14:paraId="5BA5E950" w14:textId="77777777" w:rsidR="00085997" w:rsidRPr="00FA0D37" w:rsidRDefault="00085997" w:rsidP="00085997">
      <w:pPr>
        <w:pStyle w:val="PL"/>
      </w:pPr>
      <w:r w:rsidRPr="00FA0D37">
        <w:t xml:space="preserve">    supportedNAICS-2CRS-AP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(1..8))                        </w:t>
      </w:r>
      <w:r w:rsidRPr="00FA0D37">
        <w:rPr>
          <w:color w:val="993366"/>
        </w:rPr>
        <w:t>OPTIONAL</w:t>
      </w:r>
      <w:r w:rsidRPr="00FA0D37">
        <w:t>,</w:t>
      </w:r>
    </w:p>
    <w:p w14:paraId="06F499A7" w14:textId="77777777" w:rsidR="00085997" w:rsidRPr="00FA0D37" w:rsidRDefault="00085997" w:rsidP="00085997">
      <w:pPr>
        <w:pStyle w:val="PL"/>
      </w:pPr>
      <w:r w:rsidRPr="00FA0D37">
        <w:t xml:space="preserve">    additionalRx-Tx-PerformanceReq                  </w:t>
      </w:r>
      <w:r w:rsidRPr="00FA0D37">
        <w:rPr>
          <w:color w:val="993366"/>
        </w:rPr>
        <w:t>ENUMERATED</w:t>
      </w:r>
      <w:r w:rsidRPr="00FA0D37">
        <w:t xml:space="preserve"> {supported}                          </w:t>
      </w:r>
      <w:r w:rsidRPr="00FA0D37">
        <w:rPr>
          <w:color w:val="993366"/>
        </w:rPr>
        <w:t>OPTIONAL</w:t>
      </w:r>
      <w:r w:rsidRPr="00FA0D37">
        <w:t>,</w:t>
      </w:r>
    </w:p>
    <w:p w14:paraId="70B74B3F" w14:textId="77777777" w:rsidR="00085997" w:rsidRPr="00FA0D37" w:rsidRDefault="00085997" w:rsidP="00085997">
      <w:pPr>
        <w:pStyle w:val="PL"/>
      </w:pPr>
      <w:r w:rsidRPr="00FA0D37">
        <w:t xml:space="preserve">    ue-CA-PowerClass-N                              </w:t>
      </w:r>
      <w:r w:rsidRPr="00FA0D37">
        <w:rPr>
          <w:color w:val="993366"/>
        </w:rPr>
        <w:t>ENUMERATED</w:t>
      </w:r>
      <w:r w:rsidRPr="00FA0D37">
        <w:t xml:space="preserve"> {class2}                             </w:t>
      </w:r>
      <w:r w:rsidRPr="00FA0D37">
        <w:rPr>
          <w:color w:val="993366"/>
        </w:rPr>
        <w:t>OPTIONAL</w:t>
      </w:r>
      <w:r w:rsidRPr="00FA0D37">
        <w:t>,</w:t>
      </w:r>
    </w:p>
    <w:p w14:paraId="42CE96D7" w14:textId="77777777" w:rsidR="00085997" w:rsidRPr="00FA0D37" w:rsidRDefault="00085997" w:rsidP="00085997">
      <w:pPr>
        <w:pStyle w:val="PL"/>
      </w:pPr>
      <w:r w:rsidRPr="00FA0D37">
        <w:t xml:space="preserve">    supportedBandwidthCombinationSetEUTRA-v1530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0A7D7FC3" w14:textId="77777777" w:rsidR="00085997" w:rsidRPr="00FA0D37" w:rsidRDefault="00085997" w:rsidP="00085997">
      <w:pPr>
        <w:pStyle w:val="PL"/>
      </w:pPr>
      <w:r w:rsidRPr="00FA0D37">
        <w:t xml:space="preserve">    ...</w:t>
      </w:r>
    </w:p>
    <w:p w14:paraId="0B9B2486" w14:textId="77777777" w:rsidR="00085997" w:rsidRPr="00FA0D37" w:rsidRDefault="00085997" w:rsidP="00085997">
      <w:pPr>
        <w:pStyle w:val="PL"/>
      </w:pPr>
      <w:r w:rsidRPr="00FA0D37">
        <w:t>}</w:t>
      </w:r>
    </w:p>
    <w:p w14:paraId="59D4E37F" w14:textId="77777777" w:rsidR="00085997" w:rsidRPr="00FA0D37" w:rsidRDefault="00085997" w:rsidP="00085997">
      <w:pPr>
        <w:pStyle w:val="PL"/>
      </w:pPr>
    </w:p>
    <w:p w14:paraId="57286F87" w14:textId="77777777" w:rsidR="00085997" w:rsidRPr="00FA0D37" w:rsidRDefault="00085997" w:rsidP="00085997">
      <w:pPr>
        <w:pStyle w:val="PL"/>
      </w:pPr>
      <w:r w:rsidRPr="00FA0D37">
        <w:t xml:space="preserve">CA-ParametersEUTRA-v1560 ::=                    </w:t>
      </w:r>
      <w:r w:rsidRPr="00FA0D37">
        <w:rPr>
          <w:color w:val="993366"/>
        </w:rPr>
        <w:t>SEQUENCE</w:t>
      </w:r>
      <w:r w:rsidRPr="00FA0D37">
        <w:t xml:space="preserve"> {</w:t>
      </w:r>
    </w:p>
    <w:p w14:paraId="454B7991" w14:textId="77777777" w:rsidR="00085997" w:rsidRPr="00FA0D37" w:rsidRDefault="00085997" w:rsidP="00085997">
      <w:pPr>
        <w:pStyle w:val="PL"/>
      </w:pPr>
      <w:r w:rsidRPr="00FA0D37">
        <w:t xml:space="preserve">    fd-MIMO-TotalWeightedLayers                     </w:t>
      </w:r>
      <w:r w:rsidRPr="00FA0D37">
        <w:rPr>
          <w:color w:val="993366"/>
        </w:rPr>
        <w:t>INTEGER</w:t>
      </w:r>
      <w:r w:rsidRPr="00FA0D37">
        <w:t xml:space="preserve"> (2..128)                                </w:t>
      </w:r>
      <w:r w:rsidRPr="00FA0D37">
        <w:rPr>
          <w:color w:val="993366"/>
        </w:rPr>
        <w:t>OPTIONAL</w:t>
      </w:r>
    </w:p>
    <w:p w14:paraId="7B837C40" w14:textId="77777777" w:rsidR="00085997" w:rsidRPr="00FA0D37" w:rsidRDefault="00085997" w:rsidP="00085997">
      <w:pPr>
        <w:pStyle w:val="PL"/>
      </w:pPr>
      <w:r w:rsidRPr="00FA0D37">
        <w:t>}</w:t>
      </w:r>
    </w:p>
    <w:p w14:paraId="7E429583" w14:textId="77777777" w:rsidR="00085997" w:rsidRPr="00FA0D37" w:rsidRDefault="00085997" w:rsidP="00085997">
      <w:pPr>
        <w:pStyle w:val="PL"/>
      </w:pPr>
    </w:p>
    <w:p w14:paraId="5B6EC2F1" w14:textId="77777777" w:rsidR="00085997" w:rsidRPr="00FA0D37" w:rsidRDefault="00085997" w:rsidP="00085997">
      <w:pPr>
        <w:pStyle w:val="PL"/>
      </w:pPr>
      <w:r w:rsidRPr="00FA0D37">
        <w:t xml:space="preserve">CA-ParametersEUTRA-v1570 ::=                    </w:t>
      </w:r>
      <w:r w:rsidRPr="00FA0D37">
        <w:rPr>
          <w:color w:val="993366"/>
        </w:rPr>
        <w:t>SEQUENCE</w:t>
      </w:r>
      <w:r w:rsidRPr="00FA0D37">
        <w:t xml:space="preserve"> {</w:t>
      </w:r>
    </w:p>
    <w:p w14:paraId="4339773C" w14:textId="77777777" w:rsidR="00085997" w:rsidRPr="00FA0D37" w:rsidRDefault="00085997" w:rsidP="00085997">
      <w:pPr>
        <w:pStyle w:val="PL"/>
      </w:pPr>
      <w:r w:rsidRPr="00FA0D37">
        <w:t xml:space="preserve">    dl-1024QAM-TotalWeightedLayers                  </w:t>
      </w:r>
      <w:r w:rsidRPr="00FA0D37">
        <w:rPr>
          <w:color w:val="993366"/>
        </w:rPr>
        <w:t>INTEGER</w:t>
      </w:r>
      <w:r w:rsidRPr="00FA0D37">
        <w:t xml:space="preserve"> (0..10)                                 </w:t>
      </w:r>
      <w:r w:rsidRPr="00FA0D37">
        <w:rPr>
          <w:color w:val="993366"/>
        </w:rPr>
        <w:t>OPTIONAL</w:t>
      </w:r>
    </w:p>
    <w:p w14:paraId="0EA010EA" w14:textId="77777777" w:rsidR="00085997" w:rsidRPr="00FA0D37" w:rsidRDefault="00085997" w:rsidP="00085997">
      <w:pPr>
        <w:pStyle w:val="PL"/>
      </w:pPr>
      <w:r w:rsidRPr="00FA0D37">
        <w:t>}</w:t>
      </w:r>
    </w:p>
    <w:p w14:paraId="2DB5ABDD" w14:textId="77777777" w:rsidR="00085997" w:rsidRPr="00FA0D37" w:rsidRDefault="00085997" w:rsidP="00085997">
      <w:pPr>
        <w:pStyle w:val="PL"/>
      </w:pPr>
    </w:p>
    <w:p w14:paraId="2D8F025F" w14:textId="77777777" w:rsidR="00085997" w:rsidRPr="00FA0D37" w:rsidRDefault="00085997" w:rsidP="00085997">
      <w:pPr>
        <w:pStyle w:val="PL"/>
        <w:rPr>
          <w:color w:val="808080"/>
        </w:rPr>
      </w:pPr>
      <w:r w:rsidRPr="00FA0D37">
        <w:rPr>
          <w:color w:val="808080"/>
        </w:rPr>
        <w:t>-- TAG-CA-PARAMETERSEUTRA-STOP</w:t>
      </w:r>
    </w:p>
    <w:p w14:paraId="625ABC1E" w14:textId="77777777" w:rsidR="00085997" w:rsidRPr="00FA0D37" w:rsidRDefault="00085997" w:rsidP="00085997">
      <w:pPr>
        <w:pStyle w:val="PL"/>
        <w:rPr>
          <w:color w:val="808080"/>
        </w:rPr>
      </w:pPr>
      <w:r w:rsidRPr="00FA0D37">
        <w:rPr>
          <w:color w:val="808080"/>
        </w:rPr>
        <w:t>-- ASN1STOP</w:t>
      </w:r>
    </w:p>
    <w:p w14:paraId="4DEFC149" w14:textId="77777777" w:rsidR="00085997" w:rsidRPr="00FA0D37" w:rsidRDefault="00085997" w:rsidP="00085997"/>
    <w:p w14:paraId="01D6E710" w14:textId="77777777" w:rsidR="00085997" w:rsidRPr="00FA0D37" w:rsidRDefault="00085997" w:rsidP="00085997">
      <w:pPr>
        <w:pStyle w:val="4"/>
      </w:pPr>
      <w:bookmarkStart w:id="318" w:name="_Toc60777435"/>
      <w:bookmarkStart w:id="319" w:name="_Toc146781536"/>
      <w:r w:rsidRPr="00FA0D37">
        <w:t>–</w:t>
      </w:r>
      <w:r w:rsidRPr="00FA0D37">
        <w:tab/>
      </w:r>
      <w:r w:rsidRPr="00FA0D37">
        <w:rPr>
          <w:i/>
        </w:rPr>
        <w:t>CA-ParametersNR</w:t>
      </w:r>
      <w:bookmarkEnd w:id="318"/>
      <w:bookmarkEnd w:id="319"/>
    </w:p>
    <w:p w14:paraId="2C6B069D" w14:textId="77777777" w:rsidR="00085997" w:rsidRPr="00FA0D37" w:rsidRDefault="00085997" w:rsidP="00085997">
      <w:r w:rsidRPr="00FA0D37">
        <w:t xml:space="preserve">The IE </w:t>
      </w:r>
      <w:r w:rsidRPr="00FA0D37">
        <w:rPr>
          <w:i/>
        </w:rPr>
        <w:t>CA-ParametersNR</w:t>
      </w:r>
      <w:r w:rsidRPr="00FA0D37">
        <w:t xml:space="preserve"> contains carrier aggregation and inter-frequency DAPS handover related capabilities that are defined per band combination.</w:t>
      </w:r>
    </w:p>
    <w:p w14:paraId="20E9788D" w14:textId="77777777" w:rsidR="00085997" w:rsidRPr="00FA0D37" w:rsidRDefault="00085997" w:rsidP="00085997">
      <w:pPr>
        <w:pStyle w:val="TH"/>
      </w:pPr>
      <w:r w:rsidRPr="00FA0D37">
        <w:rPr>
          <w:i/>
        </w:rPr>
        <w:t>CA-ParametersNR</w:t>
      </w:r>
      <w:r w:rsidRPr="00FA0D37">
        <w:t xml:space="preserve"> information element</w:t>
      </w:r>
    </w:p>
    <w:p w14:paraId="37C27697" w14:textId="77777777" w:rsidR="00085997" w:rsidRPr="00FA0D37" w:rsidRDefault="00085997" w:rsidP="00085997">
      <w:pPr>
        <w:pStyle w:val="PL"/>
        <w:rPr>
          <w:color w:val="808080"/>
        </w:rPr>
      </w:pPr>
      <w:r w:rsidRPr="00FA0D37">
        <w:rPr>
          <w:color w:val="808080"/>
        </w:rPr>
        <w:t>-- ASN1START</w:t>
      </w:r>
    </w:p>
    <w:p w14:paraId="3A4C4FA1" w14:textId="77777777" w:rsidR="00085997" w:rsidRPr="00FA0D37" w:rsidRDefault="00085997" w:rsidP="00085997">
      <w:pPr>
        <w:pStyle w:val="PL"/>
        <w:rPr>
          <w:color w:val="808080"/>
        </w:rPr>
      </w:pPr>
      <w:r w:rsidRPr="00FA0D37">
        <w:rPr>
          <w:color w:val="808080"/>
        </w:rPr>
        <w:t>-- TAG-CA-PARAMETERSNR-START</w:t>
      </w:r>
    </w:p>
    <w:p w14:paraId="1C97A5FD" w14:textId="77777777" w:rsidR="00085997" w:rsidRPr="00FA0D37" w:rsidRDefault="00085997" w:rsidP="00085997">
      <w:pPr>
        <w:pStyle w:val="PL"/>
      </w:pPr>
    </w:p>
    <w:p w14:paraId="00C78DDE" w14:textId="77777777" w:rsidR="00085997" w:rsidRPr="00FA0D37" w:rsidRDefault="00085997" w:rsidP="00085997">
      <w:pPr>
        <w:pStyle w:val="PL"/>
      </w:pPr>
      <w:r w:rsidRPr="00FA0D37">
        <w:t xml:space="preserve">CA-ParametersNR ::=                 </w:t>
      </w:r>
      <w:r w:rsidRPr="00FA0D37">
        <w:rPr>
          <w:color w:val="993366"/>
        </w:rPr>
        <w:t>SEQUENCE</w:t>
      </w:r>
      <w:r w:rsidRPr="00FA0D37">
        <w:t xml:space="preserve"> {</w:t>
      </w:r>
    </w:p>
    <w:p w14:paraId="029A1E8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6D928A5E" w14:textId="77777777" w:rsidR="00085997" w:rsidRPr="00FA0D37" w:rsidRDefault="00085997" w:rsidP="00085997">
      <w:pPr>
        <w:pStyle w:val="PL"/>
      </w:pPr>
      <w:r w:rsidRPr="00FA0D37">
        <w:t xml:space="preserve">    parallelTxSRS-PUCCH-PUSCH                     </w:t>
      </w:r>
      <w:r w:rsidRPr="00FA0D37">
        <w:rPr>
          <w:color w:val="993366"/>
        </w:rPr>
        <w:t>ENUMERATED</w:t>
      </w:r>
      <w:r w:rsidRPr="00FA0D37">
        <w:t xml:space="preserve"> {supported}      </w:t>
      </w:r>
      <w:r w:rsidRPr="00FA0D37">
        <w:rPr>
          <w:color w:val="993366"/>
        </w:rPr>
        <w:t>OPTIONAL</w:t>
      </w:r>
      <w:r w:rsidRPr="00FA0D37">
        <w:t>,</w:t>
      </w:r>
    </w:p>
    <w:p w14:paraId="29D3359D" w14:textId="77777777" w:rsidR="00085997" w:rsidRPr="00FA0D37" w:rsidRDefault="00085997" w:rsidP="00085997">
      <w:pPr>
        <w:pStyle w:val="PL"/>
      </w:pPr>
      <w:r w:rsidRPr="00FA0D37">
        <w:t xml:space="preserve">    parallelTxPRACH-SRS-PUCCH-PUSCH               </w:t>
      </w:r>
      <w:r w:rsidRPr="00FA0D37">
        <w:rPr>
          <w:color w:val="993366"/>
        </w:rPr>
        <w:t>ENUMERATED</w:t>
      </w:r>
      <w:r w:rsidRPr="00FA0D37">
        <w:t xml:space="preserve"> {supported}      </w:t>
      </w:r>
      <w:r w:rsidRPr="00FA0D37">
        <w:rPr>
          <w:color w:val="993366"/>
        </w:rPr>
        <w:t>OPTIONAL</w:t>
      </w:r>
      <w:r w:rsidRPr="00FA0D37">
        <w:t>,</w:t>
      </w:r>
    </w:p>
    <w:p w14:paraId="26BCA420" w14:textId="77777777" w:rsidR="00085997" w:rsidRPr="00FA0D37" w:rsidRDefault="00085997" w:rsidP="00085997">
      <w:pPr>
        <w:pStyle w:val="PL"/>
      </w:pPr>
      <w:r w:rsidRPr="00FA0D37">
        <w:t xml:space="preserve">    simultaneousRxTxInterBandCA                   </w:t>
      </w:r>
      <w:r w:rsidRPr="00FA0D37">
        <w:rPr>
          <w:color w:val="993366"/>
        </w:rPr>
        <w:t>ENUMERATED</w:t>
      </w:r>
      <w:r w:rsidRPr="00FA0D37">
        <w:t xml:space="preserve"> {supported}      </w:t>
      </w:r>
      <w:r w:rsidRPr="00FA0D37">
        <w:rPr>
          <w:color w:val="993366"/>
        </w:rPr>
        <w:t>OPTIONAL</w:t>
      </w:r>
      <w:r w:rsidRPr="00FA0D37">
        <w:t>,</w:t>
      </w:r>
    </w:p>
    <w:p w14:paraId="2DF11C2B" w14:textId="77777777" w:rsidR="00085997" w:rsidRPr="00FA0D37" w:rsidRDefault="00085997" w:rsidP="00085997">
      <w:pPr>
        <w:pStyle w:val="PL"/>
      </w:pPr>
      <w:r w:rsidRPr="00FA0D37">
        <w:t xml:space="preserve">    simultaneousRxTxSUL                           </w:t>
      </w:r>
      <w:r w:rsidRPr="00FA0D37">
        <w:rPr>
          <w:color w:val="993366"/>
        </w:rPr>
        <w:t>ENUMERATED</w:t>
      </w:r>
      <w:r w:rsidRPr="00FA0D37">
        <w:t xml:space="preserve"> {supported}      </w:t>
      </w:r>
      <w:r w:rsidRPr="00FA0D37">
        <w:rPr>
          <w:color w:val="993366"/>
        </w:rPr>
        <w:t>OPTIONAL</w:t>
      </w:r>
      <w:r w:rsidRPr="00FA0D37">
        <w:t>,</w:t>
      </w:r>
    </w:p>
    <w:p w14:paraId="15D26E79" w14:textId="77777777" w:rsidR="00085997" w:rsidRPr="00FA0D37" w:rsidRDefault="00085997" w:rsidP="00085997">
      <w:pPr>
        <w:pStyle w:val="PL"/>
      </w:pPr>
      <w:r w:rsidRPr="00FA0D37">
        <w:t xml:space="preserve">    diffNumerologyAcrossPUCCH-Group               </w:t>
      </w:r>
      <w:r w:rsidRPr="00FA0D37">
        <w:rPr>
          <w:color w:val="993366"/>
        </w:rPr>
        <w:t>ENUMERATED</w:t>
      </w:r>
      <w:r w:rsidRPr="00FA0D37">
        <w:t xml:space="preserve"> {supported}      </w:t>
      </w:r>
      <w:r w:rsidRPr="00FA0D37">
        <w:rPr>
          <w:color w:val="993366"/>
        </w:rPr>
        <w:t>OPTIONAL</w:t>
      </w:r>
      <w:r w:rsidRPr="00FA0D37">
        <w:t>,</w:t>
      </w:r>
    </w:p>
    <w:p w14:paraId="44E4CB0F" w14:textId="77777777" w:rsidR="00085997" w:rsidRPr="00FA0D37" w:rsidRDefault="00085997" w:rsidP="00085997">
      <w:pPr>
        <w:pStyle w:val="PL"/>
      </w:pPr>
      <w:r w:rsidRPr="00FA0D37">
        <w:t xml:space="preserve">    diffNumerologyWithinPUCCH-GroupSmallerSCS     </w:t>
      </w:r>
      <w:r w:rsidRPr="00FA0D37">
        <w:rPr>
          <w:color w:val="993366"/>
        </w:rPr>
        <w:t>ENUMERATED</w:t>
      </w:r>
      <w:r w:rsidRPr="00FA0D37">
        <w:t xml:space="preserve"> {supported}      </w:t>
      </w:r>
      <w:r w:rsidRPr="00FA0D37">
        <w:rPr>
          <w:color w:val="993366"/>
        </w:rPr>
        <w:t>OPTIONAL</w:t>
      </w:r>
      <w:r w:rsidRPr="00FA0D37">
        <w:t>,</w:t>
      </w:r>
    </w:p>
    <w:p w14:paraId="184ED3A5" w14:textId="77777777" w:rsidR="00085997" w:rsidRPr="00FA0D37" w:rsidRDefault="00085997" w:rsidP="00085997">
      <w:pPr>
        <w:pStyle w:val="PL"/>
      </w:pPr>
      <w:r w:rsidRPr="00FA0D37">
        <w:t xml:space="preserve">    supportedNumberTAG                            </w:t>
      </w:r>
      <w:r w:rsidRPr="00FA0D37">
        <w:rPr>
          <w:color w:val="993366"/>
        </w:rPr>
        <w:t>ENUMERATED</w:t>
      </w:r>
      <w:r w:rsidRPr="00FA0D37">
        <w:t xml:space="preserve"> {n2, n3, n4}     </w:t>
      </w:r>
      <w:r w:rsidRPr="00FA0D37">
        <w:rPr>
          <w:color w:val="993366"/>
        </w:rPr>
        <w:t>OPTIONAL</w:t>
      </w:r>
      <w:r w:rsidRPr="00FA0D37">
        <w:t>,</w:t>
      </w:r>
    </w:p>
    <w:p w14:paraId="231A2893" w14:textId="77777777" w:rsidR="00085997" w:rsidRPr="00FA0D37" w:rsidRDefault="00085997" w:rsidP="00085997">
      <w:pPr>
        <w:pStyle w:val="PL"/>
      </w:pPr>
      <w:r w:rsidRPr="00FA0D37">
        <w:t xml:space="preserve">    ...</w:t>
      </w:r>
    </w:p>
    <w:p w14:paraId="3D935BC1" w14:textId="77777777" w:rsidR="00085997" w:rsidRPr="00FA0D37" w:rsidRDefault="00085997" w:rsidP="00085997">
      <w:pPr>
        <w:pStyle w:val="PL"/>
      </w:pPr>
      <w:r w:rsidRPr="00FA0D37">
        <w:t>}</w:t>
      </w:r>
    </w:p>
    <w:p w14:paraId="5933D879" w14:textId="77777777" w:rsidR="00085997" w:rsidRPr="00FA0D37" w:rsidRDefault="00085997" w:rsidP="00085997">
      <w:pPr>
        <w:pStyle w:val="PL"/>
      </w:pPr>
    </w:p>
    <w:p w14:paraId="3504803C" w14:textId="77777777" w:rsidR="00085997" w:rsidRPr="00FA0D37" w:rsidRDefault="00085997" w:rsidP="00085997">
      <w:pPr>
        <w:pStyle w:val="PL"/>
      </w:pPr>
      <w:r w:rsidRPr="00FA0D37">
        <w:t xml:space="preserve">CA-ParametersNR-v1540 ::=           </w:t>
      </w:r>
      <w:r w:rsidRPr="00FA0D37">
        <w:rPr>
          <w:color w:val="993366"/>
        </w:rPr>
        <w:t>SEQUENCE</w:t>
      </w:r>
      <w:r w:rsidRPr="00FA0D37">
        <w:t xml:space="preserve"> {</w:t>
      </w:r>
    </w:p>
    <w:p w14:paraId="08B85551" w14:textId="77777777" w:rsidR="00085997" w:rsidRPr="00FA0D37" w:rsidRDefault="00085997" w:rsidP="00085997">
      <w:pPr>
        <w:pStyle w:val="PL"/>
      </w:pPr>
      <w:r w:rsidRPr="00FA0D37">
        <w:t xml:space="preserve">    simultaneousSRS-AssocCSI-RS-AllCC                       </w:t>
      </w:r>
      <w:r w:rsidRPr="00FA0D37">
        <w:rPr>
          <w:color w:val="993366"/>
        </w:rPr>
        <w:t>INTEGER</w:t>
      </w:r>
      <w:r w:rsidRPr="00FA0D37">
        <w:t xml:space="preserve"> (5..32)         </w:t>
      </w:r>
      <w:r w:rsidRPr="00FA0D37">
        <w:rPr>
          <w:color w:val="993366"/>
        </w:rPr>
        <w:t>OPTIONAL</w:t>
      </w:r>
      <w:r w:rsidRPr="00FA0D37">
        <w:t>,</w:t>
      </w:r>
    </w:p>
    <w:p w14:paraId="22ADBDE6" w14:textId="77777777" w:rsidR="00085997" w:rsidRPr="00FA0D37" w:rsidRDefault="00085997" w:rsidP="00085997">
      <w:pPr>
        <w:pStyle w:val="PL"/>
      </w:pPr>
      <w:r w:rsidRPr="00FA0D37">
        <w:t xml:space="preserve">    csi-RS-IM-ReceptionForFeedbackPerBandComb               </w:t>
      </w:r>
      <w:r w:rsidRPr="00FA0D37">
        <w:rPr>
          <w:color w:val="993366"/>
        </w:rPr>
        <w:t>SEQUENCE</w:t>
      </w:r>
      <w:r w:rsidRPr="00FA0D37">
        <w:t xml:space="preserve"> {</w:t>
      </w:r>
    </w:p>
    <w:p w14:paraId="7E5AE03E" w14:textId="77777777" w:rsidR="00085997" w:rsidRPr="00FA0D37" w:rsidRDefault="00085997" w:rsidP="00085997">
      <w:pPr>
        <w:pStyle w:val="PL"/>
      </w:pPr>
      <w:r w:rsidRPr="00FA0D37">
        <w:t xml:space="preserve">        maxNumberSimultaneousNZP-CSI-RS-ActBWP-AllCC            </w:t>
      </w:r>
      <w:r w:rsidRPr="00FA0D37">
        <w:rPr>
          <w:color w:val="993366"/>
        </w:rPr>
        <w:t>INTEGER</w:t>
      </w:r>
      <w:r w:rsidRPr="00FA0D37">
        <w:t xml:space="preserve"> (1..64)     </w:t>
      </w:r>
      <w:r w:rsidRPr="00FA0D37">
        <w:rPr>
          <w:color w:val="993366"/>
        </w:rPr>
        <w:t>OPTIONAL</w:t>
      </w:r>
      <w:r w:rsidRPr="00FA0D37">
        <w:t>,</w:t>
      </w:r>
    </w:p>
    <w:p w14:paraId="7F59937F" w14:textId="77777777" w:rsidR="00085997" w:rsidRPr="00FA0D37" w:rsidRDefault="00085997" w:rsidP="00085997">
      <w:pPr>
        <w:pStyle w:val="PL"/>
      </w:pPr>
      <w:r w:rsidRPr="00FA0D37">
        <w:t xml:space="preserve">        totalNumberPortsSimultaneousNZP-CSI-RS-ActBWP-AllCC     </w:t>
      </w:r>
      <w:r w:rsidRPr="00FA0D37">
        <w:rPr>
          <w:color w:val="993366"/>
        </w:rPr>
        <w:t>INTEGER</w:t>
      </w:r>
      <w:r w:rsidRPr="00FA0D37">
        <w:t xml:space="preserve"> (2..256)    </w:t>
      </w:r>
      <w:r w:rsidRPr="00FA0D37">
        <w:rPr>
          <w:color w:val="993366"/>
        </w:rPr>
        <w:t>OPTIONAL</w:t>
      </w:r>
    </w:p>
    <w:p w14:paraId="2A7C5B69" w14:textId="77777777" w:rsidR="00085997" w:rsidRPr="00FA0D37" w:rsidRDefault="00085997" w:rsidP="00085997">
      <w:pPr>
        <w:pStyle w:val="PL"/>
      </w:pPr>
      <w:r w:rsidRPr="00FA0D37">
        <w:t xml:space="preserve">    }                                                                               </w:t>
      </w:r>
      <w:r w:rsidRPr="00FA0D37">
        <w:rPr>
          <w:color w:val="993366"/>
        </w:rPr>
        <w:t>OPTIONAL</w:t>
      </w:r>
      <w:r w:rsidRPr="00FA0D37">
        <w:t>,</w:t>
      </w:r>
    </w:p>
    <w:p w14:paraId="7FCB90C0"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         </w:t>
      </w:r>
      <w:r w:rsidRPr="00FA0D37">
        <w:rPr>
          <w:color w:val="993366"/>
        </w:rPr>
        <w:t>OPTIONAL</w:t>
      </w:r>
      <w:r w:rsidRPr="00FA0D37">
        <w:t>,</w:t>
      </w:r>
    </w:p>
    <w:p w14:paraId="3F7D0C23"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p>
    <w:p w14:paraId="3B477441" w14:textId="77777777" w:rsidR="00085997" w:rsidRPr="00FA0D37" w:rsidRDefault="00085997" w:rsidP="00085997">
      <w:pPr>
        <w:pStyle w:val="PL"/>
      </w:pPr>
      <w:r w:rsidRPr="00FA0D37">
        <w:t>}</w:t>
      </w:r>
    </w:p>
    <w:p w14:paraId="3F43BDC7" w14:textId="77777777" w:rsidR="00085997" w:rsidRPr="00FA0D37" w:rsidRDefault="00085997" w:rsidP="00085997">
      <w:pPr>
        <w:pStyle w:val="PL"/>
      </w:pPr>
    </w:p>
    <w:p w14:paraId="24D43ECE" w14:textId="77777777" w:rsidR="00085997" w:rsidRPr="00FA0D37" w:rsidRDefault="00085997" w:rsidP="00085997">
      <w:pPr>
        <w:pStyle w:val="PL"/>
      </w:pPr>
      <w:r w:rsidRPr="00FA0D37">
        <w:t xml:space="preserve">CA-ParametersNR-v1550 ::=           </w:t>
      </w:r>
      <w:r w:rsidRPr="00FA0D37">
        <w:rPr>
          <w:color w:val="993366"/>
        </w:rPr>
        <w:t>SEQUENCE</w:t>
      </w:r>
      <w:r w:rsidRPr="00FA0D37">
        <w:t xml:space="preserve"> {</w:t>
      </w:r>
    </w:p>
    <w:p w14:paraId="7D7A318F"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53CC3B27" w14:textId="77777777" w:rsidR="00085997" w:rsidRPr="00FA0D37" w:rsidRDefault="00085997" w:rsidP="00085997">
      <w:pPr>
        <w:pStyle w:val="PL"/>
      </w:pPr>
      <w:r w:rsidRPr="00FA0D37">
        <w:t>}</w:t>
      </w:r>
    </w:p>
    <w:p w14:paraId="5D0618EA" w14:textId="77777777" w:rsidR="00085997" w:rsidRPr="00FA0D37" w:rsidRDefault="00085997" w:rsidP="00085997">
      <w:pPr>
        <w:pStyle w:val="PL"/>
      </w:pPr>
    </w:p>
    <w:p w14:paraId="4DF6A95D" w14:textId="77777777" w:rsidR="00085997" w:rsidRPr="009B30BB" w:rsidRDefault="00085997" w:rsidP="00085997">
      <w:pPr>
        <w:pStyle w:val="PL"/>
        <w:rPr>
          <w:rFonts w:eastAsia="Yu Mincho"/>
        </w:rPr>
      </w:pPr>
      <w:r w:rsidRPr="009B30BB">
        <w:rPr>
          <w:rFonts w:eastAsia="Yu Mincho"/>
        </w:rPr>
        <w:t>CA-ParametersNR-v1560 ::=</w:t>
      </w:r>
      <w:r w:rsidRPr="00FA0D37">
        <w:t xml:space="preserve">           </w:t>
      </w:r>
      <w:r w:rsidRPr="009B30BB">
        <w:rPr>
          <w:rFonts w:eastAsia="Yu Mincho"/>
          <w:color w:val="993366"/>
        </w:rPr>
        <w:t>SEQUENCE</w:t>
      </w:r>
      <w:r w:rsidRPr="009B30BB">
        <w:rPr>
          <w:rFonts w:eastAsia="Yu Mincho"/>
        </w:rPr>
        <w:t xml:space="preserve"> {</w:t>
      </w:r>
    </w:p>
    <w:p w14:paraId="0ACC4542" w14:textId="77777777" w:rsidR="00085997" w:rsidRPr="009B30BB" w:rsidRDefault="00085997" w:rsidP="00085997">
      <w:pPr>
        <w:pStyle w:val="PL"/>
        <w:rPr>
          <w:rFonts w:eastAsia="Yu Mincho"/>
        </w:rPr>
      </w:pPr>
      <w:r w:rsidRPr="00FA0D37">
        <w:t xml:space="preserve">    </w:t>
      </w:r>
      <w:r w:rsidRPr="009B30BB">
        <w:rPr>
          <w:rFonts w:eastAsia="Yu Mincho"/>
        </w:rPr>
        <w:t>diffNumerologyWithinPUCCH-GroupLargerSCS</w:t>
      </w:r>
      <w:r w:rsidRPr="00FA0D37">
        <w:t xml:space="preserve">      </w:t>
      </w:r>
      <w:r w:rsidRPr="00FA0D37">
        <w:rPr>
          <w:color w:val="993366"/>
        </w:rPr>
        <w:t>ENUMERATED</w:t>
      </w:r>
      <w:r w:rsidRPr="00FA0D37">
        <w:t xml:space="preserve"> {supported}            </w:t>
      </w:r>
      <w:r w:rsidRPr="00FA0D37">
        <w:rPr>
          <w:color w:val="993366"/>
        </w:rPr>
        <w:t>OPTIONAL</w:t>
      </w:r>
    </w:p>
    <w:p w14:paraId="59899ABD" w14:textId="77777777" w:rsidR="00085997" w:rsidRPr="00FA0D37" w:rsidRDefault="00085997" w:rsidP="00085997">
      <w:pPr>
        <w:pStyle w:val="PL"/>
      </w:pPr>
      <w:r w:rsidRPr="009B30BB">
        <w:rPr>
          <w:rFonts w:eastAsia="Yu Mincho"/>
        </w:rPr>
        <w:t>}</w:t>
      </w:r>
    </w:p>
    <w:p w14:paraId="0F02337B" w14:textId="77777777" w:rsidR="00085997" w:rsidRPr="00FA0D37" w:rsidRDefault="00085997" w:rsidP="00085997">
      <w:pPr>
        <w:pStyle w:val="PL"/>
      </w:pPr>
    </w:p>
    <w:p w14:paraId="627DC1F5" w14:textId="77777777" w:rsidR="00085997" w:rsidRPr="00FA0D37" w:rsidRDefault="00085997" w:rsidP="00085997">
      <w:pPr>
        <w:pStyle w:val="PL"/>
      </w:pPr>
      <w:r w:rsidRPr="00FA0D37">
        <w:t xml:space="preserve">CA-ParametersNR-v15g0 ::=           </w:t>
      </w:r>
      <w:r w:rsidRPr="00FA0D37">
        <w:rPr>
          <w:color w:val="993366"/>
        </w:rPr>
        <w:t>SEQUENCE</w:t>
      </w:r>
      <w:r w:rsidRPr="00FA0D37">
        <w:t xml:space="preserve"> {</w:t>
      </w:r>
    </w:p>
    <w:p w14:paraId="0D86D0C3" w14:textId="77777777" w:rsidR="00085997" w:rsidRPr="00FA0D37" w:rsidRDefault="00085997" w:rsidP="00085997">
      <w:pPr>
        <w:pStyle w:val="PL"/>
      </w:pPr>
      <w:r w:rsidRPr="00FA0D37">
        <w:t xml:space="preserve">    simultaneousRxTxInterBandCAPerBandPair        SimultaneousRxTxPerBandPair       </w:t>
      </w:r>
      <w:r w:rsidRPr="00FA0D37">
        <w:rPr>
          <w:color w:val="993366"/>
        </w:rPr>
        <w:t>OPTIONAL</w:t>
      </w:r>
      <w:r w:rsidRPr="00FA0D37">
        <w:t>,</w:t>
      </w:r>
    </w:p>
    <w:p w14:paraId="08038CE1" w14:textId="77777777" w:rsidR="00085997" w:rsidRPr="00FA0D37" w:rsidRDefault="00085997" w:rsidP="00085997">
      <w:pPr>
        <w:pStyle w:val="PL"/>
      </w:pPr>
      <w:r w:rsidRPr="00FA0D37">
        <w:lastRenderedPageBreak/>
        <w:t xml:space="preserve">    simultaneousRxTxSULPerBandPair                SimultaneousRxTxPerBandPair       </w:t>
      </w:r>
      <w:r w:rsidRPr="00FA0D37">
        <w:rPr>
          <w:color w:val="993366"/>
        </w:rPr>
        <w:t>OPTIONAL</w:t>
      </w:r>
    </w:p>
    <w:p w14:paraId="0B404485" w14:textId="77777777" w:rsidR="00085997" w:rsidRPr="00FA0D37" w:rsidRDefault="00085997" w:rsidP="00085997">
      <w:pPr>
        <w:pStyle w:val="PL"/>
      </w:pPr>
      <w:r w:rsidRPr="00FA0D37">
        <w:t>}</w:t>
      </w:r>
    </w:p>
    <w:p w14:paraId="3B915F4F" w14:textId="77777777" w:rsidR="00085997" w:rsidRPr="00FA0D37" w:rsidRDefault="00085997" w:rsidP="00085997">
      <w:pPr>
        <w:pStyle w:val="PL"/>
      </w:pPr>
    </w:p>
    <w:p w14:paraId="53022DFE" w14:textId="77777777" w:rsidR="00085997" w:rsidRPr="009B30BB" w:rsidRDefault="00085997" w:rsidP="00085997">
      <w:pPr>
        <w:pStyle w:val="PL"/>
        <w:rPr>
          <w:rFonts w:eastAsia="Yu Mincho"/>
        </w:rPr>
      </w:pPr>
      <w:r w:rsidRPr="009B30BB">
        <w:rPr>
          <w:rFonts w:eastAsia="Yu Mincho"/>
        </w:rPr>
        <w:t>CA-ParametersNR-v1610 ::=</w:t>
      </w:r>
      <w:r w:rsidRPr="00FA0D37">
        <w:t xml:space="preserve">           </w:t>
      </w:r>
      <w:r w:rsidRPr="009B30BB">
        <w:rPr>
          <w:rFonts w:eastAsia="Yu Mincho"/>
          <w:color w:val="993366"/>
        </w:rPr>
        <w:t>SEQUENCE</w:t>
      </w:r>
      <w:r w:rsidRPr="009B30BB">
        <w:rPr>
          <w:rFonts w:eastAsia="Yu Mincho"/>
        </w:rPr>
        <w:t xml:space="preserve"> {</w:t>
      </w:r>
    </w:p>
    <w:p w14:paraId="15AB5061" w14:textId="77777777" w:rsidR="00085997" w:rsidRPr="00FA0D37" w:rsidRDefault="00085997" w:rsidP="00085997">
      <w:pPr>
        <w:pStyle w:val="PL"/>
        <w:rPr>
          <w:color w:val="808080"/>
        </w:rPr>
      </w:pPr>
      <w:r w:rsidRPr="009B30BB">
        <w:rPr>
          <w:rFonts w:eastAsia="Yu Mincho"/>
        </w:rPr>
        <w:t xml:space="preserve">     </w:t>
      </w:r>
      <w:r w:rsidRPr="009B30BB">
        <w:rPr>
          <w:rFonts w:eastAsia="Yu Mincho"/>
          <w:color w:val="808080"/>
        </w:rPr>
        <w:t>-- R1 9-3: Parallel MsgA and SRS/PUCCH/PUSCH transmissions across CCs in inter-band CA</w:t>
      </w:r>
    </w:p>
    <w:p w14:paraId="68374A50" w14:textId="77777777" w:rsidR="00085997" w:rsidRPr="00FA0D37" w:rsidRDefault="00085997" w:rsidP="00085997">
      <w:pPr>
        <w:pStyle w:val="PL"/>
      </w:pPr>
      <w:r w:rsidRPr="00FA0D37">
        <w:t xml:space="preserve">    parallelTxMsgA-SRS-PUCCH-PUSCH-r16                </w:t>
      </w:r>
      <w:r w:rsidRPr="00FA0D37">
        <w:rPr>
          <w:color w:val="993366"/>
        </w:rPr>
        <w:t>ENUMERATED</w:t>
      </w:r>
      <w:r w:rsidRPr="00FA0D37">
        <w:t xml:space="preserve"> {supported}        </w:t>
      </w:r>
      <w:r w:rsidRPr="00FA0D37">
        <w:rPr>
          <w:color w:val="993366"/>
        </w:rPr>
        <w:t>OPTIONAL</w:t>
      </w:r>
      <w:r w:rsidRPr="00FA0D37">
        <w:t>,</w:t>
      </w:r>
    </w:p>
    <w:p w14:paraId="2C2ADE4B" w14:textId="77777777" w:rsidR="00085997" w:rsidRPr="009B30BB" w:rsidRDefault="00085997" w:rsidP="00085997">
      <w:pPr>
        <w:pStyle w:val="PL"/>
        <w:rPr>
          <w:rFonts w:eastAsia="Yu Mincho"/>
          <w:color w:val="808080"/>
        </w:rPr>
      </w:pPr>
      <w:r w:rsidRPr="009B30BB">
        <w:rPr>
          <w:rFonts w:eastAsia="Yu Mincho"/>
        </w:rPr>
        <w:t xml:space="preserve">     </w:t>
      </w:r>
      <w:r w:rsidRPr="009B30BB">
        <w:rPr>
          <w:rFonts w:eastAsia="Yu Mincho"/>
          <w:color w:val="808080"/>
        </w:rPr>
        <w:t>-- R1 9-4: MsgA operation in a band combination including SUL</w:t>
      </w:r>
    </w:p>
    <w:p w14:paraId="039EA70F" w14:textId="77777777" w:rsidR="00085997" w:rsidRPr="00FA0D37" w:rsidRDefault="00085997" w:rsidP="00085997">
      <w:pPr>
        <w:pStyle w:val="PL"/>
      </w:pPr>
      <w:r w:rsidRPr="00FA0D37">
        <w:t xml:space="preserve">    msgA-SUL-r16                                      </w:t>
      </w:r>
      <w:r w:rsidRPr="00FA0D37">
        <w:rPr>
          <w:color w:val="993366"/>
        </w:rPr>
        <w:t>ENUMERATED</w:t>
      </w:r>
      <w:r w:rsidRPr="00FA0D37">
        <w:t xml:space="preserve"> {supported}        </w:t>
      </w:r>
      <w:r w:rsidRPr="00FA0D37">
        <w:rPr>
          <w:color w:val="993366"/>
        </w:rPr>
        <w:t>OPTIONAL</w:t>
      </w:r>
      <w:r w:rsidRPr="00FA0D37">
        <w:t>,</w:t>
      </w:r>
    </w:p>
    <w:p w14:paraId="787BACA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10-9c: Joint search space group switching across multiple cells</w:t>
      </w:r>
    </w:p>
    <w:p w14:paraId="3B9CA54B" w14:textId="77777777" w:rsidR="00085997" w:rsidRPr="009B30BB" w:rsidRDefault="00085997" w:rsidP="00085997">
      <w:pPr>
        <w:pStyle w:val="PL"/>
        <w:rPr>
          <w:rFonts w:eastAsia="Yu Mincho"/>
        </w:rPr>
      </w:pPr>
      <w:r w:rsidRPr="00FA0D37">
        <w:t xml:space="preserve">    </w:t>
      </w:r>
      <w:r w:rsidRPr="009B30BB">
        <w:rPr>
          <w:rFonts w:eastAsia="Yu Mincho"/>
        </w:rPr>
        <w:t>jointSearchSpaceSwitchAcrossCells-r16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37E01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14-5: Half-duplex UE behaviour in TDD CA for same SCS</w:t>
      </w:r>
    </w:p>
    <w:p w14:paraId="140C110C" w14:textId="77777777" w:rsidR="00085997" w:rsidRPr="009B30BB" w:rsidRDefault="00085997" w:rsidP="00085997">
      <w:pPr>
        <w:pStyle w:val="PL"/>
        <w:rPr>
          <w:rFonts w:eastAsia="Yu Mincho"/>
        </w:rPr>
      </w:pPr>
      <w:r w:rsidRPr="00FA0D37">
        <w:t xml:space="preserve">    </w:t>
      </w:r>
      <w:r w:rsidRPr="009B30BB">
        <w:rPr>
          <w:rFonts w:eastAsia="Yu Mincho"/>
        </w:rPr>
        <w:t>half-DuplexTDD-CA-SameSCS-r16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F6BDC5"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 SCell dormancy within active time</w:t>
      </w:r>
    </w:p>
    <w:p w14:paraId="6DDB022F" w14:textId="77777777" w:rsidR="00085997" w:rsidRPr="00FA0D37" w:rsidRDefault="00085997" w:rsidP="00085997">
      <w:pPr>
        <w:pStyle w:val="PL"/>
      </w:pPr>
      <w:r w:rsidRPr="00FA0D37">
        <w:t xml:space="preserve">    scellDormancyWithinActiveTime-r16                 </w:t>
      </w:r>
      <w:r w:rsidRPr="00FA0D37">
        <w:rPr>
          <w:color w:val="993366"/>
        </w:rPr>
        <w:t>ENUMERATED</w:t>
      </w:r>
      <w:r w:rsidRPr="00FA0D37">
        <w:t xml:space="preserve"> {supported}        </w:t>
      </w:r>
      <w:r w:rsidRPr="00FA0D37">
        <w:rPr>
          <w:color w:val="993366"/>
        </w:rPr>
        <w:t>OPTIONAL</w:t>
      </w:r>
      <w:r w:rsidRPr="00FA0D37">
        <w:t>,</w:t>
      </w:r>
    </w:p>
    <w:p w14:paraId="05EFBA31"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18-4a: SCell dormancy outside active time</w:t>
      </w:r>
    </w:p>
    <w:p w14:paraId="58C699AE" w14:textId="77777777" w:rsidR="00085997" w:rsidRPr="00FA0D37" w:rsidRDefault="00085997" w:rsidP="00085997">
      <w:pPr>
        <w:pStyle w:val="PL"/>
      </w:pPr>
      <w:r w:rsidRPr="00FA0D37">
        <w:t xml:space="preserve">    scellDormancyOutsideActiveTime-r16                </w:t>
      </w:r>
      <w:r w:rsidRPr="00FA0D37">
        <w:rPr>
          <w:color w:val="993366"/>
        </w:rPr>
        <w:t>ENUMERATED</w:t>
      </w:r>
      <w:r w:rsidRPr="00FA0D37">
        <w:t xml:space="preserve"> {supported}        </w:t>
      </w:r>
      <w:r w:rsidRPr="00FA0D37">
        <w:rPr>
          <w:color w:val="993366"/>
        </w:rPr>
        <w:t>OPTIONAL</w:t>
      </w:r>
      <w:r w:rsidRPr="00FA0D37">
        <w:t>,</w:t>
      </w:r>
    </w:p>
    <w:p w14:paraId="560284AC" w14:textId="77777777" w:rsidR="00085997" w:rsidRPr="00FA0D37" w:rsidRDefault="00085997" w:rsidP="00085997">
      <w:pPr>
        <w:pStyle w:val="PL"/>
        <w:rPr>
          <w:color w:val="808080"/>
        </w:rPr>
      </w:pPr>
      <w:r w:rsidRPr="00FA0D37">
        <w:t xml:space="preserve">    </w:t>
      </w:r>
      <w:r w:rsidRPr="00FA0D37">
        <w:rPr>
          <w:color w:val="808080"/>
        </w:rPr>
        <w:t>-- R1 18-6: Cross-carrier A-CSI RS triggering with different SCS</w:t>
      </w:r>
    </w:p>
    <w:p w14:paraId="39A899DE" w14:textId="77777777" w:rsidR="00085997" w:rsidRPr="00FA0D37" w:rsidRDefault="00085997" w:rsidP="00085997">
      <w:pPr>
        <w:pStyle w:val="PL"/>
      </w:pPr>
      <w:r w:rsidRPr="00FA0D37">
        <w:t xml:space="preserve">    crossCarrierA-CSI-trigDiffSCS-r16                 </w:t>
      </w:r>
      <w:r w:rsidRPr="00FA0D37">
        <w:rPr>
          <w:color w:val="993366"/>
        </w:rPr>
        <w:t>ENUMERATED</w:t>
      </w:r>
      <w:r w:rsidRPr="00FA0D37">
        <w:t xml:space="preserve"> {higherA-CSI-SCS,lowerA-CSI-SCS,both}   </w:t>
      </w:r>
      <w:r w:rsidRPr="00FA0D37">
        <w:rPr>
          <w:color w:val="993366"/>
        </w:rPr>
        <w:t>OPTIONAL</w:t>
      </w:r>
      <w:r w:rsidRPr="00FA0D37">
        <w:t>,</w:t>
      </w:r>
    </w:p>
    <w:p w14:paraId="1423BC42"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18-6a: Default QCL assumption for cross-carrier A-CSI-RS triggering</w:t>
      </w:r>
    </w:p>
    <w:p w14:paraId="39F9E4F4" w14:textId="77777777" w:rsidR="00085997" w:rsidRPr="00FA0D37" w:rsidRDefault="00085997" w:rsidP="00085997">
      <w:pPr>
        <w:pStyle w:val="PL"/>
      </w:pPr>
      <w:r w:rsidRPr="00FA0D37">
        <w:t xml:space="preserve">    </w:t>
      </w:r>
      <w:r w:rsidRPr="009B30BB">
        <w:rPr>
          <w:rFonts w:eastAsia="Yu Mincho"/>
        </w:rPr>
        <w:t>defaultQCL-CrossCarrierA-CSI-Trig</w:t>
      </w:r>
      <w:r w:rsidRPr="00FA0D37">
        <w:t xml:space="preserve">-r16             </w:t>
      </w:r>
      <w:r w:rsidRPr="00FA0D37">
        <w:rPr>
          <w:color w:val="993366"/>
        </w:rPr>
        <w:t>ENUMERATED</w:t>
      </w:r>
      <w:r w:rsidRPr="00FA0D37">
        <w:t xml:space="preserve"> {diffOnly, both}   </w:t>
      </w:r>
      <w:r w:rsidRPr="00FA0D37">
        <w:rPr>
          <w:color w:val="993366"/>
        </w:rPr>
        <w:t>OPTIONAL</w:t>
      </w:r>
      <w:r w:rsidRPr="00FA0D37">
        <w:t>,</w:t>
      </w:r>
    </w:p>
    <w:p w14:paraId="42D1283A" w14:textId="77777777" w:rsidR="00085997" w:rsidRPr="00FA0D37" w:rsidRDefault="00085997" w:rsidP="00085997">
      <w:pPr>
        <w:pStyle w:val="PL"/>
        <w:rPr>
          <w:color w:val="808080"/>
        </w:rPr>
      </w:pPr>
      <w:r w:rsidRPr="00FA0D37">
        <w:t xml:space="preserve">    </w:t>
      </w:r>
      <w:r w:rsidRPr="00FA0D37">
        <w:rPr>
          <w:color w:val="808080"/>
        </w:rPr>
        <w:t>-- R1 18-7: CA with non-aligned frame boundaries for inter-band CA</w:t>
      </w:r>
    </w:p>
    <w:p w14:paraId="6D010CC3" w14:textId="77777777" w:rsidR="00085997" w:rsidRPr="00FA0D37" w:rsidRDefault="00085997" w:rsidP="00085997">
      <w:pPr>
        <w:pStyle w:val="PL"/>
      </w:pPr>
      <w:r w:rsidRPr="00FA0D37">
        <w:t xml:space="preserve">    interCA-NonAlignedFrame-r16                       </w:t>
      </w:r>
      <w:r w:rsidRPr="00FA0D37">
        <w:rPr>
          <w:color w:val="993366"/>
        </w:rPr>
        <w:t>ENUMERATED</w:t>
      </w:r>
      <w:r w:rsidRPr="00FA0D37">
        <w:t xml:space="preserve"> {supported}        </w:t>
      </w:r>
      <w:r w:rsidRPr="00FA0D37">
        <w:rPr>
          <w:color w:val="993366"/>
        </w:rPr>
        <w:t>OPTIONAL</w:t>
      </w:r>
      <w:r w:rsidRPr="00FA0D37">
        <w:t>,</w:t>
      </w:r>
    </w:p>
    <w:p w14:paraId="5C5390EB" w14:textId="77777777" w:rsidR="00085997" w:rsidRPr="00FA0D37" w:rsidRDefault="00085997" w:rsidP="00085997">
      <w:pPr>
        <w:pStyle w:val="PL"/>
      </w:pPr>
      <w:r w:rsidRPr="00FA0D37">
        <w:t xml:space="preserve">    simul-SRS-Trans-BC-r16                            </w:t>
      </w:r>
      <w:r w:rsidRPr="00FA0D37">
        <w:rPr>
          <w:color w:val="993366"/>
        </w:rPr>
        <w:t>ENUMERATED</w:t>
      </w:r>
      <w:r w:rsidRPr="00FA0D37">
        <w:t xml:space="preserve"> {n2}               </w:t>
      </w:r>
      <w:r w:rsidRPr="00FA0D37">
        <w:rPr>
          <w:color w:val="993366"/>
        </w:rPr>
        <w:t>OPTIONAL</w:t>
      </w:r>
      <w:r w:rsidRPr="00FA0D37">
        <w:t>,</w:t>
      </w:r>
    </w:p>
    <w:p w14:paraId="0CEB7FC9" w14:textId="77777777" w:rsidR="00085997" w:rsidRPr="00FA0D37" w:rsidRDefault="00085997" w:rsidP="00085997">
      <w:pPr>
        <w:pStyle w:val="PL"/>
      </w:pPr>
      <w:r w:rsidRPr="00FA0D37">
        <w:t xml:space="preserve">    interFreqDAPS-r16                                 </w:t>
      </w:r>
      <w:r w:rsidRPr="00FA0D37">
        <w:rPr>
          <w:color w:val="993366"/>
        </w:rPr>
        <w:t>SEQUENCE</w:t>
      </w:r>
      <w:r w:rsidRPr="00FA0D37">
        <w:t xml:space="preserve"> {</w:t>
      </w:r>
    </w:p>
    <w:p w14:paraId="4191F186" w14:textId="77777777" w:rsidR="00085997" w:rsidRPr="00FA0D37" w:rsidRDefault="00085997" w:rsidP="00085997">
      <w:pPr>
        <w:pStyle w:val="PL"/>
      </w:pPr>
      <w:r w:rsidRPr="00FA0D37">
        <w:t xml:space="preserve">        interFreqAsyncDAPS-r16                            </w:t>
      </w:r>
      <w:r w:rsidRPr="00FA0D37">
        <w:rPr>
          <w:color w:val="993366"/>
        </w:rPr>
        <w:t>ENUMERATED</w:t>
      </w:r>
      <w:r w:rsidRPr="00FA0D37">
        <w:t xml:space="preserve"> {supported}    </w:t>
      </w:r>
      <w:r w:rsidRPr="00FA0D37">
        <w:rPr>
          <w:color w:val="993366"/>
        </w:rPr>
        <w:t>OPTIONAL</w:t>
      </w:r>
      <w:r w:rsidRPr="00FA0D37">
        <w:t>,</w:t>
      </w:r>
    </w:p>
    <w:p w14:paraId="16EB81AA" w14:textId="77777777" w:rsidR="00085997" w:rsidRPr="00FA0D37" w:rsidRDefault="00085997" w:rsidP="00085997">
      <w:pPr>
        <w:pStyle w:val="PL"/>
      </w:pPr>
      <w:r w:rsidRPr="00FA0D37">
        <w:t xml:space="preserve">        interFreqDiffSCS-DAPS-r16                         </w:t>
      </w:r>
      <w:r w:rsidRPr="00FA0D37">
        <w:rPr>
          <w:color w:val="993366"/>
        </w:rPr>
        <w:t>ENUMERATED</w:t>
      </w:r>
      <w:r w:rsidRPr="00FA0D37">
        <w:t xml:space="preserve"> {supported}    </w:t>
      </w:r>
      <w:r w:rsidRPr="00FA0D37">
        <w:rPr>
          <w:color w:val="993366"/>
        </w:rPr>
        <w:t>OPTIONAL</w:t>
      </w:r>
      <w:r w:rsidRPr="00FA0D37">
        <w:t>,</w:t>
      </w:r>
    </w:p>
    <w:p w14:paraId="63DA2462" w14:textId="77777777" w:rsidR="00085997" w:rsidRPr="00FA0D37" w:rsidRDefault="00085997" w:rsidP="00085997">
      <w:pPr>
        <w:pStyle w:val="PL"/>
      </w:pPr>
      <w:r w:rsidRPr="00FA0D37">
        <w:t xml:space="preserve">        interFreqMultiUL-TransmissionDAPS-r16             </w:t>
      </w:r>
      <w:r w:rsidRPr="00FA0D37">
        <w:rPr>
          <w:color w:val="993366"/>
        </w:rPr>
        <w:t>ENUMERATED</w:t>
      </w:r>
      <w:r w:rsidRPr="00FA0D37">
        <w:t xml:space="preserve"> {supported}    </w:t>
      </w:r>
      <w:r w:rsidRPr="00FA0D37">
        <w:rPr>
          <w:color w:val="993366"/>
        </w:rPr>
        <w:t>OPTIONAL</w:t>
      </w:r>
      <w:r w:rsidRPr="00FA0D37">
        <w:t>,</w:t>
      </w:r>
    </w:p>
    <w:p w14:paraId="42B2A456" w14:textId="77777777" w:rsidR="00085997" w:rsidRPr="00FA0D37" w:rsidRDefault="00085997" w:rsidP="00085997">
      <w:pPr>
        <w:pStyle w:val="PL"/>
      </w:pPr>
      <w:r w:rsidRPr="00FA0D37">
        <w:t xml:space="preserve">        interFreqSemiStaticPowerSharingDAPS-Mode1-r16     </w:t>
      </w:r>
      <w:r w:rsidRPr="00FA0D37">
        <w:rPr>
          <w:color w:val="993366"/>
        </w:rPr>
        <w:t>ENUMERATED</w:t>
      </w:r>
      <w:r w:rsidRPr="00FA0D37">
        <w:t xml:space="preserve"> {supported}    </w:t>
      </w:r>
      <w:r w:rsidRPr="00FA0D37">
        <w:rPr>
          <w:color w:val="993366"/>
        </w:rPr>
        <w:t>OPTIONAL</w:t>
      </w:r>
      <w:r w:rsidRPr="00FA0D37">
        <w:t>,</w:t>
      </w:r>
    </w:p>
    <w:p w14:paraId="5A573DD3" w14:textId="77777777" w:rsidR="00085997" w:rsidRPr="00FA0D37" w:rsidRDefault="00085997" w:rsidP="00085997">
      <w:pPr>
        <w:pStyle w:val="PL"/>
      </w:pPr>
      <w:r w:rsidRPr="00FA0D37">
        <w:t xml:space="preserve">        interFreqSemiStaticPowerSharingDAPS-Mode2-r16     </w:t>
      </w:r>
      <w:r w:rsidRPr="00FA0D37">
        <w:rPr>
          <w:color w:val="993366"/>
        </w:rPr>
        <w:t>ENUMERATED</w:t>
      </w:r>
      <w:r w:rsidRPr="00FA0D37">
        <w:t xml:space="preserve"> {supported}    </w:t>
      </w:r>
      <w:r w:rsidRPr="00FA0D37">
        <w:rPr>
          <w:color w:val="993366"/>
        </w:rPr>
        <w:t>OPTIONAL</w:t>
      </w:r>
      <w:r w:rsidRPr="00FA0D37">
        <w:t>,</w:t>
      </w:r>
    </w:p>
    <w:p w14:paraId="5FEBA589" w14:textId="77777777" w:rsidR="00085997" w:rsidRPr="00FA0D37" w:rsidRDefault="00085997" w:rsidP="00085997">
      <w:pPr>
        <w:pStyle w:val="PL"/>
      </w:pPr>
      <w:r w:rsidRPr="00FA0D37">
        <w:t xml:space="preserve">        interFreqDynamicPowerSharingDAPS-r16              </w:t>
      </w:r>
      <w:r w:rsidRPr="00FA0D37">
        <w:rPr>
          <w:color w:val="993366"/>
        </w:rPr>
        <w:t>ENUMERATED</w:t>
      </w:r>
      <w:r w:rsidRPr="00FA0D37">
        <w:t xml:space="preserve"> {short, long}  </w:t>
      </w:r>
      <w:r w:rsidRPr="00FA0D37">
        <w:rPr>
          <w:color w:val="993366"/>
        </w:rPr>
        <w:t>OPTIONAL</w:t>
      </w:r>
      <w:r w:rsidRPr="00FA0D37">
        <w:t>,</w:t>
      </w:r>
    </w:p>
    <w:p w14:paraId="6E3A6976" w14:textId="77777777" w:rsidR="00085997" w:rsidRPr="00FA0D37" w:rsidRDefault="00085997" w:rsidP="00085997">
      <w:pPr>
        <w:pStyle w:val="PL"/>
      </w:pPr>
      <w:r w:rsidRPr="00FA0D37">
        <w:t xml:space="preserve">        interFreqUL-TransCancellationDAPS-r16             </w:t>
      </w:r>
      <w:r w:rsidRPr="00FA0D37">
        <w:rPr>
          <w:color w:val="993366"/>
        </w:rPr>
        <w:t>ENUMERATED</w:t>
      </w:r>
      <w:r w:rsidRPr="00FA0D37">
        <w:t xml:space="preserve"> {supported}    </w:t>
      </w:r>
      <w:r w:rsidRPr="00FA0D37">
        <w:rPr>
          <w:color w:val="993366"/>
        </w:rPr>
        <w:t>OPTIONAL</w:t>
      </w:r>
    </w:p>
    <w:p w14:paraId="51ECB4E6"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0E4BE17" w14:textId="77777777" w:rsidR="00085997" w:rsidRPr="009B30BB" w:rsidRDefault="00085997" w:rsidP="00085997">
      <w:pPr>
        <w:pStyle w:val="PL"/>
        <w:rPr>
          <w:rFonts w:eastAsia="Yu Mincho"/>
        </w:rPr>
      </w:pPr>
      <w:r w:rsidRPr="00FA0D37">
        <w:t xml:space="preserve">    codebookParametersPerBC-r16                       CodebookParameters-v1610      </w:t>
      </w:r>
      <w:r w:rsidRPr="00FA0D37">
        <w:rPr>
          <w:color w:val="993366"/>
        </w:rPr>
        <w:t>OPTIONAL</w:t>
      </w:r>
      <w:r w:rsidRPr="00FA0D37">
        <w:t>,</w:t>
      </w:r>
    </w:p>
    <w:p w14:paraId="625D265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16-2a-10 Value of R for BD/CCE</w:t>
      </w:r>
    </w:p>
    <w:p w14:paraId="2A95857F" w14:textId="77777777" w:rsidR="00085997" w:rsidRPr="009B30BB" w:rsidRDefault="00085997" w:rsidP="00085997">
      <w:pPr>
        <w:pStyle w:val="PL"/>
        <w:rPr>
          <w:rFonts w:eastAsia="Yu Mincho"/>
        </w:rPr>
      </w:pPr>
      <w:r w:rsidRPr="00FA0D37">
        <w:t xml:space="preserve">    </w:t>
      </w:r>
      <w:r w:rsidRPr="009B30BB">
        <w:rPr>
          <w:rFonts w:eastAsia="Yu Mincho"/>
        </w:rPr>
        <w:t>blindDetectFactor-r16</w:t>
      </w:r>
      <w:r w:rsidRPr="00FA0D37">
        <w:t xml:space="preserve">                             </w:t>
      </w:r>
      <w:r w:rsidRPr="009B30BB">
        <w:rPr>
          <w:rFonts w:eastAsia="Yu Mincho"/>
          <w:color w:val="993366"/>
        </w:rPr>
        <w:t>INTEGER</w:t>
      </w:r>
      <w:r w:rsidRPr="009B30BB">
        <w:rPr>
          <w:rFonts w:eastAsia="Yu Mincho"/>
        </w:rPr>
        <w:t xml:space="preserve"> (1..2)</w:t>
      </w:r>
      <w:r w:rsidRPr="00FA0D37">
        <w:t xml:space="preserve">                </w:t>
      </w:r>
      <w:r w:rsidRPr="009B30BB">
        <w:rPr>
          <w:rFonts w:eastAsia="Yu Mincho"/>
          <w:color w:val="993366"/>
        </w:rPr>
        <w:t>OPTIONAL</w:t>
      </w:r>
      <w:r w:rsidRPr="009B30BB">
        <w:rPr>
          <w:rFonts w:eastAsia="Yu Mincho"/>
        </w:rPr>
        <w:t>,</w:t>
      </w:r>
    </w:p>
    <w:p w14:paraId="452F118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11-2a: Capability on the number of CCs for monitoring a maximum number of BDs and non-overlapped CCEs per span when configured</w:t>
      </w:r>
    </w:p>
    <w:p w14:paraId="39C16C2C"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with DL CA with Rel-16 PDCCH monitoring capability on all the serving cells</w:t>
      </w:r>
    </w:p>
    <w:p w14:paraId="4C5FA9ED" w14:textId="77777777" w:rsidR="00085997" w:rsidRPr="009B30BB" w:rsidRDefault="00085997" w:rsidP="00085997">
      <w:pPr>
        <w:pStyle w:val="PL"/>
        <w:rPr>
          <w:rFonts w:eastAsia="Yu Mincho"/>
        </w:rPr>
      </w:pPr>
      <w:r w:rsidRPr="00FA0D37">
        <w:t xml:space="preserve">    </w:t>
      </w:r>
      <w:r w:rsidRPr="009B30BB">
        <w:rPr>
          <w:rFonts w:eastAsia="Yu Mincho"/>
        </w:rPr>
        <w:t>pdcch-MonitoringCA-r16</w:t>
      </w:r>
      <w:r w:rsidRPr="00FA0D37">
        <w:t xml:space="preserve">                            </w:t>
      </w:r>
      <w:r w:rsidRPr="009B30BB">
        <w:rPr>
          <w:rFonts w:eastAsia="Yu Mincho"/>
          <w:color w:val="993366"/>
        </w:rPr>
        <w:t>SEQUENCE</w:t>
      </w:r>
      <w:r w:rsidRPr="009B30BB">
        <w:rPr>
          <w:rFonts w:eastAsia="Yu Mincho"/>
        </w:rPr>
        <w:t xml:space="preserve"> {</w:t>
      </w:r>
    </w:p>
    <w:p w14:paraId="0D06D00D" w14:textId="77777777" w:rsidR="00085997" w:rsidRPr="009B30BB" w:rsidRDefault="00085997" w:rsidP="00085997">
      <w:pPr>
        <w:pStyle w:val="PL"/>
        <w:rPr>
          <w:rFonts w:eastAsia="Yu Mincho"/>
        </w:rPr>
      </w:pPr>
      <w:r w:rsidRPr="00FA0D37">
        <w:t xml:space="preserve">        </w:t>
      </w:r>
      <w:r w:rsidRPr="009B30BB">
        <w:rPr>
          <w:rFonts w:eastAsia="Yu Mincho"/>
        </w:rPr>
        <w:t>maxNumberOfMonitoringCC-r16</w:t>
      </w:r>
      <w:r w:rsidRPr="00FA0D37">
        <w:t xml:space="preserve">                       </w:t>
      </w:r>
      <w:r w:rsidRPr="009B30BB">
        <w:rPr>
          <w:rFonts w:eastAsia="Yu Mincho"/>
          <w:color w:val="993366"/>
        </w:rPr>
        <w:t>INTEGER</w:t>
      </w:r>
      <w:r w:rsidRPr="009B30BB">
        <w:rPr>
          <w:rFonts w:eastAsia="Yu Mincho"/>
        </w:rPr>
        <w:t xml:space="preserve"> (2..16),</w:t>
      </w:r>
    </w:p>
    <w:p w14:paraId="59684C3A"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1412E2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C955DC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11-2c: Number of carriers for CCE/BD scaling with DL CA with mix of Rel. 16 and Rel. 15 PDCCH monitoring capabilities on</w:t>
      </w:r>
    </w:p>
    <w:p w14:paraId="593B3E3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different carriers</w:t>
      </w:r>
    </w:p>
    <w:p w14:paraId="50CE69D2" w14:textId="77777777" w:rsidR="00085997" w:rsidRPr="009B30BB" w:rsidRDefault="00085997" w:rsidP="00085997">
      <w:pPr>
        <w:pStyle w:val="PL"/>
        <w:rPr>
          <w:rFonts w:eastAsia="Yu Mincho"/>
        </w:rPr>
      </w:pPr>
      <w:r w:rsidRPr="00FA0D37">
        <w:t xml:space="preserve">    </w:t>
      </w:r>
      <w:r w:rsidRPr="009B30BB">
        <w:rPr>
          <w:rFonts w:eastAsia="Yu Mincho"/>
        </w:rPr>
        <w:t>pdcch-BlindDetectionCA-Mixed-r16</w:t>
      </w:r>
      <w:r w:rsidRPr="00FA0D37">
        <w:t xml:space="preserve">                  </w:t>
      </w:r>
      <w:r w:rsidRPr="009B30BB">
        <w:rPr>
          <w:rFonts w:eastAsia="Yu Mincho"/>
          <w:color w:val="993366"/>
        </w:rPr>
        <w:t>SEQUENCE</w:t>
      </w:r>
      <w:r w:rsidRPr="009B30BB">
        <w:rPr>
          <w:rFonts w:eastAsia="Yu Mincho"/>
        </w:rPr>
        <w:t xml:space="preserve"> {</w:t>
      </w:r>
    </w:p>
    <w:p w14:paraId="19BE6CB7" w14:textId="77777777" w:rsidR="00085997" w:rsidRPr="009B30BB" w:rsidRDefault="00085997" w:rsidP="00085997">
      <w:pPr>
        <w:pStyle w:val="PL"/>
        <w:rPr>
          <w:rFonts w:eastAsia="Yu Mincho"/>
        </w:rPr>
      </w:pPr>
      <w:r w:rsidRPr="00FA0D37">
        <w:t xml:space="preserve">        </w:t>
      </w:r>
      <w:r w:rsidRPr="009B30BB">
        <w:rPr>
          <w:rFonts w:eastAsia="Yu Mincho"/>
        </w:rPr>
        <w:t>pdcch-BlindDetectionCA1-r16</w:t>
      </w:r>
      <w:r w:rsidRPr="00FA0D37">
        <w:t xml:space="preserve">                       </w:t>
      </w:r>
      <w:r w:rsidRPr="009B30BB">
        <w:rPr>
          <w:rFonts w:eastAsia="Yu Mincho"/>
          <w:color w:val="993366"/>
        </w:rPr>
        <w:t>INTEGER</w:t>
      </w:r>
      <w:r w:rsidRPr="009B30BB">
        <w:rPr>
          <w:rFonts w:eastAsia="Yu Mincho"/>
        </w:rPr>
        <w:t xml:space="preserve"> (1..15),</w:t>
      </w:r>
    </w:p>
    <w:p w14:paraId="395D70A3" w14:textId="77777777" w:rsidR="00085997" w:rsidRPr="009B30BB" w:rsidRDefault="00085997" w:rsidP="00085997">
      <w:pPr>
        <w:pStyle w:val="PL"/>
        <w:rPr>
          <w:rFonts w:eastAsia="Yu Mincho"/>
        </w:rPr>
      </w:pPr>
      <w:r w:rsidRPr="00FA0D37">
        <w:t xml:space="preserve">        </w:t>
      </w:r>
      <w:r w:rsidRPr="009B30BB">
        <w:rPr>
          <w:rFonts w:eastAsia="Yu Mincho"/>
        </w:rPr>
        <w:t>pdcch-BlindDetectionCA2-r16</w:t>
      </w:r>
      <w:r w:rsidRPr="00FA0D37">
        <w:t xml:space="preserve">                       </w:t>
      </w:r>
      <w:r w:rsidRPr="009B30BB">
        <w:rPr>
          <w:rFonts w:eastAsia="Yu Mincho"/>
          <w:color w:val="993366"/>
        </w:rPr>
        <w:t>INTEGER</w:t>
      </w:r>
      <w:r w:rsidRPr="009B30BB">
        <w:rPr>
          <w:rFonts w:eastAsia="Yu Mincho"/>
        </w:rPr>
        <w:t xml:space="preserve"> (1..15),</w:t>
      </w:r>
    </w:p>
    <w:p w14:paraId="50B6F3FB"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5BACB10"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A0CE75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11-2d: Capability on the number of CCs for monitoring a maximum number of BDs and non-overlapped CCEs per span for MCG and for</w:t>
      </w:r>
    </w:p>
    <w:p w14:paraId="1C142690"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SCG when configured for NR-DC operation with Rel-16 PDCCH monitoring capability on all the serving cells</w:t>
      </w:r>
    </w:p>
    <w:p w14:paraId="4C182500" w14:textId="77777777" w:rsidR="00085997" w:rsidRPr="009B30BB" w:rsidRDefault="00085997" w:rsidP="00085997">
      <w:pPr>
        <w:pStyle w:val="PL"/>
        <w:rPr>
          <w:rFonts w:eastAsia="Yu Mincho"/>
        </w:rPr>
      </w:pPr>
      <w:r w:rsidRPr="00FA0D37">
        <w:t xml:space="preserve">    </w:t>
      </w:r>
      <w:r w:rsidRPr="009B30BB">
        <w:rPr>
          <w:rFonts w:eastAsia="Yu Mincho"/>
        </w:rPr>
        <w:t>pdcch-BlindDetectionMCG-UE-r16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FA0D37">
        <w:rPr>
          <w:color w:val="993366"/>
        </w:rPr>
        <w:t>O</w:t>
      </w:r>
      <w:r w:rsidRPr="009B30BB">
        <w:rPr>
          <w:rFonts w:eastAsia="Yu Mincho"/>
          <w:color w:val="993366"/>
        </w:rPr>
        <w:t>PTIONAL</w:t>
      </w:r>
      <w:r w:rsidRPr="009B30BB">
        <w:rPr>
          <w:rFonts w:eastAsia="Yu Mincho"/>
        </w:rPr>
        <w:t>,</w:t>
      </w:r>
    </w:p>
    <w:p w14:paraId="55503DCD" w14:textId="77777777" w:rsidR="00085997" w:rsidRPr="009B30BB" w:rsidRDefault="00085997" w:rsidP="00085997">
      <w:pPr>
        <w:pStyle w:val="PL"/>
        <w:rPr>
          <w:rFonts w:eastAsia="Yu Mincho"/>
        </w:rPr>
      </w:pPr>
      <w:r w:rsidRPr="00FA0D37">
        <w:lastRenderedPageBreak/>
        <w:t xml:space="preserve">    </w:t>
      </w:r>
      <w:r w:rsidRPr="009B30BB">
        <w:rPr>
          <w:rFonts w:eastAsia="Yu Mincho"/>
        </w:rPr>
        <w:t>pdcch-BlindDetectionSCG-UE-r16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9B30BB">
        <w:rPr>
          <w:rFonts w:eastAsia="Yu Mincho"/>
          <w:color w:val="993366"/>
        </w:rPr>
        <w:t>OPTIONAL</w:t>
      </w:r>
      <w:r w:rsidRPr="009B30BB">
        <w:rPr>
          <w:rFonts w:eastAsia="Yu Mincho"/>
        </w:rPr>
        <w:t>,</w:t>
      </w:r>
    </w:p>
    <w:p w14:paraId="025FC2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11-2e: Number of carriers for CCE/BD scaling for MCG and for SCG when configured for NR-DC operation with mix of Rel. 16 and</w:t>
      </w:r>
    </w:p>
    <w:p w14:paraId="2EAD11B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Rel. 15 PDCCH monitoring capabilities on different carriers</w:t>
      </w:r>
    </w:p>
    <w:p w14:paraId="408D2685" w14:textId="77777777" w:rsidR="00085997" w:rsidRPr="009B30BB" w:rsidRDefault="00085997" w:rsidP="00085997">
      <w:pPr>
        <w:pStyle w:val="PL"/>
        <w:rPr>
          <w:rFonts w:eastAsia="Yu Mincho"/>
        </w:rPr>
      </w:pPr>
      <w:r w:rsidRPr="00FA0D37">
        <w:t xml:space="preserve">    </w:t>
      </w:r>
      <w:r w:rsidRPr="009B30BB">
        <w:rPr>
          <w:rFonts w:eastAsia="Yu Mincho"/>
        </w:rPr>
        <w:t>pdcch-BlindDetectionMCG-UE-Mixed-r16</w:t>
      </w:r>
      <w:r w:rsidRPr="00FA0D37">
        <w:t xml:space="preserve">              </w:t>
      </w:r>
      <w:r w:rsidRPr="009B30BB">
        <w:rPr>
          <w:rFonts w:eastAsia="Yu Mincho"/>
          <w:color w:val="993366"/>
        </w:rPr>
        <w:t>SEQUENCE</w:t>
      </w:r>
      <w:r w:rsidRPr="009B30BB">
        <w:rPr>
          <w:rFonts w:eastAsia="Yu Mincho"/>
        </w:rPr>
        <w:t xml:space="preserve"> {</w:t>
      </w:r>
    </w:p>
    <w:p w14:paraId="020B9E07" w14:textId="77777777" w:rsidR="00085997" w:rsidRPr="009B30BB" w:rsidRDefault="00085997" w:rsidP="00085997">
      <w:pPr>
        <w:pStyle w:val="PL"/>
        <w:rPr>
          <w:rFonts w:eastAsia="Yu Mincho"/>
        </w:rPr>
      </w:pPr>
      <w:r w:rsidRPr="00FA0D37">
        <w:t xml:space="preserve">        </w:t>
      </w:r>
      <w:r w:rsidRPr="009B30BB">
        <w:rPr>
          <w:rFonts w:eastAsia="Yu Mincho"/>
        </w:rPr>
        <w:t>pdcch-BlindDetectionMCG-UE1-r16</w:t>
      </w:r>
      <w:r w:rsidRPr="00FA0D37">
        <w:t xml:space="preserve">                   </w:t>
      </w:r>
      <w:r w:rsidRPr="009B30BB">
        <w:rPr>
          <w:rFonts w:eastAsia="Yu Mincho"/>
          <w:color w:val="993366"/>
        </w:rPr>
        <w:t>INTEGER</w:t>
      </w:r>
      <w:r w:rsidRPr="009B30BB">
        <w:rPr>
          <w:rFonts w:eastAsia="Yu Mincho"/>
        </w:rPr>
        <w:t xml:space="preserve"> (0..15),</w:t>
      </w:r>
    </w:p>
    <w:p w14:paraId="12BA20A1" w14:textId="77777777" w:rsidR="00085997" w:rsidRPr="009B30BB" w:rsidRDefault="00085997" w:rsidP="00085997">
      <w:pPr>
        <w:pStyle w:val="PL"/>
        <w:rPr>
          <w:rFonts w:eastAsia="Yu Mincho"/>
        </w:rPr>
      </w:pPr>
      <w:r w:rsidRPr="00FA0D37">
        <w:t xml:space="preserve">        </w:t>
      </w:r>
      <w:r w:rsidRPr="009B30BB">
        <w:rPr>
          <w:rFonts w:eastAsia="Yu Mincho"/>
        </w:rPr>
        <w:t>pdcch-BlindDetectionMCG-UE2-r16</w:t>
      </w:r>
      <w:r w:rsidRPr="00FA0D37">
        <w:t xml:space="preserve">                   </w:t>
      </w:r>
      <w:r w:rsidRPr="009B30BB">
        <w:rPr>
          <w:rFonts w:eastAsia="Yu Mincho"/>
          <w:color w:val="993366"/>
        </w:rPr>
        <w:t>INTEGER</w:t>
      </w:r>
      <w:r w:rsidRPr="009B30BB">
        <w:rPr>
          <w:rFonts w:eastAsia="Yu Mincho"/>
        </w:rPr>
        <w:t xml:space="preserve"> (0..15)</w:t>
      </w:r>
    </w:p>
    <w:p w14:paraId="098268C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6AFB66AC" w14:textId="77777777" w:rsidR="00085997" w:rsidRPr="009B30BB" w:rsidRDefault="00085997" w:rsidP="00085997">
      <w:pPr>
        <w:pStyle w:val="PL"/>
        <w:rPr>
          <w:rFonts w:eastAsia="Yu Mincho"/>
        </w:rPr>
      </w:pPr>
      <w:r w:rsidRPr="00FA0D37">
        <w:t xml:space="preserve">    </w:t>
      </w:r>
      <w:r w:rsidRPr="009B30BB">
        <w:rPr>
          <w:rFonts w:eastAsia="Yu Mincho"/>
        </w:rPr>
        <w:t>pdcch-BlindDetectionSCG-UE-Mixed-r16</w:t>
      </w:r>
      <w:r w:rsidRPr="00FA0D37">
        <w:t xml:space="preserve">              </w:t>
      </w:r>
      <w:r w:rsidRPr="009B30BB">
        <w:rPr>
          <w:rFonts w:eastAsia="Yu Mincho"/>
          <w:color w:val="993366"/>
        </w:rPr>
        <w:t>SEQUENCE</w:t>
      </w:r>
      <w:r w:rsidRPr="009B30BB">
        <w:rPr>
          <w:rFonts w:eastAsia="Yu Mincho"/>
        </w:rPr>
        <w:t xml:space="preserve"> {</w:t>
      </w:r>
    </w:p>
    <w:p w14:paraId="499ECB65" w14:textId="77777777" w:rsidR="00085997" w:rsidRPr="009B30BB" w:rsidRDefault="00085997" w:rsidP="00085997">
      <w:pPr>
        <w:pStyle w:val="PL"/>
        <w:rPr>
          <w:rFonts w:eastAsia="Yu Mincho"/>
        </w:rPr>
      </w:pPr>
      <w:r w:rsidRPr="00FA0D37">
        <w:t xml:space="preserve">        </w:t>
      </w:r>
      <w:r w:rsidRPr="009B30BB">
        <w:rPr>
          <w:rFonts w:eastAsia="Yu Mincho"/>
        </w:rPr>
        <w:t>pdcch-BlindDetectionSCG-UE1-r16</w:t>
      </w:r>
      <w:r w:rsidRPr="00FA0D37">
        <w:t xml:space="preserve">                   </w:t>
      </w:r>
      <w:r w:rsidRPr="009B30BB">
        <w:rPr>
          <w:rFonts w:eastAsia="Yu Mincho"/>
          <w:color w:val="993366"/>
        </w:rPr>
        <w:t>INTEGER</w:t>
      </w:r>
      <w:r w:rsidRPr="009B30BB">
        <w:rPr>
          <w:rFonts w:eastAsia="Yu Mincho"/>
        </w:rPr>
        <w:t xml:space="preserve"> (0..15),</w:t>
      </w:r>
    </w:p>
    <w:p w14:paraId="6BEDC5B8" w14:textId="77777777" w:rsidR="00085997" w:rsidRPr="009B30BB" w:rsidRDefault="00085997" w:rsidP="00085997">
      <w:pPr>
        <w:pStyle w:val="PL"/>
        <w:rPr>
          <w:rFonts w:eastAsia="Yu Mincho"/>
        </w:rPr>
      </w:pPr>
      <w:r w:rsidRPr="00FA0D37">
        <w:t xml:space="preserve">        </w:t>
      </w:r>
      <w:r w:rsidRPr="009B30BB">
        <w:rPr>
          <w:rFonts w:eastAsia="Yu Mincho"/>
        </w:rPr>
        <w:t>pdcch-BlindDetectionSCG-UE2-r16</w:t>
      </w:r>
      <w:r w:rsidRPr="00FA0D37">
        <w:t xml:space="preserve">                   </w:t>
      </w:r>
      <w:r w:rsidRPr="009B30BB">
        <w:rPr>
          <w:rFonts w:eastAsia="Yu Mincho"/>
          <w:color w:val="993366"/>
        </w:rPr>
        <w:t>INTEGER</w:t>
      </w:r>
      <w:r w:rsidRPr="009B30BB">
        <w:rPr>
          <w:rFonts w:eastAsia="Yu Mincho"/>
        </w:rPr>
        <w:t xml:space="preserve"> (0..15)</w:t>
      </w:r>
    </w:p>
    <w:p w14:paraId="1BC7107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ED073EF" w14:textId="77777777" w:rsidR="00085997" w:rsidRPr="009B30BB" w:rsidRDefault="00085997" w:rsidP="00085997">
      <w:pPr>
        <w:pStyle w:val="PL"/>
        <w:rPr>
          <w:rFonts w:eastAsia="Yu Mincho"/>
          <w:color w:val="808080"/>
        </w:rPr>
      </w:pPr>
      <w:r w:rsidRPr="00FA0D37">
        <w:t xml:space="preserve">    </w:t>
      </w:r>
      <w:r w:rsidRPr="009B30BB">
        <w:rPr>
          <w:rFonts w:eastAsia="Yu Mincho"/>
        </w:rPr>
        <w:t xml:space="preserve"> </w:t>
      </w:r>
      <w:r w:rsidRPr="009B30BB">
        <w:rPr>
          <w:rFonts w:eastAsia="Yu Mincho"/>
          <w:color w:val="808080"/>
        </w:rPr>
        <w:t>-- R1 18-5 cross-carrier scheduling with different SCS in DL CA</w:t>
      </w:r>
    </w:p>
    <w:p w14:paraId="5DFC8093" w14:textId="77777777" w:rsidR="00085997" w:rsidRPr="009B30BB" w:rsidRDefault="00085997" w:rsidP="00085997">
      <w:pPr>
        <w:pStyle w:val="PL"/>
        <w:rPr>
          <w:rFonts w:eastAsia="Yu Mincho"/>
        </w:rPr>
      </w:pPr>
      <w:r w:rsidRPr="00FA0D37">
        <w:t xml:space="preserve">    </w:t>
      </w:r>
      <w:r w:rsidRPr="009B30BB">
        <w:rPr>
          <w:rFonts w:eastAsia="Yu Mincho"/>
        </w:rPr>
        <w:t>crossCarrierSchedulingDL-DiffSCS-r16</w:t>
      </w:r>
      <w:r w:rsidRPr="00FA0D37">
        <w:t xml:space="preserve">              </w:t>
      </w:r>
      <w:r w:rsidRPr="009B30BB">
        <w:rPr>
          <w:rFonts w:eastAsia="Yu Mincho"/>
          <w:color w:val="993366"/>
        </w:rPr>
        <w:t>ENUMERATED</w:t>
      </w:r>
      <w:r w:rsidRPr="009B30BB">
        <w:rPr>
          <w:rFonts w:eastAsia="Yu Mincho"/>
        </w:rPr>
        <w:t xml:space="preserve"> {low-to-high, high-to-low, both} </w:t>
      </w:r>
      <w:r w:rsidRPr="009B30BB">
        <w:rPr>
          <w:rFonts w:eastAsia="Yu Mincho"/>
          <w:color w:val="993366"/>
        </w:rPr>
        <w:t>OPTIONAL</w:t>
      </w:r>
      <w:r w:rsidRPr="009B30BB">
        <w:rPr>
          <w:rFonts w:eastAsia="Yu Mincho"/>
        </w:rPr>
        <w:t>,</w:t>
      </w:r>
    </w:p>
    <w:p w14:paraId="3ADD5EB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18-5a Default QCL assumption for cross-carrier scheduling</w:t>
      </w:r>
    </w:p>
    <w:p w14:paraId="59869D97" w14:textId="77777777" w:rsidR="00085997" w:rsidRPr="009B30BB" w:rsidRDefault="00085997" w:rsidP="00085997">
      <w:pPr>
        <w:pStyle w:val="PL"/>
        <w:rPr>
          <w:rFonts w:eastAsia="Yu Mincho"/>
        </w:rPr>
      </w:pPr>
      <w:r w:rsidRPr="00FA0D37">
        <w:t xml:space="preserve">    </w:t>
      </w:r>
      <w:r w:rsidRPr="009B30BB">
        <w:rPr>
          <w:rFonts w:eastAsia="Yu Mincho"/>
        </w:rPr>
        <w:t>crossCarrierSchedulingDefaultQCL-r16</w:t>
      </w:r>
      <w:r w:rsidRPr="00FA0D37">
        <w:t xml:space="preserve">              </w:t>
      </w:r>
      <w:r w:rsidRPr="009B30BB">
        <w:rPr>
          <w:rFonts w:eastAsia="Yu Mincho"/>
          <w:color w:val="993366"/>
        </w:rPr>
        <w:t>ENUMERATED</w:t>
      </w:r>
      <w:r w:rsidRPr="009B30BB">
        <w:rPr>
          <w:rFonts w:eastAsia="Yu Mincho"/>
        </w:rPr>
        <w:t xml:space="preserve"> {diff-only, both}</w:t>
      </w:r>
      <w:r w:rsidRPr="00FA0D37">
        <w:t xml:space="preserve">  </w:t>
      </w:r>
      <w:r w:rsidRPr="009B30BB">
        <w:rPr>
          <w:rFonts w:eastAsia="Yu Mincho"/>
          <w:color w:val="993366"/>
        </w:rPr>
        <w:t>OPTIONAL</w:t>
      </w:r>
      <w:r w:rsidRPr="009B30BB">
        <w:rPr>
          <w:rFonts w:eastAsia="Yu Mincho"/>
        </w:rPr>
        <w:t>,</w:t>
      </w:r>
    </w:p>
    <w:p w14:paraId="1C589C4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18-5b cross-carrier scheduling with different SCS in UL CA</w:t>
      </w:r>
    </w:p>
    <w:p w14:paraId="0E6FEAEC" w14:textId="77777777" w:rsidR="00085997" w:rsidRPr="009B30BB" w:rsidRDefault="00085997" w:rsidP="00085997">
      <w:pPr>
        <w:pStyle w:val="PL"/>
        <w:rPr>
          <w:rFonts w:eastAsia="Yu Mincho"/>
        </w:rPr>
      </w:pPr>
      <w:r w:rsidRPr="00FA0D37">
        <w:t xml:space="preserve">    </w:t>
      </w:r>
      <w:r w:rsidRPr="009B30BB">
        <w:rPr>
          <w:rFonts w:eastAsia="Yu Mincho"/>
        </w:rPr>
        <w:t>crossCarrierSchedulingUL-DiffSCS-r16</w:t>
      </w:r>
      <w:r w:rsidRPr="00FA0D37">
        <w:t xml:space="preserve">              </w:t>
      </w:r>
      <w:r w:rsidRPr="009B30BB">
        <w:rPr>
          <w:rFonts w:eastAsia="Yu Mincho"/>
          <w:color w:val="993366"/>
        </w:rPr>
        <w:t>ENUMERATED</w:t>
      </w:r>
      <w:r w:rsidRPr="009B30BB">
        <w:rPr>
          <w:rFonts w:eastAsia="Yu Mincho"/>
        </w:rPr>
        <w:t xml:space="preserve"> {low-to-high, high-to-low, both}</w:t>
      </w:r>
      <w:r w:rsidRPr="00FA0D37">
        <w:t xml:space="preserve"> </w:t>
      </w:r>
      <w:r w:rsidRPr="009B30BB">
        <w:rPr>
          <w:rFonts w:eastAsia="Yu Mincho"/>
          <w:color w:val="993366"/>
        </w:rPr>
        <w:t>OPTIONAL</w:t>
      </w:r>
      <w:r w:rsidRPr="009B30BB">
        <w:rPr>
          <w:rFonts w:eastAsia="Yu Mincho"/>
        </w:rPr>
        <w:t>,</w:t>
      </w:r>
    </w:p>
    <w:p w14:paraId="769409C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13.19a Simultaneous positioning SRS and MIMO SRS transmission for a given BC</w:t>
      </w:r>
    </w:p>
    <w:p w14:paraId="2847A096" w14:textId="77777777" w:rsidR="00085997" w:rsidRPr="00FA0D37" w:rsidRDefault="00085997" w:rsidP="00085997">
      <w:pPr>
        <w:pStyle w:val="PL"/>
      </w:pPr>
      <w:r w:rsidRPr="00FA0D37">
        <w:t xml:space="preserve">    simul-SRS-MIMO-Trans-BC-r16                       </w:t>
      </w:r>
      <w:r w:rsidRPr="00FA0D37">
        <w:rPr>
          <w:color w:val="993366"/>
        </w:rPr>
        <w:t>ENUMERATED</w:t>
      </w:r>
      <w:r w:rsidRPr="00FA0D37">
        <w:t xml:space="preserve"> {n2}               </w:t>
      </w:r>
      <w:r w:rsidRPr="00FA0D37">
        <w:rPr>
          <w:color w:val="993366"/>
        </w:rPr>
        <w:t>OPTIONAL</w:t>
      </w:r>
      <w:r w:rsidRPr="00FA0D37">
        <w:t>,</w:t>
      </w:r>
    </w:p>
    <w:p w14:paraId="5EE8620C" w14:textId="77777777" w:rsidR="00085997" w:rsidRPr="00FA0D37" w:rsidRDefault="00085997" w:rsidP="00085997">
      <w:pPr>
        <w:pStyle w:val="PL"/>
        <w:rPr>
          <w:color w:val="808080"/>
        </w:rPr>
      </w:pPr>
      <w:r w:rsidRPr="00FA0D37">
        <w:t xml:space="preserve">    </w:t>
      </w:r>
      <w:r w:rsidRPr="00FA0D37">
        <w:rPr>
          <w:color w:val="808080"/>
        </w:rPr>
        <w:t>-- R1 16-3a, 16-3a-1, 16-3b, 16-3b-1: New Individual Codebook</w:t>
      </w:r>
    </w:p>
    <w:p w14:paraId="1406521C" w14:textId="77777777" w:rsidR="00085997" w:rsidRPr="00FA0D37" w:rsidRDefault="00085997" w:rsidP="00085997">
      <w:pPr>
        <w:pStyle w:val="PL"/>
      </w:pPr>
      <w:r w:rsidRPr="00FA0D37">
        <w:t xml:space="preserve">    codebookParametersAdditionPerBC-r16               </w:t>
      </w:r>
      <w:r w:rsidRPr="00FA0D37">
        <w:rPr>
          <w:rFonts w:eastAsia="MS Mincho"/>
        </w:rPr>
        <w:t>CodebookParametersAdditionPerBC-r16</w:t>
      </w:r>
      <w:r w:rsidRPr="00FA0D37">
        <w:t xml:space="preserve">         </w:t>
      </w:r>
      <w:r w:rsidRPr="00FA0D37">
        <w:rPr>
          <w:color w:val="993366"/>
        </w:rPr>
        <w:t>OPTIONAL</w:t>
      </w:r>
      <w:r w:rsidRPr="00FA0D37">
        <w:t>,</w:t>
      </w:r>
    </w:p>
    <w:p w14:paraId="5188B74A" w14:textId="77777777" w:rsidR="00085997" w:rsidRPr="00FA0D37" w:rsidRDefault="00085997" w:rsidP="00085997">
      <w:pPr>
        <w:pStyle w:val="PL"/>
        <w:rPr>
          <w:color w:val="808080"/>
        </w:rPr>
      </w:pPr>
      <w:r w:rsidRPr="00FA0D37">
        <w:t xml:space="preserve">    </w:t>
      </w:r>
      <w:r w:rsidRPr="00FA0D37">
        <w:rPr>
          <w:color w:val="808080"/>
        </w:rPr>
        <w:t>-- R1 16-8: Mixed codebook</w:t>
      </w:r>
    </w:p>
    <w:p w14:paraId="04EC77CA" w14:textId="77777777" w:rsidR="00085997" w:rsidRPr="00FA0D37" w:rsidRDefault="00085997" w:rsidP="00085997">
      <w:pPr>
        <w:pStyle w:val="PL"/>
      </w:pPr>
      <w:r w:rsidRPr="00FA0D37">
        <w:t xml:space="preserve">    codebookComboParametersAdditionPerBC-r16          </w:t>
      </w:r>
      <w:r w:rsidRPr="00FA0D37">
        <w:rPr>
          <w:rFonts w:eastAsia="MS Mincho"/>
        </w:rPr>
        <w:t>CodebookComboParametersAdditionPerBC-r16</w:t>
      </w:r>
      <w:r w:rsidRPr="00FA0D37">
        <w:t xml:space="preserve">    </w:t>
      </w:r>
      <w:r w:rsidRPr="00FA0D37">
        <w:rPr>
          <w:color w:val="993366"/>
        </w:rPr>
        <w:t>OPTIONAL</w:t>
      </w:r>
    </w:p>
    <w:p w14:paraId="7EBC350E" w14:textId="77777777" w:rsidR="00085997" w:rsidRPr="00FA0D37" w:rsidRDefault="00085997" w:rsidP="00085997">
      <w:pPr>
        <w:pStyle w:val="PL"/>
      </w:pPr>
      <w:r w:rsidRPr="009B30BB">
        <w:rPr>
          <w:rFonts w:eastAsia="Yu Mincho"/>
        </w:rPr>
        <w:t>}</w:t>
      </w:r>
    </w:p>
    <w:p w14:paraId="154C4E87" w14:textId="77777777" w:rsidR="00085997" w:rsidRPr="00FA0D37" w:rsidRDefault="00085997" w:rsidP="00085997">
      <w:pPr>
        <w:pStyle w:val="PL"/>
      </w:pPr>
    </w:p>
    <w:p w14:paraId="2B6D4F03" w14:textId="77777777" w:rsidR="00085997" w:rsidRPr="00FA0D37" w:rsidRDefault="00085997" w:rsidP="00085997">
      <w:pPr>
        <w:pStyle w:val="PL"/>
      </w:pPr>
      <w:r w:rsidRPr="00FA0D37">
        <w:t xml:space="preserve">CA-ParametersNR-v1630 ::= </w:t>
      </w:r>
      <w:r w:rsidRPr="00FA0D37">
        <w:rPr>
          <w:color w:val="993366"/>
        </w:rPr>
        <w:t>SEQUENCE</w:t>
      </w:r>
      <w:r w:rsidRPr="00FA0D37">
        <w:t xml:space="preserve"> {</w:t>
      </w:r>
    </w:p>
    <w:p w14:paraId="1B7CE1E3" w14:textId="77777777" w:rsidR="00085997" w:rsidRPr="00FA0D37" w:rsidRDefault="00085997" w:rsidP="00085997">
      <w:pPr>
        <w:pStyle w:val="PL"/>
        <w:rPr>
          <w:color w:val="808080"/>
        </w:rPr>
      </w:pPr>
      <w:r w:rsidRPr="00FA0D37">
        <w:t xml:space="preserve">    </w:t>
      </w:r>
      <w:r w:rsidRPr="00FA0D37">
        <w:rPr>
          <w:color w:val="808080"/>
        </w:rPr>
        <w:t>-- R1 22-5b: Simultaneous transmission of SRS for antenna switching and SRS for CB/NCB /BM for inter-band UL CA</w:t>
      </w:r>
    </w:p>
    <w:p w14:paraId="20F272FF" w14:textId="77777777" w:rsidR="00085997" w:rsidRPr="00FA0D37" w:rsidRDefault="00085997" w:rsidP="00085997">
      <w:pPr>
        <w:pStyle w:val="PL"/>
        <w:rPr>
          <w:color w:val="808080"/>
        </w:rPr>
      </w:pPr>
      <w:r w:rsidRPr="00FA0D37">
        <w:t xml:space="preserve">    </w:t>
      </w:r>
      <w:r w:rsidRPr="00FA0D37">
        <w:rPr>
          <w:color w:val="808080"/>
        </w:rPr>
        <w:t>-- R1 22-5d: Simultaneous transmission of SRS for antenna switching for inter-band UL CA</w:t>
      </w:r>
      <w:r w:rsidRPr="00FA0D37">
        <w:rPr>
          <w:color w:val="808080"/>
        </w:rPr>
        <w:tab/>
      </w:r>
    </w:p>
    <w:p w14:paraId="10325697" w14:textId="77777777" w:rsidR="00085997" w:rsidRPr="00FA0D37" w:rsidRDefault="00085997" w:rsidP="00085997">
      <w:pPr>
        <w:pStyle w:val="PL"/>
      </w:pPr>
      <w:r w:rsidRPr="00FA0D37">
        <w:t xml:space="preserve">    simulTX-SRS-AntSwitchingInterBandUL-CA-r16        SimulSRS-ForAntennaSwitching-r16            </w:t>
      </w:r>
      <w:r w:rsidRPr="00FA0D37">
        <w:rPr>
          <w:color w:val="993366"/>
        </w:rPr>
        <w:t>OPTIONAL</w:t>
      </w:r>
      <w:r w:rsidRPr="00FA0D37">
        <w:t>,</w:t>
      </w:r>
    </w:p>
    <w:p w14:paraId="763089F0" w14:textId="77777777" w:rsidR="00085997" w:rsidRPr="00FA0D37" w:rsidRDefault="00085997" w:rsidP="00085997">
      <w:pPr>
        <w:pStyle w:val="PL"/>
        <w:rPr>
          <w:color w:val="808080"/>
        </w:rPr>
      </w:pPr>
      <w:r w:rsidRPr="00FA0D37">
        <w:t xml:space="preserve">    </w:t>
      </w:r>
      <w:r w:rsidRPr="00FA0D37">
        <w:rPr>
          <w:color w:val="808080"/>
        </w:rPr>
        <w:t>-- R4 8-5: supported beam management type for inter-band CA</w:t>
      </w:r>
      <w:r w:rsidRPr="00FA0D37">
        <w:rPr>
          <w:color w:val="808080"/>
        </w:rPr>
        <w:tab/>
      </w:r>
    </w:p>
    <w:p w14:paraId="3F28A709" w14:textId="77777777" w:rsidR="00085997" w:rsidRPr="00FA0D37" w:rsidRDefault="00085997" w:rsidP="00085997">
      <w:pPr>
        <w:pStyle w:val="PL"/>
      </w:pPr>
      <w:r w:rsidRPr="00FA0D37">
        <w:t xml:space="preserve">    beamManagementType-r16                            </w:t>
      </w:r>
      <w:r w:rsidRPr="00FA0D37">
        <w:rPr>
          <w:color w:val="993366"/>
        </w:rPr>
        <w:t>ENUMERATED</w:t>
      </w:r>
      <w:r w:rsidRPr="00FA0D37">
        <w:t xml:space="preserve"> {ibm, dummy}                       </w:t>
      </w:r>
      <w:r w:rsidRPr="00FA0D37">
        <w:rPr>
          <w:color w:val="993366"/>
        </w:rPr>
        <w:t>OPTIONAL</w:t>
      </w:r>
      <w:r w:rsidRPr="00FA0D37">
        <w:t>,</w:t>
      </w:r>
    </w:p>
    <w:p w14:paraId="159CDF03" w14:textId="77777777" w:rsidR="00085997" w:rsidRPr="00FA0D37" w:rsidRDefault="00085997" w:rsidP="00085997">
      <w:pPr>
        <w:pStyle w:val="PL"/>
        <w:rPr>
          <w:color w:val="808080"/>
        </w:rPr>
      </w:pPr>
      <w:r w:rsidRPr="00FA0D37">
        <w:t xml:space="preserve">    </w:t>
      </w:r>
      <w:r w:rsidRPr="00FA0D37">
        <w:rPr>
          <w:color w:val="808080"/>
        </w:rPr>
        <w:t>-- R4 7-3a: UL frequency separation class with aggregate BW and Gap BW</w:t>
      </w:r>
    </w:p>
    <w:p w14:paraId="3E24284B" w14:textId="77777777" w:rsidR="00085997" w:rsidRPr="00FA0D37" w:rsidRDefault="00085997" w:rsidP="00085997">
      <w:pPr>
        <w:pStyle w:val="PL"/>
      </w:pPr>
      <w:r w:rsidRPr="00FA0D37">
        <w:t xml:space="preserve">    intraBandFreqSeparationUL-AggBW-GapBW-r16         </w:t>
      </w:r>
      <w:r w:rsidRPr="00FA0D37">
        <w:rPr>
          <w:color w:val="993366"/>
        </w:rPr>
        <w:t>ENUMERATED</w:t>
      </w:r>
      <w:r w:rsidRPr="00FA0D37">
        <w:t xml:space="preserve"> {classI, classII, classIII}      </w:t>
      </w:r>
      <w:r w:rsidRPr="00FA0D37">
        <w:rPr>
          <w:color w:val="993366"/>
        </w:rPr>
        <w:t>OPTIONAL</w:t>
      </w:r>
      <w:r w:rsidRPr="00FA0D37">
        <w:t>,</w:t>
      </w:r>
    </w:p>
    <w:p w14:paraId="0C2A938D" w14:textId="77777777" w:rsidR="00085997" w:rsidRPr="00FA0D37" w:rsidRDefault="00085997" w:rsidP="00085997">
      <w:pPr>
        <w:pStyle w:val="PL"/>
        <w:rPr>
          <w:color w:val="808080"/>
        </w:rPr>
      </w:pPr>
      <w:r w:rsidRPr="00FA0D37">
        <w:t xml:space="preserve">    </w:t>
      </w:r>
      <w:r w:rsidRPr="00FA0D37">
        <w:rPr>
          <w:color w:val="808080"/>
        </w:rPr>
        <w:t>-- RAN 89: Case B in case of Inter-band CA with non-aligned frame boundaries</w:t>
      </w:r>
    </w:p>
    <w:p w14:paraId="586B3494" w14:textId="77777777" w:rsidR="00085997" w:rsidRPr="00FA0D37" w:rsidRDefault="00085997" w:rsidP="00085997">
      <w:pPr>
        <w:pStyle w:val="PL"/>
      </w:pPr>
      <w:r w:rsidRPr="00FA0D37">
        <w:t xml:space="preserve">    interCA-NonAlignedFrame-B-r16                     </w:t>
      </w:r>
      <w:r w:rsidRPr="00FA0D37">
        <w:rPr>
          <w:color w:val="993366"/>
        </w:rPr>
        <w:t>ENUMERATED</w:t>
      </w:r>
      <w:r w:rsidRPr="00FA0D37">
        <w:t xml:space="preserve"> {supported}                      </w:t>
      </w:r>
      <w:r w:rsidRPr="00FA0D37">
        <w:rPr>
          <w:color w:val="993366"/>
        </w:rPr>
        <w:t>OPTIONAL</w:t>
      </w:r>
    </w:p>
    <w:p w14:paraId="23CCFFFD" w14:textId="77777777" w:rsidR="00085997" w:rsidRPr="00FA0D37" w:rsidRDefault="00085997" w:rsidP="00085997">
      <w:pPr>
        <w:pStyle w:val="PL"/>
      </w:pPr>
      <w:r w:rsidRPr="00FA0D37">
        <w:t>}</w:t>
      </w:r>
    </w:p>
    <w:p w14:paraId="0A8547CF" w14:textId="77777777" w:rsidR="00085997" w:rsidRPr="00FA0D37" w:rsidRDefault="00085997" w:rsidP="00085997">
      <w:pPr>
        <w:pStyle w:val="PL"/>
      </w:pPr>
    </w:p>
    <w:p w14:paraId="36207AD6" w14:textId="77777777" w:rsidR="00085997" w:rsidRPr="00FA0D37" w:rsidRDefault="00085997" w:rsidP="00085997">
      <w:pPr>
        <w:pStyle w:val="PL"/>
      </w:pPr>
      <w:r w:rsidRPr="00FA0D37">
        <w:t xml:space="preserve">CA-ParametersNR-v1640 ::= </w:t>
      </w:r>
      <w:r w:rsidRPr="00FA0D37">
        <w:rPr>
          <w:color w:val="993366"/>
        </w:rPr>
        <w:t>SEQUENCE</w:t>
      </w:r>
      <w:r w:rsidRPr="00FA0D37">
        <w:t xml:space="preserve"> {</w:t>
      </w:r>
    </w:p>
    <w:p w14:paraId="171524C8" w14:textId="77777777" w:rsidR="00085997" w:rsidRPr="00FA0D37" w:rsidRDefault="00085997" w:rsidP="00085997">
      <w:pPr>
        <w:pStyle w:val="PL"/>
        <w:rPr>
          <w:color w:val="808080"/>
        </w:rPr>
      </w:pPr>
      <w:r w:rsidRPr="00FA0D37">
        <w:t xml:space="preserve">    </w:t>
      </w:r>
      <w:r w:rsidRPr="00FA0D37">
        <w:rPr>
          <w:color w:val="808080"/>
        </w:rPr>
        <w:t>-- R4 7-5: Support of reporting UL Tx DC locations for uplink intra-band CA.</w:t>
      </w:r>
    </w:p>
    <w:p w14:paraId="2130D99C" w14:textId="77777777" w:rsidR="00085997" w:rsidRPr="00FA0D37" w:rsidRDefault="00085997" w:rsidP="00085997">
      <w:pPr>
        <w:pStyle w:val="PL"/>
      </w:pPr>
      <w:r w:rsidRPr="00FA0D37">
        <w:t xml:space="preserve">    uplinkTxDC-TwoCarrierReport-r16                               </w:t>
      </w:r>
      <w:r w:rsidRPr="00FA0D37">
        <w:rPr>
          <w:color w:val="993366"/>
        </w:rPr>
        <w:t>ENUMERATED</w:t>
      </w:r>
      <w:r w:rsidRPr="00FA0D37">
        <w:t xml:space="preserve"> {supported}          </w:t>
      </w:r>
      <w:r w:rsidRPr="00FA0D37">
        <w:rPr>
          <w:color w:val="993366"/>
        </w:rPr>
        <w:t>OPTIONAL</w:t>
      </w:r>
      <w:r w:rsidRPr="00FA0D37">
        <w:t>,</w:t>
      </w:r>
    </w:p>
    <w:p w14:paraId="6A18FE0D" w14:textId="77777777" w:rsidR="00085997" w:rsidRPr="00FA0D37" w:rsidRDefault="00085997" w:rsidP="00085997">
      <w:pPr>
        <w:pStyle w:val="PL"/>
        <w:rPr>
          <w:color w:val="808080"/>
        </w:rPr>
      </w:pPr>
      <w:r w:rsidRPr="00FA0D37">
        <w:t xml:space="preserve">    </w:t>
      </w:r>
      <w:r w:rsidRPr="00FA0D37">
        <w:rPr>
          <w:color w:val="808080"/>
        </w:rPr>
        <w:t>-- RAN 22-6: Support of up to 3 different numerologies in the same NR PUCCH group for NR part of EN-DC, NGEN-DC, NE-DC and NR-CA</w:t>
      </w:r>
    </w:p>
    <w:p w14:paraId="5BD72465"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79C1134" w14:textId="77777777" w:rsidR="00085997" w:rsidRPr="00FA0D37" w:rsidRDefault="00085997" w:rsidP="00085997">
      <w:pPr>
        <w:pStyle w:val="PL"/>
      </w:pPr>
      <w:r w:rsidRPr="00FA0D37">
        <w:t xml:space="preserve">    maxUpTo3Diff-NumerologiesConfigSinglePUCCH-grp-r16            PUCCH-Grp-CarrierTypes-r16      </w:t>
      </w:r>
      <w:r w:rsidRPr="00FA0D37">
        <w:rPr>
          <w:color w:val="993366"/>
        </w:rPr>
        <w:t>OPTIONAL</w:t>
      </w:r>
      <w:r w:rsidRPr="00FA0D37">
        <w:t>,</w:t>
      </w:r>
    </w:p>
    <w:p w14:paraId="694CE1E9" w14:textId="77777777" w:rsidR="00085997" w:rsidRPr="00FA0D37" w:rsidRDefault="00085997" w:rsidP="00085997">
      <w:pPr>
        <w:pStyle w:val="PL"/>
        <w:rPr>
          <w:color w:val="808080"/>
        </w:rPr>
      </w:pPr>
      <w:r w:rsidRPr="00FA0D37">
        <w:t xml:space="preserve">    </w:t>
      </w:r>
      <w:r w:rsidRPr="00FA0D37">
        <w:rPr>
          <w:color w:val="808080"/>
        </w:rPr>
        <w:t>-- RAN 22-6a: Support of up to 4 different numerologies in the same NR PUCCH group for NR part of EN-DC, NGEN-DC, NE-DC and NR-CA</w:t>
      </w:r>
    </w:p>
    <w:p w14:paraId="4583A8AC"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6EAA014" w14:textId="77777777" w:rsidR="00085997" w:rsidRPr="00FA0D37" w:rsidRDefault="00085997" w:rsidP="00085997">
      <w:pPr>
        <w:pStyle w:val="PL"/>
      </w:pPr>
      <w:r w:rsidRPr="00FA0D37">
        <w:t xml:space="preserve">    maxUpTo4Diff-NumerologiesConfigSinglePUCCH-grp-r16            PUCCH-Grp-CarrierTypes-r16      </w:t>
      </w:r>
      <w:r w:rsidRPr="00FA0D37">
        <w:rPr>
          <w:color w:val="993366"/>
        </w:rPr>
        <w:t>OPTIONAL</w:t>
      </w:r>
      <w:r w:rsidRPr="00FA0D37">
        <w:t>,</w:t>
      </w:r>
    </w:p>
    <w:p w14:paraId="520C180D" w14:textId="77777777" w:rsidR="00085997" w:rsidRPr="00FA0D37" w:rsidRDefault="00085997" w:rsidP="00085997">
      <w:pPr>
        <w:pStyle w:val="PL"/>
        <w:rPr>
          <w:color w:val="808080"/>
        </w:rPr>
      </w:pPr>
      <w:r w:rsidRPr="00FA0D37">
        <w:t xml:space="preserve">    </w:t>
      </w:r>
      <w:r w:rsidRPr="00FA0D37">
        <w:rPr>
          <w:color w:val="808080"/>
        </w:rPr>
        <w:t>-- RAN 22-7: Support two PUCCH groups for NR-CA with 3 or more bands with at least two carrier types</w:t>
      </w:r>
    </w:p>
    <w:p w14:paraId="35037D12" w14:textId="77777777" w:rsidR="00085997" w:rsidRPr="00FA0D37" w:rsidRDefault="00085997" w:rsidP="00085997">
      <w:pPr>
        <w:pStyle w:val="PL"/>
      </w:pPr>
      <w:r w:rsidRPr="00FA0D37">
        <w:t xml:space="preserve">    twoPUCCH-Grp-ConfigurationsList-r16 </w:t>
      </w:r>
      <w:r w:rsidRPr="00FA0D37">
        <w:rPr>
          <w:color w:val="993366"/>
        </w:rPr>
        <w:t>SEQUENCE</w:t>
      </w:r>
      <w:r w:rsidRPr="00FA0D37">
        <w:t xml:space="preserve"> (</w:t>
      </w:r>
      <w:r w:rsidRPr="00FA0D37">
        <w:rPr>
          <w:color w:val="993366"/>
        </w:rPr>
        <w:t>SIZE</w:t>
      </w:r>
      <w:r w:rsidRPr="00FA0D37">
        <w:t xml:space="preserve"> (1..maxTwoPUCCH-Grp-ConfigList-r16))</w:t>
      </w:r>
      <w:r w:rsidRPr="00FA0D37">
        <w:rPr>
          <w:color w:val="993366"/>
        </w:rPr>
        <w:t xml:space="preserve"> OF</w:t>
      </w:r>
      <w:r w:rsidRPr="00FA0D37">
        <w:t xml:space="preserve"> TwoPUCCH-Grp-Configurations-r16 </w:t>
      </w:r>
      <w:r w:rsidRPr="00FA0D37">
        <w:rPr>
          <w:color w:val="993366"/>
        </w:rPr>
        <w:t>OPTIONAL</w:t>
      </w:r>
      <w:r w:rsidRPr="00FA0D37">
        <w:t>,</w:t>
      </w:r>
    </w:p>
    <w:p w14:paraId="61E1E6EA" w14:textId="77777777" w:rsidR="00085997" w:rsidRPr="00FA0D37" w:rsidRDefault="00085997" w:rsidP="00085997">
      <w:pPr>
        <w:pStyle w:val="PL"/>
        <w:rPr>
          <w:color w:val="808080"/>
        </w:rPr>
      </w:pPr>
      <w:r w:rsidRPr="00FA0D37">
        <w:t xml:space="preserve">    </w:t>
      </w:r>
      <w:r w:rsidRPr="00FA0D37">
        <w:rPr>
          <w:color w:val="808080"/>
        </w:rPr>
        <w:t>-- R1 22-7a: Different numerology across NR PUCCH groups</w:t>
      </w:r>
    </w:p>
    <w:p w14:paraId="326494DF" w14:textId="77777777" w:rsidR="00085997" w:rsidRPr="00FA0D37" w:rsidRDefault="00085997" w:rsidP="00085997">
      <w:pPr>
        <w:pStyle w:val="PL"/>
      </w:pPr>
      <w:r w:rsidRPr="00FA0D37">
        <w:t xml:space="preserve">    diffNumerologyAcrossPUCCH-Group-CarrierTypes-r16              </w:t>
      </w:r>
      <w:r w:rsidRPr="00FA0D37">
        <w:rPr>
          <w:color w:val="993366"/>
        </w:rPr>
        <w:t>ENUMERATED</w:t>
      </w:r>
      <w:r w:rsidRPr="00FA0D37">
        <w:t xml:space="preserve"> {supported}          </w:t>
      </w:r>
      <w:r w:rsidRPr="00FA0D37">
        <w:rPr>
          <w:color w:val="993366"/>
        </w:rPr>
        <w:t>OPTIONAL</w:t>
      </w:r>
      <w:r w:rsidRPr="00FA0D37">
        <w:t>,</w:t>
      </w:r>
    </w:p>
    <w:p w14:paraId="57AFFE23" w14:textId="77777777" w:rsidR="00085997" w:rsidRPr="00FA0D37" w:rsidRDefault="00085997" w:rsidP="00085997">
      <w:pPr>
        <w:pStyle w:val="PL"/>
        <w:rPr>
          <w:color w:val="808080"/>
        </w:rPr>
      </w:pPr>
      <w:r w:rsidRPr="00FA0D37">
        <w:t xml:space="preserve">    </w:t>
      </w:r>
      <w:r w:rsidRPr="00FA0D37">
        <w:rPr>
          <w:color w:val="808080"/>
        </w:rPr>
        <w:t>-- R1 22-7b: Different numerologies across NR carriers within the same NR PUCCH group, with PUCCH on a carrier of smaller SCS</w:t>
      </w:r>
    </w:p>
    <w:p w14:paraId="15B5575D" w14:textId="77777777" w:rsidR="00085997" w:rsidRPr="00FA0D37" w:rsidRDefault="00085997" w:rsidP="00085997">
      <w:pPr>
        <w:pStyle w:val="PL"/>
      </w:pPr>
      <w:r w:rsidRPr="00FA0D37">
        <w:lastRenderedPageBreak/>
        <w:t xml:space="preserve">    diffNumerologyWithinPUCCH-GroupSmallerSCS-CarrierTypes-r16    </w:t>
      </w:r>
      <w:r w:rsidRPr="00FA0D37">
        <w:rPr>
          <w:color w:val="993366"/>
        </w:rPr>
        <w:t>ENUMERATED</w:t>
      </w:r>
      <w:r w:rsidRPr="00FA0D37">
        <w:t xml:space="preserve"> {supported}          </w:t>
      </w:r>
      <w:r w:rsidRPr="00FA0D37">
        <w:rPr>
          <w:color w:val="993366"/>
        </w:rPr>
        <w:t>OPTIONAL</w:t>
      </w:r>
      <w:r w:rsidRPr="00FA0D37">
        <w:t>,</w:t>
      </w:r>
    </w:p>
    <w:p w14:paraId="68E54BAC" w14:textId="77777777" w:rsidR="00085997" w:rsidRPr="00FA0D37" w:rsidRDefault="00085997" w:rsidP="00085997">
      <w:pPr>
        <w:pStyle w:val="PL"/>
        <w:rPr>
          <w:color w:val="808080"/>
        </w:rPr>
      </w:pPr>
      <w:r w:rsidRPr="00FA0D37">
        <w:t xml:space="preserve">    </w:t>
      </w:r>
      <w:r w:rsidRPr="00FA0D37">
        <w:rPr>
          <w:color w:val="808080"/>
        </w:rPr>
        <w:t>-- R1 22-7c: Different numerologies across NR carriers within the same NR PUCCH group, with PUCCH on a carrier of larger SCS</w:t>
      </w:r>
    </w:p>
    <w:p w14:paraId="3F94EADD" w14:textId="77777777" w:rsidR="00085997" w:rsidRPr="00FA0D37" w:rsidRDefault="00085997" w:rsidP="00085997">
      <w:pPr>
        <w:pStyle w:val="PL"/>
      </w:pPr>
      <w:r w:rsidRPr="00FA0D37">
        <w:t xml:space="preserve">    diffNumerologyWithinPUCCH-GroupLargerSCS-CarrierTypes-r16     </w:t>
      </w:r>
      <w:r w:rsidRPr="00FA0D37">
        <w:rPr>
          <w:color w:val="993366"/>
        </w:rPr>
        <w:t>ENUMERATED</w:t>
      </w:r>
      <w:r w:rsidRPr="00FA0D37">
        <w:t xml:space="preserve"> {supported}          </w:t>
      </w:r>
      <w:r w:rsidRPr="00FA0D37">
        <w:rPr>
          <w:color w:val="993366"/>
        </w:rPr>
        <w:t>OPTIONAL</w:t>
      </w:r>
      <w:r w:rsidRPr="00FA0D37">
        <w:t>,</w:t>
      </w:r>
    </w:p>
    <w:p w14:paraId="4F02F0E8" w14:textId="77777777" w:rsidR="00085997" w:rsidRPr="00FA0D37" w:rsidRDefault="00085997" w:rsidP="00085997">
      <w:pPr>
        <w:pStyle w:val="PL"/>
        <w:rPr>
          <w:color w:val="808080"/>
        </w:rPr>
      </w:pPr>
      <w:r w:rsidRPr="00FA0D37">
        <w:t xml:space="preserve">    </w:t>
      </w:r>
      <w:r w:rsidRPr="00FA0D37">
        <w:rPr>
          <w:color w:val="808080"/>
        </w:rPr>
        <w:t>-- R1 11-2f: add the replicated FGs of 11-2a/c with restriction for non-aligned span case</w:t>
      </w:r>
    </w:p>
    <w:p w14:paraId="3EE0DF34" w14:textId="77777777" w:rsidR="00085997" w:rsidRPr="00FA0D37" w:rsidRDefault="00085997" w:rsidP="00085997">
      <w:pPr>
        <w:pStyle w:val="PL"/>
        <w:rPr>
          <w:color w:val="808080"/>
        </w:rPr>
      </w:pPr>
      <w:r w:rsidRPr="00FA0D37">
        <w:t xml:space="preserve">    </w:t>
      </w:r>
      <w:r w:rsidRPr="00FA0D37">
        <w:rPr>
          <w:color w:val="808080"/>
        </w:rPr>
        <w:t>-- with DL CA with Rel-16 PDCCH monitoring capability on all the serving cells</w:t>
      </w:r>
    </w:p>
    <w:p w14:paraId="53DFAF72" w14:textId="77777777" w:rsidR="00085997" w:rsidRPr="00FA0D37" w:rsidRDefault="00085997" w:rsidP="00085997">
      <w:pPr>
        <w:pStyle w:val="PL"/>
      </w:pPr>
      <w:r w:rsidRPr="00FA0D37">
        <w:t xml:space="preserve">    pdcch-MonitoringCA-NonAlignedSpan-r16                         </w:t>
      </w:r>
      <w:r w:rsidRPr="00FA0D37">
        <w:rPr>
          <w:color w:val="993366"/>
        </w:rPr>
        <w:t>INTEGER</w:t>
      </w:r>
      <w:r w:rsidRPr="00FA0D37">
        <w:t xml:space="preserve"> (2..16)                 </w:t>
      </w:r>
      <w:r w:rsidRPr="00FA0D37">
        <w:rPr>
          <w:color w:val="993366"/>
        </w:rPr>
        <w:t>OPTIONAL</w:t>
      </w:r>
      <w:r w:rsidRPr="00FA0D37">
        <w:t>,</w:t>
      </w:r>
    </w:p>
    <w:p w14:paraId="475A9549" w14:textId="77777777" w:rsidR="00085997" w:rsidRPr="00FA0D37" w:rsidRDefault="00085997" w:rsidP="00085997">
      <w:pPr>
        <w:pStyle w:val="PL"/>
        <w:rPr>
          <w:color w:val="808080"/>
        </w:rPr>
      </w:pPr>
      <w:r w:rsidRPr="00FA0D37">
        <w:t xml:space="preserve">    </w:t>
      </w:r>
      <w:r w:rsidRPr="00FA0D37">
        <w:rPr>
          <w:color w:val="808080"/>
        </w:rPr>
        <w:t>-- R1 11-2g: add the replicated FGs of 11-2a/c with restriction for non-aligned span case</w:t>
      </w:r>
    </w:p>
    <w:p w14:paraId="791DE86F" w14:textId="77777777" w:rsidR="00085997" w:rsidRPr="00FA0D37" w:rsidRDefault="00085997" w:rsidP="00085997">
      <w:pPr>
        <w:pStyle w:val="PL"/>
      </w:pPr>
      <w:r w:rsidRPr="00FA0D37">
        <w:t xml:space="preserve">    pdcch-BlindDetectionCA-Mixed-NonAlignedSpan-r16               </w:t>
      </w:r>
      <w:r w:rsidRPr="00FA0D37">
        <w:rPr>
          <w:color w:val="993366"/>
        </w:rPr>
        <w:t>SEQUENCE</w:t>
      </w:r>
      <w:r w:rsidRPr="00FA0D37">
        <w:t xml:space="preserve"> {</w:t>
      </w:r>
    </w:p>
    <w:p w14:paraId="0B6ADF24"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1DFF2273"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5FD95C5C" w14:textId="77777777" w:rsidR="00085997" w:rsidRPr="00FA0D37" w:rsidRDefault="00085997" w:rsidP="00085997">
      <w:pPr>
        <w:pStyle w:val="PL"/>
      </w:pPr>
      <w:r w:rsidRPr="00FA0D37">
        <w:t xml:space="preserve">    }                                                                                             </w:t>
      </w:r>
      <w:r w:rsidRPr="00FA0D37">
        <w:rPr>
          <w:color w:val="993366"/>
        </w:rPr>
        <w:t>OPTIONAL</w:t>
      </w:r>
    </w:p>
    <w:p w14:paraId="30B9134F" w14:textId="77777777" w:rsidR="00085997" w:rsidRPr="00FA0D37" w:rsidRDefault="00085997" w:rsidP="00085997">
      <w:pPr>
        <w:pStyle w:val="PL"/>
      </w:pPr>
      <w:r w:rsidRPr="00FA0D37">
        <w:t>}</w:t>
      </w:r>
    </w:p>
    <w:p w14:paraId="47268807" w14:textId="77777777" w:rsidR="00085997" w:rsidRPr="00FA0D37" w:rsidRDefault="00085997" w:rsidP="00085997">
      <w:pPr>
        <w:pStyle w:val="PL"/>
      </w:pPr>
    </w:p>
    <w:p w14:paraId="2C3D5594" w14:textId="77777777" w:rsidR="00085997" w:rsidRPr="00FA0D37" w:rsidRDefault="00085997" w:rsidP="00085997">
      <w:pPr>
        <w:pStyle w:val="PL"/>
      </w:pPr>
      <w:r w:rsidRPr="00FA0D37">
        <w:t xml:space="preserve">CA-ParametersNR-v1690 ::= </w:t>
      </w:r>
      <w:r w:rsidRPr="00FA0D37">
        <w:rPr>
          <w:color w:val="993366"/>
        </w:rPr>
        <w:t>SEQUENCE</w:t>
      </w:r>
      <w:r w:rsidRPr="00FA0D37">
        <w:t xml:space="preserve"> {</w:t>
      </w:r>
    </w:p>
    <w:p w14:paraId="4808CADC" w14:textId="77777777" w:rsidR="00085997" w:rsidRPr="00FA0D37" w:rsidRDefault="00085997" w:rsidP="00085997">
      <w:pPr>
        <w:pStyle w:val="PL"/>
      </w:pPr>
      <w:r w:rsidRPr="00FA0D37">
        <w:t xml:space="preserve">    csi-ReportingCrossPUCCH-Grp-r16          </w:t>
      </w:r>
      <w:r w:rsidRPr="00FA0D37">
        <w:rPr>
          <w:color w:val="993366"/>
        </w:rPr>
        <w:t>SEQUENCE</w:t>
      </w:r>
      <w:r w:rsidRPr="00FA0D37">
        <w:t xml:space="preserve"> {</w:t>
      </w:r>
    </w:p>
    <w:p w14:paraId="145B2753" w14:textId="77777777" w:rsidR="00085997" w:rsidRPr="00FA0D37" w:rsidRDefault="00085997" w:rsidP="00085997">
      <w:pPr>
        <w:pStyle w:val="PL"/>
      </w:pPr>
      <w:r w:rsidRPr="00FA0D37">
        <w:t xml:space="preserve">        computationTimeForA-CSI-r16              </w:t>
      </w:r>
      <w:r w:rsidRPr="00FA0D37">
        <w:rPr>
          <w:color w:val="993366"/>
        </w:rPr>
        <w:t>ENUMERATED</w:t>
      </w:r>
      <w:r w:rsidRPr="00FA0D37">
        <w:t xml:space="preserve"> {sameAsNoCross, relaxed},</w:t>
      </w:r>
    </w:p>
    <w:p w14:paraId="080066FC" w14:textId="77777777" w:rsidR="00085997" w:rsidRPr="00FA0D37" w:rsidRDefault="00085997" w:rsidP="00085997">
      <w:pPr>
        <w:pStyle w:val="PL"/>
      </w:pPr>
      <w:r w:rsidRPr="00FA0D37">
        <w:t xml:space="preserve">        additionalSymbols-r16                    </w:t>
      </w:r>
      <w:r w:rsidRPr="00FA0D37">
        <w:rPr>
          <w:color w:val="993366"/>
        </w:rPr>
        <w:t>SEQUENCE</w:t>
      </w:r>
      <w:r w:rsidRPr="00FA0D37">
        <w:t xml:space="preserve"> {</w:t>
      </w:r>
    </w:p>
    <w:p w14:paraId="127B7E22" w14:textId="77777777" w:rsidR="00085997" w:rsidRPr="00FA0D37" w:rsidRDefault="00085997" w:rsidP="00085997">
      <w:pPr>
        <w:pStyle w:val="PL"/>
      </w:pPr>
      <w:r w:rsidRPr="00FA0D37">
        <w:t xml:space="preserve">            scs-15kHz-additionalSymbols-r16          </w:t>
      </w:r>
      <w:r w:rsidRPr="00FA0D37">
        <w:rPr>
          <w:color w:val="993366"/>
        </w:rPr>
        <w:t>ENUMERATED</w:t>
      </w:r>
      <w:r w:rsidRPr="00FA0D37">
        <w:t xml:space="preserve"> {s14, s28}            </w:t>
      </w:r>
      <w:r w:rsidRPr="00FA0D37">
        <w:rPr>
          <w:color w:val="993366"/>
        </w:rPr>
        <w:t>OPTIONAL</w:t>
      </w:r>
      <w:r w:rsidRPr="00FA0D37">
        <w:t>,</w:t>
      </w:r>
    </w:p>
    <w:p w14:paraId="26A294C0" w14:textId="77777777" w:rsidR="00085997" w:rsidRPr="00FA0D37" w:rsidRDefault="00085997" w:rsidP="00085997">
      <w:pPr>
        <w:pStyle w:val="PL"/>
      </w:pPr>
      <w:r w:rsidRPr="00FA0D37">
        <w:t xml:space="preserve">            scs-30kHz-additionalSymbols-r16          </w:t>
      </w:r>
      <w:r w:rsidRPr="00FA0D37">
        <w:rPr>
          <w:color w:val="993366"/>
        </w:rPr>
        <w:t>ENUMERATED</w:t>
      </w:r>
      <w:r w:rsidRPr="00FA0D37">
        <w:t xml:space="preserve"> {s14, s28}            </w:t>
      </w:r>
      <w:r w:rsidRPr="00FA0D37">
        <w:rPr>
          <w:color w:val="993366"/>
        </w:rPr>
        <w:t>OPTIONAL</w:t>
      </w:r>
      <w:r w:rsidRPr="00FA0D37">
        <w:t>,</w:t>
      </w:r>
    </w:p>
    <w:p w14:paraId="46315EA5" w14:textId="77777777" w:rsidR="00085997" w:rsidRPr="00FA0D37" w:rsidRDefault="00085997" w:rsidP="00085997">
      <w:pPr>
        <w:pStyle w:val="PL"/>
      </w:pPr>
      <w:r w:rsidRPr="00FA0D37">
        <w:t xml:space="preserve">            scs-60kHz-additionalSymbols-r16          </w:t>
      </w:r>
      <w:r w:rsidRPr="00FA0D37">
        <w:rPr>
          <w:color w:val="993366"/>
        </w:rPr>
        <w:t>ENUMERATED</w:t>
      </w:r>
      <w:r w:rsidRPr="00FA0D37">
        <w:t xml:space="preserve"> {s14, s28, s56}       </w:t>
      </w:r>
      <w:r w:rsidRPr="00FA0D37">
        <w:rPr>
          <w:color w:val="993366"/>
        </w:rPr>
        <w:t>OPTIONAL</w:t>
      </w:r>
      <w:r w:rsidRPr="00FA0D37">
        <w:t>,</w:t>
      </w:r>
    </w:p>
    <w:p w14:paraId="6F08B20F" w14:textId="77777777" w:rsidR="00085997" w:rsidRPr="00FA0D37" w:rsidRDefault="00085997" w:rsidP="00085997">
      <w:pPr>
        <w:pStyle w:val="PL"/>
      </w:pPr>
      <w:r w:rsidRPr="00FA0D37">
        <w:t xml:space="preserve">            scs-120kHz-additionalSymbols-r16         </w:t>
      </w:r>
      <w:r w:rsidRPr="00FA0D37">
        <w:rPr>
          <w:color w:val="993366"/>
        </w:rPr>
        <w:t>ENUMERATED</w:t>
      </w:r>
      <w:r w:rsidRPr="00FA0D37">
        <w:t xml:space="preserve"> {s14, s28, s56}       </w:t>
      </w:r>
      <w:r w:rsidRPr="00FA0D37">
        <w:rPr>
          <w:color w:val="993366"/>
        </w:rPr>
        <w:t>OPTIONAL</w:t>
      </w:r>
    </w:p>
    <w:p w14:paraId="3BA3ECA6" w14:textId="77777777" w:rsidR="00085997" w:rsidRPr="00FA0D37" w:rsidRDefault="00085997" w:rsidP="00085997">
      <w:pPr>
        <w:pStyle w:val="PL"/>
      </w:pPr>
      <w:r w:rsidRPr="00FA0D37">
        <w:t xml:space="preserve">        }                                                                             </w:t>
      </w:r>
      <w:r w:rsidRPr="00FA0D37">
        <w:rPr>
          <w:color w:val="993366"/>
        </w:rPr>
        <w:t>OPTIONAL</w:t>
      </w:r>
      <w:r w:rsidRPr="00FA0D37">
        <w:t>,</w:t>
      </w:r>
    </w:p>
    <w:p w14:paraId="1ABA783F" w14:textId="77777777" w:rsidR="00085997" w:rsidRPr="00FA0D37" w:rsidRDefault="00085997" w:rsidP="00085997">
      <w:pPr>
        <w:pStyle w:val="PL"/>
      </w:pPr>
      <w:r w:rsidRPr="00FA0D37">
        <w:t xml:space="preserve">        sp-CSI-ReportingOnPUCCH-r16              </w:t>
      </w:r>
      <w:r w:rsidRPr="00FA0D37">
        <w:rPr>
          <w:color w:val="993366"/>
        </w:rPr>
        <w:t>ENUMERATED</w:t>
      </w:r>
      <w:r w:rsidRPr="00FA0D37">
        <w:t xml:space="preserve"> {supported}               </w:t>
      </w:r>
      <w:r w:rsidRPr="00FA0D37">
        <w:rPr>
          <w:color w:val="993366"/>
        </w:rPr>
        <w:t>OPTIONAL</w:t>
      </w:r>
      <w:r w:rsidRPr="00FA0D37">
        <w:t>,</w:t>
      </w:r>
    </w:p>
    <w:p w14:paraId="7EA3B77D" w14:textId="77777777" w:rsidR="00085997" w:rsidRPr="00FA0D37" w:rsidRDefault="00085997" w:rsidP="00085997">
      <w:pPr>
        <w:pStyle w:val="PL"/>
      </w:pPr>
      <w:r w:rsidRPr="00FA0D37">
        <w:t xml:space="preserve">        sp-CSI-ReportingOnPUSCH-r16              </w:t>
      </w:r>
      <w:r w:rsidRPr="00FA0D37">
        <w:rPr>
          <w:color w:val="993366"/>
        </w:rPr>
        <w:t>ENUMERATED</w:t>
      </w:r>
      <w:r w:rsidRPr="00FA0D37">
        <w:t xml:space="preserve"> {supported}               </w:t>
      </w:r>
      <w:r w:rsidRPr="00FA0D37">
        <w:rPr>
          <w:color w:val="993366"/>
        </w:rPr>
        <w:t>OPTIONAL</w:t>
      </w:r>
      <w:r w:rsidRPr="00FA0D37">
        <w:t>,</w:t>
      </w:r>
    </w:p>
    <w:p w14:paraId="69C335DC" w14:textId="77777777" w:rsidR="00085997" w:rsidRPr="00FA0D37" w:rsidRDefault="00085997" w:rsidP="00085997">
      <w:pPr>
        <w:pStyle w:val="PL"/>
      </w:pPr>
      <w:r w:rsidRPr="00FA0D37">
        <w:t xml:space="preserve">        carrierTypePairList-r16                  </w:t>
      </w:r>
      <w:r w:rsidRPr="00FA0D37">
        <w:rPr>
          <w:color w:val="993366"/>
        </w:rPr>
        <w:t>SEQUENCE</w:t>
      </w:r>
      <w:r w:rsidRPr="00FA0D37">
        <w:t xml:space="preserve"> (</w:t>
      </w:r>
      <w:r w:rsidRPr="00FA0D37">
        <w:rPr>
          <w:color w:val="993366"/>
        </w:rPr>
        <w:t>SIZE</w:t>
      </w:r>
      <w:r w:rsidRPr="00FA0D37">
        <w:t xml:space="preserve"> (1..maxCarrierTypePairList-r16))</w:t>
      </w:r>
      <w:r w:rsidRPr="00FA0D37">
        <w:rPr>
          <w:color w:val="993366"/>
        </w:rPr>
        <w:t xml:space="preserve"> OF</w:t>
      </w:r>
      <w:r w:rsidRPr="00FA0D37">
        <w:t xml:space="preserve"> CarrierTypePair-r16</w:t>
      </w:r>
    </w:p>
    <w:p w14:paraId="00F63814" w14:textId="77777777" w:rsidR="00085997" w:rsidRPr="00FA0D37" w:rsidRDefault="00085997" w:rsidP="00085997">
      <w:pPr>
        <w:pStyle w:val="PL"/>
      </w:pPr>
      <w:r w:rsidRPr="00FA0D37">
        <w:t xml:space="preserve">    }                                                                                 </w:t>
      </w:r>
      <w:r w:rsidRPr="00FA0D37">
        <w:rPr>
          <w:color w:val="993366"/>
        </w:rPr>
        <w:t>OPTIONAL</w:t>
      </w:r>
    </w:p>
    <w:p w14:paraId="00D2141D" w14:textId="77777777" w:rsidR="00085997" w:rsidRPr="00FA0D37" w:rsidRDefault="00085997" w:rsidP="00085997">
      <w:pPr>
        <w:pStyle w:val="PL"/>
      </w:pPr>
      <w:r w:rsidRPr="00FA0D37">
        <w:t>}</w:t>
      </w:r>
    </w:p>
    <w:p w14:paraId="165A3C89" w14:textId="77777777" w:rsidR="00085997" w:rsidRPr="00FA0D37" w:rsidRDefault="00085997" w:rsidP="00085997">
      <w:pPr>
        <w:pStyle w:val="PL"/>
      </w:pPr>
    </w:p>
    <w:p w14:paraId="1ED101E3" w14:textId="77777777" w:rsidR="00085997" w:rsidRPr="00FA0D37" w:rsidRDefault="00085997" w:rsidP="00085997">
      <w:pPr>
        <w:pStyle w:val="PL"/>
      </w:pPr>
      <w:r w:rsidRPr="00FA0D37">
        <w:t xml:space="preserve">CA-ParametersNR-v16a0 ::= </w:t>
      </w:r>
      <w:r w:rsidRPr="00FA0D37">
        <w:rPr>
          <w:color w:val="993366"/>
        </w:rPr>
        <w:t>SEQUENCE</w:t>
      </w:r>
      <w:r w:rsidRPr="00FA0D37">
        <w:t xml:space="preserve"> {</w:t>
      </w:r>
    </w:p>
    <w:p w14:paraId="53422FCD" w14:textId="77777777" w:rsidR="00085997" w:rsidRPr="00FA0D37" w:rsidRDefault="00085997" w:rsidP="00085997">
      <w:pPr>
        <w:pStyle w:val="PL"/>
      </w:pPr>
      <w:r w:rsidRPr="00FA0D37">
        <w:t xml:space="preserve">    pdcch-BlindDetectionMixedList-r16    </w:t>
      </w:r>
      <w:r w:rsidRPr="00FA0D37">
        <w:rPr>
          <w:color w:val="993366"/>
        </w:rPr>
        <w:t>SEQUENCE</w:t>
      </w:r>
      <w:r w:rsidRPr="00FA0D37">
        <w:t>(</w:t>
      </w:r>
      <w:r w:rsidRPr="00FA0D37">
        <w:rPr>
          <w:color w:val="993366"/>
        </w:rPr>
        <w:t>SIZE</w:t>
      </w:r>
      <w:r w:rsidRPr="00FA0D37">
        <w:t>(1..maxNrofPdcch-BlindDetectionMixed-1-r16))</w:t>
      </w:r>
      <w:r w:rsidRPr="00FA0D37">
        <w:rPr>
          <w:color w:val="993366"/>
        </w:rPr>
        <w:t xml:space="preserve"> OF</w:t>
      </w:r>
      <w:r w:rsidRPr="00FA0D37">
        <w:t xml:space="preserve"> PDCCH-BlindDetectionMixedList-r16</w:t>
      </w:r>
    </w:p>
    <w:p w14:paraId="2D30B4DC" w14:textId="77777777" w:rsidR="00085997" w:rsidRPr="00FA0D37" w:rsidRDefault="00085997" w:rsidP="00085997">
      <w:pPr>
        <w:pStyle w:val="PL"/>
      </w:pPr>
      <w:r w:rsidRPr="00FA0D37">
        <w:t>}</w:t>
      </w:r>
    </w:p>
    <w:p w14:paraId="409734F0" w14:textId="77777777" w:rsidR="00085997" w:rsidRPr="00FA0D37" w:rsidRDefault="00085997" w:rsidP="00085997">
      <w:pPr>
        <w:pStyle w:val="PL"/>
      </w:pPr>
    </w:p>
    <w:p w14:paraId="03D6ACF0" w14:textId="77777777" w:rsidR="00085997" w:rsidRPr="00FA0D37" w:rsidRDefault="00085997" w:rsidP="00085997">
      <w:pPr>
        <w:pStyle w:val="PL"/>
      </w:pPr>
      <w:r w:rsidRPr="00FA0D37">
        <w:t xml:space="preserve">CA-ParametersNR-v1700 ::= </w:t>
      </w:r>
      <w:r w:rsidRPr="00FA0D37">
        <w:rPr>
          <w:color w:val="993366"/>
        </w:rPr>
        <w:t>SEQUENCE</w:t>
      </w:r>
      <w:r w:rsidRPr="00FA0D37">
        <w:t xml:space="preserve"> {</w:t>
      </w:r>
    </w:p>
    <w:p w14:paraId="5DB52D2E"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 per band combination information</w:t>
      </w:r>
    </w:p>
    <w:p w14:paraId="0A932E2F" w14:textId="77777777" w:rsidR="00085997" w:rsidRPr="00FA0D37" w:rsidRDefault="00085997" w:rsidP="00085997">
      <w:pPr>
        <w:pStyle w:val="PL"/>
      </w:pPr>
      <w:r w:rsidRPr="00FA0D37">
        <w:t xml:space="preserve">    codebookParametersfetype2PerBC-r17               CodebookParametersfetype2PerBC-r17           </w:t>
      </w:r>
      <w:r w:rsidRPr="00FA0D37">
        <w:rPr>
          <w:color w:val="993366"/>
        </w:rPr>
        <w:t>OPTIONAL</w:t>
      </w:r>
      <w:r w:rsidRPr="00FA0D37">
        <w:t>,</w:t>
      </w:r>
    </w:p>
    <w:p w14:paraId="4B5F66D6" w14:textId="77777777" w:rsidR="00085997" w:rsidRPr="00FA0D37" w:rsidRDefault="00085997" w:rsidP="00085997">
      <w:pPr>
        <w:pStyle w:val="PL"/>
        <w:rPr>
          <w:color w:val="808080"/>
        </w:rPr>
      </w:pPr>
      <w:r w:rsidRPr="00FA0D37">
        <w:t xml:space="preserve">    </w:t>
      </w:r>
      <w:r w:rsidRPr="00FA0D37">
        <w:rPr>
          <w:color w:val="808080"/>
        </w:rPr>
        <w:t>-- R4 18-4: Support of enhanced Demodulation requirements for CA in HST SFN FR1</w:t>
      </w:r>
    </w:p>
    <w:p w14:paraId="25F90E90" w14:textId="77777777" w:rsidR="00085997" w:rsidRPr="00FA0D37" w:rsidRDefault="00085997" w:rsidP="00085997">
      <w:pPr>
        <w:pStyle w:val="PL"/>
      </w:pPr>
      <w:r w:rsidRPr="00FA0D37">
        <w:t xml:space="preserve">    demodulationEnhancementCA-r17                    </w:t>
      </w:r>
      <w:r w:rsidRPr="00FA0D37">
        <w:rPr>
          <w:color w:val="993366"/>
        </w:rPr>
        <w:t>ENUMERATED</w:t>
      </w:r>
      <w:r w:rsidRPr="00FA0D37">
        <w:t xml:space="preserve"> {supported}                       </w:t>
      </w:r>
      <w:r w:rsidRPr="00FA0D37">
        <w:rPr>
          <w:color w:val="993366"/>
        </w:rPr>
        <w:t>OPTIONAL</w:t>
      </w:r>
      <w:r w:rsidRPr="00FA0D37">
        <w:t>,</w:t>
      </w:r>
    </w:p>
    <w:p w14:paraId="5EB07697" w14:textId="77777777" w:rsidR="00085997" w:rsidRPr="00FA0D37" w:rsidRDefault="00085997" w:rsidP="00085997">
      <w:pPr>
        <w:pStyle w:val="PL"/>
        <w:rPr>
          <w:color w:val="808080"/>
        </w:rPr>
      </w:pPr>
      <w:r w:rsidRPr="00FA0D37">
        <w:t xml:space="preserve">    </w:t>
      </w:r>
      <w:r w:rsidRPr="00FA0D37">
        <w:rPr>
          <w:color w:val="808080"/>
        </w:rPr>
        <w:t>-- R4 20-1: Maximum uplink duty cycle for NR inter-band CA power class 2</w:t>
      </w:r>
    </w:p>
    <w:p w14:paraId="32C25540" w14:textId="77777777" w:rsidR="00085997" w:rsidRPr="00FA0D37" w:rsidRDefault="00085997" w:rsidP="00085997">
      <w:pPr>
        <w:pStyle w:val="PL"/>
      </w:pPr>
      <w:r w:rsidRPr="00FA0D37">
        <w:t xml:space="preserve">    maxUplinkDutyCycle-interBandCA-PC2-r17           </w:t>
      </w:r>
      <w:r w:rsidRPr="00FA0D37">
        <w:rPr>
          <w:color w:val="993366"/>
        </w:rPr>
        <w:t>ENUMERATED</w:t>
      </w:r>
      <w:r w:rsidRPr="00FA0D37">
        <w:t xml:space="preserve"> {n50, n60, n70, n80, n90, n100}   </w:t>
      </w:r>
      <w:r w:rsidRPr="00FA0D37">
        <w:rPr>
          <w:color w:val="993366"/>
        </w:rPr>
        <w:t>OPTIONAL</w:t>
      </w:r>
      <w:r w:rsidRPr="00FA0D37">
        <w:t>,</w:t>
      </w:r>
    </w:p>
    <w:p w14:paraId="644D3C48" w14:textId="77777777" w:rsidR="00085997" w:rsidRPr="00FA0D37" w:rsidRDefault="00085997" w:rsidP="00085997">
      <w:pPr>
        <w:pStyle w:val="PL"/>
        <w:rPr>
          <w:color w:val="808080"/>
        </w:rPr>
      </w:pPr>
      <w:r w:rsidRPr="00FA0D37">
        <w:t xml:space="preserve">    </w:t>
      </w:r>
      <w:r w:rsidRPr="00FA0D37">
        <w:rPr>
          <w:color w:val="808080"/>
        </w:rPr>
        <w:t>-- R4 20-2: Maximum uplink duty cycle for NR SUL combination power class 2</w:t>
      </w:r>
    </w:p>
    <w:p w14:paraId="020E93AA" w14:textId="77777777" w:rsidR="00085997" w:rsidRPr="00FA0D37" w:rsidRDefault="00085997" w:rsidP="00085997">
      <w:pPr>
        <w:pStyle w:val="PL"/>
      </w:pPr>
      <w:r w:rsidRPr="00FA0D37">
        <w:t xml:space="preserve">    maxUplinkDutyCycle-SULcombination-PC2-r17        </w:t>
      </w:r>
      <w:r w:rsidRPr="00FA0D37">
        <w:rPr>
          <w:color w:val="993366"/>
        </w:rPr>
        <w:t>ENUMERATED</w:t>
      </w:r>
      <w:r w:rsidRPr="00FA0D37">
        <w:t xml:space="preserve"> {n50, n60, n70, n80, n90, n100}   </w:t>
      </w:r>
      <w:r w:rsidRPr="00FA0D37">
        <w:rPr>
          <w:color w:val="993366"/>
        </w:rPr>
        <w:t>OPTIONAL</w:t>
      </w:r>
      <w:r w:rsidRPr="00FA0D37">
        <w:t>,</w:t>
      </w:r>
    </w:p>
    <w:p w14:paraId="04439DC1" w14:textId="77777777" w:rsidR="00085997" w:rsidRPr="00FA0D37" w:rsidRDefault="00085997" w:rsidP="00085997">
      <w:pPr>
        <w:pStyle w:val="PL"/>
      </w:pPr>
      <w:r w:rsidRPr="00FA0D37">
        <w:t xml:space="preserve">    beamManagementType-CBM-r17                       </w:t>
      </w:r>
      <w:r w:rsidRPr="00FA0D37">
        <w:rPr>
          <w:color w:val="993366"/>
        </w:rPr>
        <w:t>ENUMERATED</w:t>
      </w:r>
      <w:r w:rsidRPr="00FA0D37">
        <w:t xml:space="preserve"> {supported}                       </w:t>
      </w:r>
      <w:r w:rsidRPr="00FA0D37">
        <w:rPr>
          <w:color w:val="993366"/>
        </w:rPr>
        <w:t>OPTIONAL</w:t>
      </w:r>
      <w:r w:rsidRPr="00FA0D37">
        <w:t>,</w:t>
      </w:r>
    </w:p>
    <w:p w14:paraId="3107A30C" w14:textId="77777777" w:rsidR="00085997" w:rsidRPr="00FA0D37" w:rsidRDefault="00085997" w:rsidP="00085997">
      <w:pPr>
        <w:pStyle w:val="PL"/>
        <w:rPr>
          <w:color w:val="808080"/>
        </w:rPr>
      </w:pPr>
      <w:r w:rsidRPr="00FA0D37">
        <w:t xml:space="preserve">    </w:t>
      </w:r>
      <w:r w:rsidRPr="00FA0D37">
        <w:rPr>
          <w:color w:val="808080"/>
        </w:rPr>
        <w:t>-- R1 25-18: Parallel PUCCH and PUSCH transmission across CCs in inter-band CA</w:t>
      </w:r>
    </w:p>
    <w:p w14:paraId="0D06DB18" w14:textId="77777777" w:rsidR="00085997" w:rsidRPr="00FA0D37" w:rsidRDefault="00085997" w:rsidP="00085997">
      <w:pPr>
        <w:pStyle w:val="PL"/>
      </w:pPr>
      <w:r w:rsidRPr="00FA0D37">
        <w:t xml:space="preserve">    parallelTxPUCCH-PUSCH-r17                        </w:t>
      </w:r>
      <w:r w:rsidRPr="00FA0D37">
        <w:rPr>
          <w:color w:val="993366"/>
        </w:rPr>
        <w:t>ENUMERATED</w:t>
      </w:r>
      <w:r w:rsidRPr="00FA0D37">
        <w:t xml:space="preserve"> {supported}      </w:t>
      </w:r>
      <w:r w:rsidRPr="00FA0D37">
        <w:rPr>
          <w:color w:val="993366"/>
        </w:rPr>
        <w:t>OPTIONAL</w:t>
      </w:r>
      <w:r w:rsidRPr="00FA0D37">
        <w:t>,</w:t>
      </w:r>
    </w:p>
    <w:p w14:paraId="5B0FE6D8" w14:textId="77777777" w:rsidR="00085997" w:rsidRPr="00FA0D37" w:rsidRDefault="00085997" w:rsidP="00085997">
      <w:pPr>
        <w:pStyle w:val="PL"/>
        <w:rPr>
          <w:color w:val="808080"/>
        </w:rPr>
      </w:pPr>
      <w:r w:rsidRPr="00FA0D37">
        <w:t xml:space="preserve">    </w:t>
      </w:r>
      <w:r w:rsidRPr="00FA0D37">
        <w:rPr>
          <w:color w:val="808080"/>
        </w:rPr>
        <w:t>-- R1 23-9-5</w:t>
      </w:r>
      <w:r w:rsidRPr="00FA0D37">
        <w:rPr>
          <w:color w:val="808080"/>
        </w:rPr>
        <w:tab/>
        <w:t>Active CSI-RS resources and ports for mixed codebook types in any slot per band combination</w:t>
      </w:r>
    </w:p>
    <w:p w14:paraId="0C17DABB" w14:textId="77777777" w:rsidR="00085997" w:rsidRPr="00FA0D37" w:rsidRDefault="00085997" w:rsidP="00085997">
      <w:pPr>
        <w:pStyle w:val="PL"/>
      </w:pPr>
      <w:r w:rsidRPr="00FA0D37">
        <w:t xml:space="preserve">    codebookComboParameterMixedTypePerBC-r17         CodebookComboParameterMixedTypePerBC-r17     </w:t>
      </w:r>
      <w:r w:rsidRPr="00FA0D37">
        <w:rPr>
          <w:color w:val="993366"/>
        </w:rPr>
        <w:t>OPTIONAL</w:t>
      </w:r>
      <w:r w:rsidRPr="00FA0D37">
        <w:t>,</w:t>
      </w:r>
    </w:p>
    <w:p w14:paraId="0A2EE319" w14:textId="77777777" w:rsidR="00085997" w:rsidRPr="00FA0D37" w:rsidRDefault="00085997" w:rsidP="00085997">
      <w:pPr>
        <w:pStyle w:val="PL"/>
        <w:rPr>
          <w:color w:val="808080"/>
        </w:rPr>
      </w:pPr>
      <w:r w:rsidRPr="00FA0D37">
        <w:t xml:space="preserve">   </w:t>
      </w:r>
      <w:r w:rsidRPr="00FA0D37">
        <w:rPr>
          <w:color w:val="808080"/>
        </w:rPr>
        <w:t>-- R1 23-7-1</w:t>
      </w:r>
      <w:r w:rsidRPr="00FA0D37">
        <w:rPr>
          <w:color w:val="808080"/>
        </w:rPr>
        <w:tab/>
        <w:t>Basic Features of CSI Enhancement for Multi-TRP</w:t>
      </w:r>
    </w:p>
    <w:p w14:paraId="43CADB2C" w14:textId="77777777" w:rsidR="00085997" w:rsidRPr="00FA0D37" w:rsidRDefault="00085997" w:rsidP="00085997">
      <w:pPr>
        <w:pStyle w:val="PL"/>
      </w:pPr>
      <w:r w:rsidRPr="00FA0D37">
        <w:t xml:space="preserve">    mTRP-CSI-EnhancementPerBC-r17                    </w:t>
      </w:r>
      <w:r w:rsidRPr="00FA0D37">
        <w:rPr>
          <w:color w:val="993366"/>
        </w:rPr>
        <w:t>SEQUENCE</w:t>
      </w:r>
      <w:r w:rsidRPr="00FA0D37">
        <w:t xml:space="preserve"> {</w:t>
      </w:r>
    </w:p>
    <w:p w14:paraId="5846FD73"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6761625"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6B3C5C76"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05B3FE9A" w14:textId="77777777" w:rsidR="00085997" w:rsidRPr="00FA0D37" w:rsidRDefault="00085997" w:rsidP="00085997">
      <w:pPr>
        <w:pStyle w:val="PL"/>
      </w:pPr>
      <w:r w:rsidRPr="00FA0D37">
        <w:lastRenderedPageBreak/>
        <w:t xml:space="preserve">        codebookMode-NCJT-r17</w:t>
      </w:r>
      <w:r w:rsidRPr="00FA0D37">
        <w:tab/>
      </w:r>
      <w:r w:rsidRPr="00FA0D37">
        <w:rPr>
          <w:color w:val="993366"/>
        </w:rPr>
        <w:t>ENUMERATED</w:t>
      </w:r>
      <w:r w:rsidRPr="00FA0D37">
        <w:t>{mode1,mode1And2}</w:t>
      </w:r>
    </w:p>
    <w:p w14:paraId="653B046D" w14:textId="77777777" w:rsidR="00085997" w:rsidRPr="00FA0D37" w:rsidRDefault="00085997" w:rsidP="00085997">
      <w:pPr>
        <w:pStyle w:val="PL"/>
      </w:pPr>
      <w:r w:rsidRPr="00FA0D37">
        <w:t xml:space="preserve">    }                                                                                             </w:t>
      </w:r>
      <w:r w:rsidRPr="00FA0D37">
        <w:rPr>
          <w:color w:val="993366"/>
        </w:rPr>
        <w:t>OPTIONAL</w:t>
      </w:r>
      <w:r w:rsidRPr="00FA0D37">
        <w:t>,</w:t>
      </w:r>
    </w:p>
    <w:p w14:paraId="2425C96D"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58AD2FCA" w14:textId="77777777" w:rsidR="00085997" w:rsidRPr="00FA0D37" w:rsidRDefault="00085997" w:rsidP="00085997">
      <w:pPr>
        <w:pStyle w:val="PL"/>
      </w:pPr>
      <w:r w:rsidRPr="00FA0D37">
        <w:t xml:space="preserve">    codebookComboParameterMultiTRP-PerBC-r17         CodebookComboParameterMultiTRP-PerBC-r17     </w:t>
      </w:r>
      <w:r w:rsidRPr="00FA0D37">
        <w:rPr>
          <w:color w:val="993366"/>
        </w:rPr>
        <w:t>OPTIONAL</w:t>
      </w:r>
      <w:r w:rsidRPr="00FA0D37">
        <w:t>,</w:t>
      </w:r>
    </w:p>
    <w:p w14:paraId="070F4662" w14:textId="77777777" w:rsidR="00085997" w:rsidRPr="00FA0D37" w:rsidRDefault="00085997" w:rsidP="00085997">
      <w:pPr>
        <w:pStyle w:val="PL"/>
        <w:rPr>
          <w:color w:val="808080"/>
        </w:rPr>
      </w:pPr>
      <w:r w:rsidRPr="00FA0D37">
        <w:t xml:space="preserve">    </w:t>
      </w:r>
      <w:r w:rsidRPr="00FA0D37">
        <w:rPr>
          <w:color w:val="808080"/>
        </w:rPr>
        <w:t>-- R1 24-8b: 32 DL HARQ processes for FR 2-2 - maximum number of component carriers</w:t>
      </w:r>
    </w:p>
    <w:p w14:paraId="700BC396" w14:textId="77777777" w:rsidR="00085997" w:rsidRPr="00FA0D37" w:rsidRDefault="00085997" w:rsidP="00085997">
      <w:pPr>
        <w:pStyle w:val="PL"/>
      </w:pPr>
      <w:r w:rsidRPr="00FA0D37">
        <w:t xml:space="preserve">    maxCC-32-DL-HARQ-ProcessFR2-2-r17                </w:t>
      </w:r>
      <w:r w:rsidRPr="00FA0D37">
        <w:rPr>
          <w:color w:val="993366"/>
        </w:rPr>
        <w:t>ENUMERATED</w:t>
      </w:r>
      <w:r w:rsidRPr="00FA0D37">
        <w:t xml:space="preserve"> {n1, n2, n3, n4, n6, n8, n16, n32} </w:t>
      </w:r>
      <w:r w:rsidRPr="00FA0D37">
        <w:rPr>
          <w:color w:val="993366"/>
        </w:rPr>
        <w:t>OPTIONAL</w:t>
      </w:r>
      <w:r w:rsidRPr="00FA0D37">
        <w:t>,</w:t>
      </w:r>
    </w:p>
    <w:p w14:paraId="0E5B5538" w14:textId="77777777" w:rsidR="00085997" w:rsidRPr="00FA0D37" w:rsidRDefault="00085997" w:rsidP="00085997">
      <w:pPr>
        <w:pStyle w:val="PL"/>
        <w:rPr>
          <w:color w:val="808080"/>
        </w:rPr>
      </w:pPr>
      <w:r w:rsidRPr="00FA0D37">
        <w:t xml:space="preserve">    </w:t>
      </w:r>
      <w:r w:rsidRPr="00FA0D37">
        <w:rPr>
          <w:color w:val="808080"/>
        </w:rPr>
        <w:t>-- R1 24-9b: 32 UL HARQ processes for FR 2-2 - maximum number of component carriers</w:t>
      </w:r>
    </w:p>
    <w:p w14:paraId="60E10568" w14:textId="77777777" w:rsidR="00085997" w:rsidRPr="00FA0D37" w:rsidRDefault="00085997" w:rsidP="00085997">
      <w:pPr>
        <w:pStyle w:val="PL"/>
      </w:pPr>
      <w:r w:rsidRPr="00FA0D37">
        <w:t xml:space="preserve">    maxCC-32-UL-HARQ-ProcessFR2-2-r17                </w:t>
      </w:r>
      <w:r w:rsidRPr="00FA0D37">
        <w:rPr>
          <w:color w:val="993366"/>
        </w:rPr>
        <w:t>ENUMERATED</w:t>
      </w:r>
      <w:r w:rsidRPr="00FA0D37">
        <w:t xml:space="preserve"> {n1, n2, n3, n4, n5, n8, n16, n32}  </w:t>
      </w:r>
      <w:r w:rsidRPr="00FA0D37">
        <w:rPr>
          <w:color w:val="993366"/>
        </w:rPr>
        <w:t>OPTIONAL</w:t>
      </w:r>
      <w:r w:rsidRPr="00FA0D37">
        <w:t>,</w:t>
      </w:r>
    </w:p>
    <w:p w14:paraId="33994C3C" w14:textId="77777777" w:rsidR="00085997" w:rsidRPr="00FA0D37" w:rsidRDefault="00085997" w:rsidP="00085997">
      <w:pPr>
        <w:pStyle w:val="PL"/>
        <w:rPr>
          <w:color w:val="808080"/>
        </w:rPr>
      </w:pPr>
      <w:r w:rsidRPr="00FA0D37">
        <w:t xml:space="preserve">    </w:t>
      </w:r>
      <w:r w:rsidRPr="00FA0D37">
        <w:rPr>
          <w:color w:val="808080"/>
        </w:rPr>
        <w:t>-- R1 34-2: Cross-carrier scheduling from SCell to PCell/PSCell (Type B)</w:t>
      </w:r>
    </w:p>
    <w:p w14:paraId="1B0E7164" w14:textId="77777777" w:rsidR="00085997" w:rsidRPr="00FA0D37" w:rsidRDefault="00085997" w:rsidP="00085997">
      <w:pPr>
        <w:pStyle w:val="PL"/>
      </w:pPr>
      <w:r w:rsidRPr="00FA0D37">
        <w:t xml:space="preserve">    crossCarrierSchedulingSCell-SpCellTypeB-r17      CrossCarrierSchedulingSCell-SpCell-r17       </w:t>
      </w:r>
      <w:r w:rsidRPr="00FA0D37">
        <w:rPr>
          <w:color w:val="993366"/>
        </w:rPr>
        <w:t>OPTIONAL</w:t>
      </w:r>
      <w:r w:rsidRPr="00FA0D37">
        <w:t>,</w:t>
      </w:r>
    </w:p>
    <w:p w14:paraId="1420C9C5" w14:textId="77777777" w:rsidR="00085997" w:rsidRPr="00FA0D37" w:rsidRDefault="00085997" w:rsidP="00085997">
      <w:pPr>
        <w:pStyle w:val="PL"/>
        <w:rPr>
          <w:color w:val="808080"/>
        </w:rPr>
      </w:pPr>
      <w:r w:rsidRPr="00FA0D37">
        <w:rPr>
          <w:color w:val="808080"/>
        </w:rPr>
        <w:t>-- R1 34-1: Cross-carrier scheduling from SCell to PCell/PSCell with search space restrictions (Type A)</w:t>
      </w:r>
    </w:p>
    <w:p w14:paraId="48E94622" w14:textId="77777777" w:rsidR="00085997" w:rsidRPr="00FA0D37" w:rsidRDefault="00085997" w:rsidP="00085997">
      <w:pPr>
        <w:pStyle w:val="PL"/>
      </w:pPr>
      <w:r w:rsidRPr="00FA0D37">
        <w:t xml:space="preserve">    crossCarrierSchedulingSCell-SpCellTypeA-r17      CrossCarrierSchedulingSCell-SpCell-r17       </w:t>
      </w:r>
      <w:r w:rsidRPr="00FA0D37">
        <w:rPr>
          <w:color w:val="993366"/>
        </w:rPr>
        <w:t>OPTIONAL</w:t>
      </w:r>
      <w:r w:rsidRPr="00FA0D37">
        <w:t>,</w:t>
      </w:r>
    </w:p>
    <w:p w14:paraId="38346FB4" w14:textId="77777777" w:rsidR="00085997" w:rsidRPr="00FA0D37" w:rsidRDefault="00085997" w:rsidP="00085997">
      <w:pPr>
        <w:pStyle w:val="PL"/>
        <w:rPr>
          <w:color w:val="808080"/>
        </w:rPr>
      </w:pPr>
      <w:r w:rsidRPr="00FA0D37">
        <w:t xml:space="preserve">    </w:t>
      </w:r>
      <w:r w:rsidRPr="00FA0D37">
        <w:rPr>
          <w:color w:val="808080"/>
        </w:rPr>
        <w:t>-- R1 34-1a: DCI formats on PCell/PSCell USS set(s) support</w:t>
      </w:r>
    </w:p>
    <w:p w14:paraId="4EAE0EB4" w14:textId="77777777" w:rsidR="00085997" w:rsidRPr="00FA0D37" w:rsidRDefault="00085997" w:rsidP="00085997">
      <w:pPr>
        <w:pStyle w:val="PL"/>
      </w:pPr>
      <w:r w:rsidRPr="00FA0D37">
        <w:t xml:space="preserve">    dci-FormatsPCellPSCellUSS-Sets-r17               </w:t>
      </w:r>
      <w:r w:rsidRPr="00FA0D37">
        <w:rPr>
          <w:color w:val="993366"/>
        </w:rPr>
        <w:t>ENUMERATED</w:t>
      </w:r>
      <w:r w:rsidRPr="00FA0D37">
        <w:t xml:space="preserve"> {supported}                       </w:t>
      </w:r>
      <w:r w:rsidRPr="00FA0D37">
        <w:rPr>
          <w:color w:val="993366"/>
        </w:rPr>
        <w:t>OPTIONAL</w:t>
      </w:r>
      <w:r w:rsidRPr="00FA0D37">
        <w:t>,</w:t>
      </w:r>
    </w:p>
    <w:p w14:paraId="0676DFB8" w14:textId="77777777" w:rsidR="00085997" w:rsidRPr="00FA0D37" w:rsidRDefault="00085997" w:rsidP="00085997">
      <w:pPr>
        <w:pStyle w:val="PL"/>
        <w:rPr>
          <w:color w:val="808080"/>
        </w:rPr>
      </w:pPr>
      <w:r w:rsidRPr="00FA0D37">
        <w:t xml:space="preserve">    </w:t>
      </w:r>
      <w:r w:rsidRPr="00FA0D37">
        <w:rPr>
          <w:color w:val="808080"/>
        </w:rPr>
        <w:t>-- R1 34-3: Disabling scaling factor alpha when sSCell is deactivated</w:t>
      </w:r>
    </w:p>
    <w:p w14:paraId="19713E88" w14:textId="77777777" w:rsidR="00085997" w:rsidRPr="00FA0D37" w:rsidRDefault="00085997" w:rsidP="00085997">
      <w:pPr>
        <w:pStyle w:val="PL"/>
      </w:pPr>
      <w:r w:rsidRPr="00FA0D37">
        <w:t xml:space="preserve">    disablingScalingFactorDeactSCell-r17             </w:t>
      </w:r>
      <w:r w:rsidRPr="00FA0D37">
        <w:rPr>
          <w:color w:val="993366"/>
        </w:rPr>
        <w:t>ENUMERATED</w:t>
      </w:r>
      <w:r w:rsidRPr="00FA0D37">
        <w:t xml:space="preserve"> {supported}                       </w:t>
      </w:r>
      <w:r w:rsidRPr="00FA0D37">
        <w:rPr>
          <w:color w:val="993366"/>
        </w:rPr>
        <w:t>OPTIONAL</w:t>
      </w:r>
      <w:r w:rsidRPr="00FA0D37">
        <w:t>,</w:t>
      </w:r>
    </w:p>
    <w:p w14:paraId="2878B316" w14:textId="77777777" w:rsidR="00085997" w:rsidRPr="00FA0D37" w:rsidRDefault="00085997" w:rsidP="00085997">
      <w:pPr>
        <w:pStyle w:val="PL"/>
        <w:rPr>
          <w:color w:val="808080"/>
        </w:rPr>
      </w:pPr>
      <w:r w:rsidRPr="00FA0D37">
        <w:t xml:space="preserve">    </w:t>
      </w:r>
      <w:r w:rsidRPr="00FA0D37">
        <w:rPr>
          <w:color w:val="808080"/>
        </w:rPr>
        <w:t>-- R1 34-4: Disabling scaling factor alpha when sSCell is deactivated</w:t>
      </w:r>
    </w:p>
    <w:p w14:paraId="397B1800" w14:textId="77777777" w:rsidR="00085997" w:rsidRPr="00FA0D37" w:rsidRDefault="00085997" w:rsidP="00085997">
      <w:pPr>
        <w:pStyle w:val="PL"/>
      </w:pPr>
      <w:r w:rsidRPr="00FA0D37">
        <w:t xml:space="preserve">    disablingScalingFactorDormantSCell-r17           </w:t>
      </w:r>
      <w:r w:rsidRPr="00FA0D37">
        <w:rPr>
          <w:color w:val="993366"/>
        </w:rPr>
        <w:t>ENUMERATED</w:t>
      </w:r>
      <w:r w:rsidRPr="00FA0D37">
        <w:t xml:space="preserve"> {supported}                       </w:t>
      </w:r>
      <w:r w:rsidRPr="00FA0D37">
        <w:rPr>
          <w:color w:val="993366"/>
        </w:rPr>
        <w:t>OPTIONAL</w:t>
      </w:r>
      <w:r w:rsidRPr="00FA0D37">
        <w:t>,</w:t>
      </w:r>
    </w:p>
    <w:p w14:paraId="42549D01" w14:textId="77777777" w:rsidR="00085997" w:rsidRPr="00FA0D37" w:rsidRDefault="00085997" w:rsidP="00085997">
      <w:pPr>
        <w:pStyle w:val="PL"/>
        <w:rPr>
          <w:color w:val="808080"/>
        </w:rPr>
      </w:pPr>
      <w:r w:rsidRPr="00FA0D37">
        <w:t xml:space="preserve">    </w:t>
      </w:r>
      <w:r w:rsidRPr="00FA0D37">
        <w:rPr>
          <w:color w:val="808080"/>
        </w:rPr>
        <w:t>-- R1 34-5: Non-aligned frame boundaries between PCell/PSCell and sSCell</w:t>
      </w:r>
    </w:p>
    <w:p w14:paraId="43180382" w14:textId="77777777" w:rsidR="00085997" w:rsidRPr="00FA0D37" w:rsidRDefault="00085997" w:rsidP="00085997">
      <w:pPr>
        <w:pStyle w:val="PL"/>
      </w:pPr>
      <w:r w:rsidRPr="00FA0D37">
        <w:t xml:space="preserve">    non-AlignedFrameBoundaries-r17 </w:t>
      </w:r>
      <w:r w:rsidRPr="00FA0D37">
        <w:rPr>
          <w:color w:val="993366"/>
        </w:rPr>
        <w:t>SEQUENCE</w:t>
      </w:r>
      <w:r w:rsidRPr="00FA0D37">
        <w:t xml:space="preserve"> {</w:t>
      </w:r>
    </w:p>
    <w:p w14:paraId="0B4B6B65" w14:textId="77777777" w:rsidR="00085997" w:rsidRPr="00FA0D37" w:rsidRDefault="00085997" w:rsidP="00085997">
      <w:pPr>
        <w:pStyle w:val="PL"/>
      </w:pPr>
      <w:r w:rsidRPr="00FA0D37">
        <w:t xml:space="preserve">        scs15kHz-15kHz-r17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763BB02" w14:textId="77777777" w:rsidR="00085997" w:rsidRPr="00FA0D37" w:rsidRDefault="00085997" w:rsidP="00085997">
      <w:pPr>
        <w:pStyle w:val="PL"/>
      </w:pPr>
      <w:r w:rsidRPr="00FA0D37">
        <w:t xml:space="preserve">        scs15kHz-30kHz-r17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780A3A34" w14:textId="77777777" w:rsidR="00085997" w:rsidRPr="00FA0D37" w:rsidRDefault="00085997" w:rsidP="00085997">
      <w:pPr>
        <w:pStyle w:val="PL"/>
      </w:pPr>
      <w:r w:rsidRPr="00FA0D37">
        <w:t xml:space="preserve">        scs15kHz-60kHz-r17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67CE1C"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85ACD55"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E840274"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595F0E68" w14:textId="77777777" w:rsidR="00085997" w:rsidRPr="00FA0D37" w:rsidRDefault="00085997" w:rsidP="00085997">
      <w:pPr>
        <w:pStyle w:val="PL"/>
      </w:pPr>
      <w:r w:rsidRPr="00FA0D37">
        <w:t xml:space="preserve">    }                                                                                             </w:t>
      </w:r>
      <w:r w:rsidRPr="00FA0D37">
        <w:rPr>
          <w:color w:val="993366"/>
        </w:rPr>
        <w:t>OPTIONAL</w:t>
      </w:r>
    </w:p>
    <w:p w14:paraId="2EB885C6" w14:textId="77777777" w:rsidR="00085997" w:rsidRPr="00FA0D37" w:rsidRDefault="00085997" w:rsidP="00085997">
      <w:pPr>
        <w:pStyle w:val="PL"/>
      </w:pPr>
      <w:r w:rsidRPr="00FA0D37">
        <w:t>}</w:t>
      </w:r>
    </w:p>
    <w:p w14:paraId="77F0B62C" w14:textId="77777777" w:rsidR="00085997" w:rsidRPr="00FA0D37" w:rsidRDefault="00085997" w:rsidP="00085997">
      <w:pPr>
        <w:pStyle w:val="PL"/>
      </w:pPr>
    </w:p>
    <w:p w14:paraId="6889AD7E" w14:textId="77777777" w:rsidR="00085997" w:rsidRPr="00FA0D37" w:rsidRDefault="00085997" w:rsidP="00085997">
      <w:pPr>
        <w:pStyle w:val="PL"/>
      </w:pPr>
      <w:r w:rsidRPr="00FA0D37">
        <w:t xml:space="preserve">CA-ParametersNR-v1720 ::= </w:t>
      </w:r>
      <w:r w:rsidRPr="00FA0D37">
        <w:rPr>
          <w:color w:val="993366"/>
        </w:rPr>
        <w:t>SEQUENCE</w:t>
      </w:r>
      <w:r w:rsidRPr="00FA0D37">
        <w:t xml:space="preserve"> {</w:t>
      </w:r>
    </w:p>
    <w:p w14:paraId="04D1B031" w14:textId="77777777" w:rsidR="00085997" w:rsidRPr="00FA0D37" w:rsidRDefault="00085997" w:rsidP="00085997">
      <w:pPr>
        <w:pStyle w:val="PL"/>
        <w:rPr>
          <w:color w:val="808080"/>
        </w:rPr>
      </w:pPr>
      <w:r w:rsidRPr="00FA0D37">
        <w:t xml:space="preserve">    </w:t>
      </w:r>
      <w:r w:rsidRPr="00FA0D37">
        <w:rPr>
          <w:color w:val="808080"/>
        </w:rPr>
        <w:t>-- R1 39-1: Parallel SRS and PUCCH/PUSCH transmission across CCs in intra-band non-contiguous CA</w:t>
      </w:r>
    </w:p>
    <w:p w14:paraId="7B60ED1D" w14:textId="77777777" w:rsidR="00085997" w:rsidRPr="00FA0D37" w:rsidRDefault="00085997" w:rsidP="00085997">
      <w:pPr>
        <w:pStyle w:val="PL"/>
      </w:pPr>
      <w:r w:rsidRPr="00FA0D37">
        <w:t xml:space="preserve">    parallelTxSRS-PUCCH-PUSCH-intraBand-r17          </w:t>
      </w:r>
      <w:r w:rsidRPr="00FA0D37">
        <w:rPr>
          <w:color w:val="993366"/>
        </w:rPr>
        <w:t>ENUMERATED</w:t>
      </w:r>
      <w:r w:rsidRPr="00FA0D37">
        <w:t xml:space="preserve"> {supported}                       </w:t>
      </w:r>
      <w:r w:rsidRPr="00FA0D37">
        <w:rPr>
          <w:color w:val="993366"/>
        </w:rPr>
        <w:t>OPTIONAL</w:t>
      </w:r>
      <w:r w:rsidRPr="00FA0D37">
        <w:t>,</w:t>
      </w:r>
    </w:p>
    <w:p w14:paraId="50755CE8" w14:textId="77777777" w:rsidR="00085997" w:rsidRPr="00FA0D37" w:rsidRDefault="00085997" w:rsidP="00085997">
      <w:pPr>
        <w:pStyle w:val="PL"/>
        <w:rPr>
          <w:color w:val="808080"/>
        </w:rPr>
      </w:pPr>
      <w:r w:rsidRPr="00FA0D37">
        <w:t xml:space="preserve">    </w:t>
      </w:r>
      <w:r w:rsidRPr="00FA0D37">
        <w:rPr>
          <w:color w:val="808080"/>
        </w:rPr>
        <w:t>-- R1 39-2: Parallel PRACH and SRS/PUCCH/PUSCH transmissions across CCs in intra-band non-contiguous CA</w:t>
      </w:r>
    </w:p>
    <w:p w14:paraId="417A155C" w14:textId="77777777" w:rsidR="00085997" w:rsidRPr="00FA0D37" w:rsidRDefault="00085997" w:rsidP="00085997">
      <w:pPr>
        <w:pStyle w:val="PL"/>
      </w:pPr>
      <w:r w:rsidRPr="00FA0D37">
        <w:t xml:space="preserve">    parallelTxPRACH-SRS-PUCCH-PUSCH-intraBand-r17    </w:t>
      </w:r>
      <w:r w:rsidRPr="00FA0D37">
        <w:rPr>
          <w:color w:val="993366"/>
        </w:rPr>
        <w:t>ENUMERATED</w:t>
      </w:r>
      <w:r w:rsidRPr="00FA0D37">
        <w:t xml:space="preserve"> {supported}                       </w:t>
      </w:r>
      <w:r w:rsidRPr="00FA0D37">
        <w:rPr>
          <w:color w:val="993366"/>
        </w:rPr>
        <w:t>OPTIONAL</w:t>
      </w:r>
      <w:r w:rsidRPr="00FA0D37">
        <w:t>,</w:t>
      </w:r>
    </w:p>
    <w:p w14:paraId="0392458A" w14:textId="77777777" w:rsidR="00085997" w:rsidRPr="00FA0D37" w:rsidRDefault="00085997" w:rsidP="00085997">
      <w:pPr>
        <w:pStyle w:val="PL"/>
        <w:rPr>
          <w:color w:val="808080"/>
        </w:rPr>
      </w:pPr>
      <w:r w:rsidRPr="00FA0D37">
        <w:t xml:space="preserve">    </w:t>
      </w:r>
      <w:r w:rsidRPr="00FA0D37">
        <w:rPr>
          <w:color w:val="808080"/>
        </w:rPr>
        <w:t>-- R1 25-9: Semi-static PUCCH cell switching for a single PUCCH group only</w:t>
      </w:r>
    </w:p>
    <w:p w14:paraId="1D826DD1" w14:textId="77777777" w:rsidR="00085997" w:rsidRPr="00FA0D37" w:rsidRDefault="00085997" w:rsidP="00085997">
      <w:pPr>
        <w:pStyle w:val="PL"/>
      </w:pPr>
      <w:r w:rsidRPr="00FA0D37">
        <w:t xml:space="preserve">    semiStaticPUCCH-CellSwitchSingleGroup-r17        </w:t>
      </w:r>
      <w:r w:rsidRPr="00FA0D37">
        <w:rPr>
          <w:color w:val="993366"/>
        </w:rPr>
        <w:t>SEQUENCE</w:t>
      </w:r>
      <w:r w:rsidRPr="00FA0D37">
        <w:t xml:space="preserve"> {</w:t>
      </w:r>
    </w:p>
    <w:p w14:paraId="2FBBA49F"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4CA73C5B" w14:textId="77777777" w:rsidR="00085997" w:rsidRPr="00FA0D37" w:rsidRDefault="00085997" w:rsidP="00085997">
      <w:pPr>
        <w:pStyle w:val="PL"/>
      </w:pPr>
      <w:r w:rsidRPr="00FA0D37">
        <w:t xml:space="preserve">        pucch-Group-Config-r17                           PUCCH-Group-Config-r17</w:t>
      </w:r>
    </w:p>
    <w:p w14:paraId="46C34BAB" w14:textId="77777777" w:rsidR="00085997" w:rsidRPr="00FA0D37" w:rsidRDefault="00085997" w:rsidP="00085997">
      <w:pPr>
        <w:pStyle w:val="PL"/>
      </w:pPr>
      <w:r w:rsidRPr="00FA0D37">
        <w:t xml:space="preserve">    }                                                                                             </w:t>
      </w:r>
      <w:r w:rsidRPr="00FA0D37">
        <w:rPr>
          <w:color w:val="993366"/>
        </w:rPr>
        <w:t>OPTIONAL</w:t>
      </w:r>
      <w:r w:rsidRPr="00FA0D37">
        <w:t>,</w:t>
      </w:r>
    </w:p>
    <w:p w14:paraId="4D3ACC71" w14:textId="77777777" w:rsidR="00085997" w:rsidRPr="00FA0D37" w:rsidRDefault="00085997" w:rsidP="00085997">
      <w:pPr>
        <w:pStyle w:val="PL"/>
        <w:rPr>
          <w:color w:val="808080"/>
        </w:rPr>
      </w:pPr>
      <w:r w:rsidRPr="00FA0D37">
        <w:t xml:space="preserve">    </w:t>
      </w:r>
      <w:r w:rsidRPr="00FA0D37">
        <w:rPr>
          <w:color w:val="808080"/>
        </w:rPr>
        <w:t>-- R1 25-9a: Semi-static PUCCH cell switching for two PUCCH groups</w:t>
      </w:r>
    </w:p>
    <w:p w14:paraId="63C1E56A" w14:textId="77777777" w:rsidR="00085997" w:rsidRPr="00FA0D37" w:rsidRDefault="00085997" w:rsidP="00085997">
      <w:pPr>
        <w:pStyle w:val="PL"/>
      </w:pPr>
      <w:r w:rsidRPr="00FA0D37">
        <w:t xml:space="preserve">    semiStaticPUCCH-CellSwitchTwoGroups-r17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 </w:t>
      </w:r>
      <w:r w:rsidRPr="00FA0D37">
        <w:rPr>
          <w:color w:val="993366"/>
        </w:rPr>
        <w:t>OPTIONAL</w:t>
      </w:r>
      <w:r w:rsidRPr="00FA0D37">
        <w:t>,</w:t>
      </w:r>
    </w:p>
    <w:p w14:paraId="208AEF99" w14:textId="77777777" w:rsidR="00085997" w:rsidRPr="00FA0D37" w:rsidRDefault="00085997" w:rsidP="00085997">
      <w:pPr>
        <w:pStyle w:val="PL"/>
        <w:rPr>
          <w:color w:val="808080"/>
        </w:rPr>
      </w:pPr>
      <w:r w:rsidRPr="00FA0D37">
        <w:t xml:space="preserve">    </w:t>
      </w:r>
      <w:r w:rsidRPr="00FA0D37">
        <w:rPr>
          <w:color w:val="808080"/>
        </w:rPr>
        <w:t>-- R1 25-10: PUCCH cell switching based on dynamic indication for same length of overlapping PUCCH slots/sub-slots for a single</w:t>
      </w:r>
    </w:p>
    <w:p w14:paraId="0D167D21" w14:textId="77777777" w:rsidR="00085997" w:rsidRPr="00FA0D37" w:rsidRDefault="00085997" w:rsidP="00085997">
      <w:pPr>
        <w:pStyle w:val="PL"/>
        <w:rPr>
          <w:color w:val="808080"/>
        </w:rPr>
      </w:pPr>
      <w:r w:rsidRPr="00FA0D37">
        <w:t xml:space="preserve">    </w:t>
      </w:r>
      <w:r w:rsidRPr="00FA0D37">
        <w:rPr>
          <w:color w:val="808080"/>
        </w:rPr>
        <w:t>-- PUCCH group only</w:t>
      </w:r>
    </w:p>
    <w:p w14:paraId="32CB0579" w14:textId="77777777" w:rsidR="00085997" w:rsidRPr="00FA0D37" w:rsidRDefault="00085997" w:rsidP="00085997">
      <w:pPr>
        <w:pStyle w:val="PL"/>
      </w:pPr>
      <w:r w:rsidRPr="00FA0D37">
        <w:t xml:space="preserve">    dynamicPUCCH-CellSwitchSameLengthSingleGroup-r17 </w:t>
      </w:r>
      <w:r w:rsidRPr="00FA0D37">
        <w:rPr>
          <w:color w:val="993366"/>
        </w:rPr>
        <w:t>SEQUENCE</w:t>
      </w:r>
      <w:r w:rsidRPr="00FA0D37">
        <w:t xml:space="preserve"> {</w:t>
      </w:r>
    </w:p>
    <w:p w14:paraId="319DCC6C"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0DB8206E" w14:textId="77777777" w:rsidR="00085997" w:rsidRPr="00FA0D37" w:rsidRDefault="00085997" w:rsidP="00085997">
      <w:pPr>
        <w:pStyle w:val="PL"/>
      </w:pPr>
      <w:r w:rsidRPr="00FA0D37">
        <w:t xml:space="preserve">        pucch-Group-Config-r17                       PUCCH-Group-Config-r17</w:t>
      </w:r>
    </w:p>
    <w:p w14:paraId="6BC0E397" w14:textId="77777777" w:rsidR="00085997" w:rsidRPr="00FA0D37" w:rsidRDefault="00085997" w:rsidP="00085997">
      <w:pPr>
        <w:pStyle w:val="PL"/>
      </w:pPr>
      <w:r w:rsidRPr="00FA0D37">
        <w:t xml:space="preserve">    }                                                                                             </w:t>
      </w:r>
      <w:r w:rsidRPr="00FA0D37">
        <w:rPr>
          <w:color w:val="993366"/>
        </w:rPr>
        <w:t>OPTIONAL</w:t>
      </w:r>
      <w:r w:rsidRPr="00FA0D37">
        <w:t>,</w:t>
      </w:r>
    </w:p>
    <w:p w14:paraId="61E80A92" w14:textId="77777777" w:rsidR="00085997" w:rsidRPr="00FA0D37" w:rsidRDefault="00085997" w:rsidP="00085997">
      <w:pPr>
        <w:pStyle w:val="PL"/>
        <w:rPr>
          <w:color w:val="808080"/>
        </w:rPr>
      </w:pPr>
      <w:r w:rsidRPr="00FA0D37">
        <w:t xml:space="preserve">    </w:t>
      </w:r>
      <w:r w:rsidRPr="00FA0D37">
        <w:rPr>
          <w:color w:val="808080"/>
        </w:rPr>
        <w:t>-- R1 25-10a: PUCCH cell switching based on dynamic indication for different length of overlapping PUCCH slots/sub-slots</w:t>
      </w:r>
    </w:p>
    <w:p w14:paraId="1DEA607A" w14:textId="77777777" w:rsidR="00085997" w:rsidRPr="00FA0D37" w:rsidRDefault="00085997" w:rsidP="00085997">
      <w:pPr>
        <w:pStyle w:val="PL"/>
        <w:rPr>
          <w:color w:val="808080"/>
        </w:rPr>
      </w:pPr>
      <w:r w:rsidRPr="00FA0D37">
        <w:t xml:space="preserve">    </w:t>
      </w:r>
      <w:r w:rsidRPr="00FA0D37">
        <w:rPr>
          <w:color w:val="808080"/>
        </w:rPr>
        <w:t>-- for a single PUCCH group only</w:t>
      </w:r>
    </w:p>
    <w:p w14:paraId="4383EF34" w14:textId="77777777" w:rsidR="00085997" w:rsidRPr="00FA0D37" w:rsidRDefault="00085997" w:rsidP="00085997">
      <w:pPr>
        <w:pStyle w:val="PL"/>
      </w:pPr>
      <w:r w:rsidRPr="00FA0D37">
        <w:t xml:space="preserve">    dynamicPUCCH-CellSwitchDiffLengthSingleGroup-r17 </w:t>
      </w:r>
      <w:r w:rsidRPr="00FA0D37">
        <w:rPr>
          <w:color w:val="993366"/>
        </w:rPr>
        <w:t>SEQUENCE</w:t>
      </w:r>
      <w:r w:rsidRPr="00FA0D37">
        <w:t xml:space="preserve"> {</w:t>
      </w:r>
    </w:p>
    <w:p w14:paraId="377C7149"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3C12DDBA" w14:textId="77777777" w:rsidR="00085997" w:rsidRPr="00FA0D37" w:rsidRDefault="00085997" w:rsidP="00085997">
      <w:pPr>
        <w:pStyle w:val="PL"/>
      </w:pPr>
      <w:r w:rsidRPr="00FA0D37">
        <w:lastRenderedPageBreak/>
        <w:t xml:space="preserve">        pucch-Group-Config-r17                           PUCCH-Group-Config-r17</w:t>
      </w:r>
    </w:p>
    <w:p w14:paraId="3AD10B1A" w14:textId="77777777" w:rsidR="00085997" w:rsidRPr="00FA0D37" w:rsidRDefault="00085997" w:rsidP="00085997">
      <w:pPr>
        <w:pStyle w:val="PL"/>
      </w:pPr>
      <w:r w:rsidRPr="00FA0D37">
        <w:t xml:space="preserve">    }                                                                                             </w:t>
      </w:r>
      <w:r w:rsidRPr="00FA0D37">
        <w:rPr>
          <w:color w:val="993366"/>
        </w:rPr>
        <w:t>OPTIONAL</w:t>
      </w:r>
      <w:r w:rsidRPr="00FA0D37">
        <w:t>,</w:t>
      </w:r>
    </w:p>
    <w:p w14:paraId="00A3B8D2" w14:textId="77777777" w:rsidR="00085997" w:rsidRPr="00FA0D37" w:rsidRDefault="00085997" w:rsidP="00085997">
      <w:pPr>
        <w:pStyle w:val="PL"/>
        <w:rPr>
          <w:color w:val="808080"/>
        </w:rPr>
      </w:pPr>
      <w:r w:rsidRPr="00FA0D37">
        <w:t xml:space="preserve">    </w:t>
      </w:r>
      <w:r w:rsidRPr="00FA0D37">
        <w:rPr>
          <w:color w:val="808080"/>
        </w:rPr>
        <w:t>-- R1 25-10b: PUCCH cell switching based on dynamic indication for same length of overlapping PUCCH slots/sub-slots for two PUCCH</w:t>
      </w:r>
    </w:p>
    <w:p w14:paraId="23F5F1A2" w14:textId="77777777" w:rsidR="00085997" w:rsidRPr="00FA0D37" w:rsidRDefault="00085997" w:rsidP="00085997">
      <w:pPr>
        <w:pStyle w:val="PL"/>
        <w:rPr>
          <w:color w:val="808080"/>
        </w:rPr>
      </w:pPr>
      <w:r w:rsidRPr="00FA0D37">
        <w:t xml:space="preserve">    </w:t>
      </w:r>
      <w:r w:rsidRPr="00FA0D37">
        <w:rPr>
          <w:color w:val="808080"/>
        </w:rPr>
        <w:t>-- groups</w:t>
      </w:r>
    </w:p>
    <w:p w14:paraId="2D43A72D" w14:textId="77777777" w:rsidR="00085997" w:rsidRPr="00FA0D37" w:rsidRDefault="00085997" w:rsidP="00085997">
      <w:pPr>
        <w:pStyle w:val="PL"/>
      </w:pPr>
      <w:r w:rsidRPr="00FA0D37">
        <w:t xml:space="preserve">    dynamicPUCCH-CellSwitchSameLengthTwoGroups-r17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177127BA" w14:textId="77777777" w:rsidR="00085997" w:rsidRPr="00FA0D37" w:rsidRDefault="00085997" w:rsidP="00085997">
      <w:pPr>
        <w:pStyle w:val="PL"/>
      </w:pPr>
      <w:r w:rsidRPr="00FA0D37">
        <w:t xml:space="preserve">                                                                                                  </w:t>
      </w:r>
      <w:r w:rsidRPr="00FA0D37">
        <w:rPr>
          <w:color w:val="993366"/>
        </w:rPr>
        <w:t>OPTIONAL</w:t>
      </w:r>
      <w:r w:rsidRPr="00FA0D37">
        <w:t>,</w:t>
      </w:r>
    </w:p>
    <w:p w14:paraId="6B0DD981" w14:textId="77777777" w:rsidR="00085997" w:rsidRPr="00FA0D37" w:rsidRDefault="00085997" w:rsidP="00085997">
      <w:pPr>
        <w:pStyle w:val="PL"/>
        <w:rPr>
          <w:color w:val="808080"/>
        </w:rPr>
      </w:pPr>
      <w:r w:rsidRPr="00FA0D37">
        <w:t xml:space="preserve">    </w:t>
      </w:r>
      <w:r w:rsidRPr="00FA0D37">
        <w:rPr>
          <w:color w:val="808080"/>
        </w:rPr>
        <w:t>-- R1 25-10c: PUCCH cell switching based on dynamic indication for different length of overlapping PUCCH slots/sub-slots for two</w:t>
      </w:r>
    </w:p>
    <w:p w14:paraId="0D5E24A3" w14:textId="77777777" w:rsidR="00085997" w:rsidRPr="00FA0D37" w:rsidRDefault="00085997" w:rsidP="00085997">
      <w:pPr>
        <w:pStyle w:val="PL"/>
        <w:rPr>
          <w:color w:val="808080"/>
        </w:rPr>
      </w:pPr>
      <w:r w:rsidRPr="00FA0D37">
        <w:t xml:space="preserve">    </w:t>
      </w:r>
      <w:r w:rsidRPr="00FA0D37">
        <w:rPr>
          <w:color w:val="808080"/>
        </w:rPr>
        <w:t>-- PUCCH groups</w:t>
      </w:r>
    </w:p>
    <w:p w14:paraId="6FB03955" w14:textId="77777777" w:rsidR="00085997" w:rsidRPr="00FA0D37" w:rsidRDefault="00085997" w:rsidP="00085997">
      <w:pPr>
        <w:pStyle w:val="PL"/>
      </w:pPr>
      <w:r w:rsidRPr="00FA0D37">
        <w:t xml:space="preserve">    dynamicPUCCH-CellSwitchDiffLengthTwoGroups-r17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569473F4" w14:textId="77777777" w:rsidR="00085997" w:rsidRPr="00FA0D37" w:rsidRDefault="00085997" w:rsidP="00085997">
      <w:pPr>
        <w:pStyle w:val="PL"/>
      </w:pPr>
      <w:r w:rsidRPr="00FA0D37">
        <w:t xml:space="preserve">                                                                                                  </w:t>
      </w:r>
      <w:r w:rsidRPr="00FA0D37">
        <w:rPr>
          <w:color w:val="993366"/>
        </w:rPr>
        <w:t>OPTIONAL</w:t>
      </w:r>
      <w:r w:rsidRPr="00FA0D37">
        <w:t>,</w:t>
      </w:r>
    </w:p>
    <w:p w14:paraId="18313E12" w14:textId="77777777" w:rsidR="00085997" w:rsidRPr="00FA0D37" w:rsidRDefault="00085997" w:rsidP="00085997">
      <w:pPr>
        <w:pStyle w:val="PL"/>
        <w:rPr>
          <w:color w:val="808080"/>
        </w:rPr>
      </w:pPr>
      <w:r w:rsidRPr="00FA0D37">
        <w:t xml:space="preserve">    </w:t>
      </w:r>
      <w:r w:rsidRPr="00FA0D37">
        <w:rPr>
          <w:color w:val="808080"/>
        </w:rPr>
        <w:t>-- R1 33-2a: ACK/NACK based HARQ-ACK feedback and RRC-based enabling/disabling ACK/NACK-based</w:t>
      </w:r>
    </w:p>
    <w:p w14:paraId="3426F7A1" w14:textId="77777777" w:rsidR="00085997" w:rsidRPr="00FA0D37" w:rsidRDefault="00085997" w:rsidP="00085997">
      <w:pPr>
        <w:pStyle w:val="PL"/>
        <w:rPr>
          <w:color w:val="808080"/>
        </w:rPr>
      </w:pPr>
      <w:r w:rsidRPr="00FA0D37">
        <w:t xml:space="preserve">    </w:t>
      </w:r>
      <w:r w:rsidRPr="00FA0D37">
        <w:rPr>
          <w:color w:val="808080"/>
        </w:rPr>
        <w:t>-- feedback for dynamic scheduling for multicast</w:t>
      </w:r>
    </w:p>
    <w:p w14:paraId="55F6B314" w14:textId="77777777" w:rsidR="00085997" w:rsidRPr="00FA0D37" w:rsidRDefault="00085997" w:rsidP="00085997">
      <w:pPr>
        <w:pStyle w:val="PL"/>
      </w:pPr>
      <w:r w:rsidRPr="00FA0D37">
        <w:t xml:space="preserve">    ack-NACK-FeedbackForMulticast-r17                </w:t>
      </w:r>
      <w:r w:rsidRPr="00FA0D37">
        <w:rPr>
          <w:color w:val="993366"/>
        </w:rPr>
        <w:t>ENUMERATED</w:t>
      </w:r>
      <w:r w:rsidRPr="00FA0D37">
        <w:t xml:space="preserve"> {supported}                       </w:t>
      </w:r>
      <w:r w:rsidRPr="00FA0D37">
        <w:rPr>
          <w:color w:val="993366"/>
        </w:rPr>
        <w:t>OPTIONAL</w:t>
      </w:r>
      <w:r w:rsidRPr="00FA0D37">
        <w:t>,</w:t>
      </w:r>
    </w:p>
    <w:p w14:paraId="7440ED10" w14:textId="77777777" w:rsidR="00085997" w:rsidRPr="00FA0D37" w:rsidRDefault="00085997" w:rsidP="00085997">
      <w:pPr>
        <w:pStyle w:val="PL"/>
        <w:rPr>
          <w:color w:val="808080"/>
        </w:rPr>
      </w:pPr>
      <w:r w:rsidRPr="00FA0D37">
        <w:t xml:space="preserve">    </w:t>
      </w:r>
      <w:r w:rsidRPr="00FA0D37">
        <w:rPr>
          <w:color w:val="808080"/>
        </w:rPr>
        <w:t>-- R1 33-2d: PTP retransmission for multicast dynamic scheduling</w:t>
      </w:r>
    </w:p>
    <w:p w14:paraId="79D3871B" w14:textId="77777777" w:rsidR="00085997" w:rsidRPr="00FA0D37" w:rsidRDefault="00085997" w:rsidP="00085997">
      <w:pPr>
        <w:pStyle w:val="PL"/>
      </w:pPr>
      <w:r w:rsidRPr="00FA0D37">
        <w:t xml:space="preserve">    ptp-Retx-Multicast-r17                           </w:t>
      </w:r>
      <w:r w:rsidRPr="00FA0D37">
        <w:rPr>
          <w:color w:val="993366"/>
        </w:rPr>
        <w:t>ENUMERATED</w:t>
      </w:r>
      <w:r w:rsidRPr="00FA0D37">
        <w:t xml:space="preserve"> {supported}                       </w:t>
      </w:r>
      <w:r w:rsidRPr="00FA0D37">
        <w:rPr>
          <w:color w:val="993366"/>
        </w:rPr>
        <w:t>OPTIONAL</w:t>
      </w:r>
      <w:r w:rsidRPr="00FA0D37">
        <w:t>,</w:t>
      </w:r>
    </w:p>
    <w:p w14:paraId="42F3003C" w14:textId="77777777" w:rsidR="00085997" w:rsidRPr="00FA0D37" w:rsidRDefault="00085997" w:rsidP="00085997">
      <w:pPr>
        <w:pStyle w:val="PL"/>
        <w:rPr>
          <w:color w:val="808080"/>
        </w:rPr>
      </w:pPr>
      <w:r w:rsidRPr="00FA0D37">
        <w:t xml:space="preserve">    </w:t>
      </w:r>
      <w:r w:rsidRPr="00FA0D37">
        <w:rPr>
          <w:color w:val="808080"/>
        </w:rPr>
        <w:t>-- R1 33-4: NACK-only based HARQ-ACK feedback for RRC-based enabling/disabling multicast with ACK/NACK transforming</w:t>
      </w:r>
    </w:p>
    <w:p w14:paraId="7F5CC726" w14:textId="77777777" w:rsidR="00085997" w:rsidRPr="00FA0D37" w:rsidRDefault="00085997" w:rsidP="00085997">
      <w:pPr>
        <w:pStyle w:val="PL"/>
      </w:pPr>
      <w:r w:rsidRPr="00FA0D37">
        <w:t xml:space="preserve">    nack-OnlyFeedbackForMulticast-r17                </w:t>
      </w:r>
      <w:r w:rsidRPr="00FA0D37">
        <w:rPr>
          <w:color w:val="993366"/>
        </w:rPr>
        <w:t>ENUMERATED</w:t>
      </w:r>
      <w:r w:rsidRPr="00FA0D37">
        <w:t xml:space="preserve"> {supported}                       </w:t>
      </w:r>
      <w:r w:rsidRPr="00FA0D37">
        <w:rPr>
          <w:color w:val="993366"/>
        </w:rPr>
        <w:t>OPTIONAL</w:t>
      </w:r>
      <w:r w:rsidRPr="00FA0D37">
        <w:t>,</w:t>
      </w:r>
    </w:p>
    <w:p w14:paraId="2550F657" w14:textId="77777777" w:rsidR="00085997" w:rsidRPr="00FA0D37" w:rsidRDefault="00085997" w:rsidP="00085997">
      <w:pPr>
        <w:pStyle w:val="PL"/>
        <w:rPr>
          <w:color w:val="808080"/>
        </w:rPr>
      </w:pPr>
      <w:r w:rsidRPr="00FA0D37">
        <w:t xml:space="preserve">    </w:t>
      </w:r>
      <w:r w:rsidRPr="00FA0D37">
        <w:rPr>
          <w:color w:val="808080"/>
        </w:rPr>
        <w:t>-- R1 33-4a: NACK-only based HARQ-ACK feedback for multicast corresponding to a specific sequence or a PUCCH transmission</w:t>
      </w:r>
    </w:p>
    <w:p w14:paraId="2E07330F" w14:textId="77777777" w:rsidR="00085997" w:rsidRPr="00FA0D37" w:rsidRDefault="00085997" w:rsidP="00085997">
      <w:pPr>
        <w:pStyle w:val="PL"/>
      </w:pPr>
      <w:r w:rsidRPr="00FA0D37">
        <w:t xml:space="preserve">    nack-OnlyFeedbackSpecificResourceForMulticast-r17 </w:t>
      </w:r>
      <w:r w:rsidRPr="00FA0D37">
        <w:rPr>
          <w:color w:val="993366"/>
        </w:rPr>
        <w:t>ENUMERATED</w:t>
      </w:r>
      <w:r w:rsidRPr="00FA0D37">
        <w:t xml:space="preserve"> {supported}                      </w:t>
      </w:r>
      <w:r w:rsidRPr="00FA0D37">
        <w:rPr>
          <w:color w:val="993366"/>
        </w:rPr>
        <w:t>OPTIONAL</w:t>
      </w:r>
      <w:r w:rsidRPr="00FA0D37">
        <w:t>,</w:t>
      </w:r>
    </w:p>
    <w:p w14:paraId="653E9CEA" w14:textId="77777777" w:rsidR="00085997" w:rsidRPr="00FA0D37" w:rsidRDefault="00085997" w:rsidP="00085997">
      <w:pPr>
        <w:pStyle w:val="PL"/>
        <w:rPr>
          <w:color w:val="808080"/>
        </w:rPr>
      </w:pPr>
      <w:r w:rsidRPr="00FA0D37">
        <w:t xml:space="preserve">    </w:t>
      </w:r>
      <w:r w:rsidRPr="00FA0D37">
        <w:rPr>
          <w:color w:val="808080"/>
        </w:rPr>
        <w:t>-- R1 33-5-1a: ACK/NACK based HARQ-ACK feedback and RRC-based enabling/disabling ACK/NACK-based feedback</w:t>
      </w:r>
    </w:p>
    <w:p w14:paraId="2E16AE60"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72C6BE5" w14:textId="77777777" w:rsidR="00085997" w:rsidRPr="00FA0D37" w:rsidRDefault="00085997" w:rsidP="00085997">
      <w:pPr>
        <w:pStyle w:val="PL"/>
      </w:pPr>
      <w:r w:rsidRPr="00FA0D37">
        <w:t xml:space="preserve">    ack-NACK-FeedbackForSPS-Multicast-r17            </w:t>
      </w:r>
      <w:r w:rsidRPr="00FA0D37">
        <w:rPr>
          <w:color w:val="993366"/>
        </w:rPr>
        <w:t>ENUMERATED</w:t>
      </w:r>
      <w:r w:rsidRPr="00FA0D37">
        <w:t xml:space="preserve"> {supported}                       </w:t>
      </w:r>
      <w:r w:rsidRPr="00FA0D37">
        <w:rPr>
          <w:color w:val="993366"/>
        </w:rPr>
        <w:t>OPTIONAL</w:t>
      </w:r>
      <w:r w:rsidRPr="00FA0D37">
        <w:t>,</w:t>
      </w:r>
    </w:p>
    <w:p w14:paraId="3E3413EC" w14:textId="77777777" w:rsidR="00085997" w:rsidRPr="00FA0D37" w:rsidRDefault="00085997" w:rsidP="00085997">
      <w:pPr>
        <w:pStyle w:val="PL"/>
        <w:rPr>
          <w:color w:val="808080"/>
        </w:rPr>
      </w:pPr>
      <w:r w:rsidRPr="00FA0D37">
        <w:t xml:space="preserve">    </w:t>
      </w:r>
      <w:r w:rsidRPr="00FA0D37">
        <w:rPr>
          <w:color w:val="808080"/>
        </w:rPr>
        <w:t>-- R1 33-5-1d: PTP retransmission for SPS group-common PDSCH for multicast</w:t>
      </w:r>
    </w:p>
    <w:p w14:paraId="6EED1581" w14:textId="77777777" w:rsidR="00085997" w:rsidRPr="00FA0D37" w:rsidRDefault="00085997" w:rsidP="00085997">
      <w:pPr>
        <w:pStyle w:val="PL"/>
      </w:pPr>
      <w:r w:rsidRPr="00FA0D37">
        <w:t xml:space="preserve">    ptp-Retx-SPS-Multicast-r17                       </w:t>
      </w:r>
      <w:r w:rsidRPr="00FA0D37">
        <w:rPr>
          <w:color w:val="993366"/>
        </w:rPr>
        <w:t>ENUMERATED</w:t>
      </w:r>
      <w:r w:rsidRPr="00FA0D37">
        <w:t xml:space="preserve"> {supported}                       </w:t>
      </w:r>
      <w:r w:rsidRPr="00FA0D37">
        <w:rPr>
          <w:color w:val="993366"/>
        </w:rPr>
        <w:t>OPTIONAL</w:t>
      </w:r>
      <w:r w:rsidRPr="00FA0D37">
        <w:t>,</w:t>
      </w:r>
    </w:p>
    <w:p w14:paraId="185EEEBA" w14:textId="77777777" w:rsidR="00085997" w:rsidRPr="00FA0D37" w:rsidRDefault="00085997" w:rsidP="00085997">
      <w:pPr>
        <w:pStyle w:val="PL"/>
        <w:rPr>
          <w:color w:val="808080"/>
        </w:rPr>
      </w:pPr>
      <w:r w:rsidRPr="00FA0D37">
        <w:t xml:space="preserve">    </w:t>
      </w:r>
      <w:r w:rsidRPr="00FA0D37">
        <w:rPr>
          <w:color w:val="808080"/>
        </w:rPr>
        <w:t>-- R4 26-1: Higher Power Limit CA DC</w:t>
      </w:r>
    </w:p>
    <w:p w14:paraId="0CF9089A" w14:textId="77777777" w:rsidR="00085997" w:rsidRPr="00FA0D37" w:rsidRDefault="00085997" w:rsidP="00085997">
      <w:pPr>
        <w:pStyle w:val="PL"/>
      </w:pPr>
      <w:r w:rsidRPr="00FA0D37">
        <w:t xml:space="preserve">    higherPowerLimit-r17                             </w:t>
      </w:r>
      <w:r w:rsidRPr="00FA0D37">
        <w:rPr>
          <w:color w:val="993366"/>
        </w:rPr>
        <w:t>ENUMERATED</w:t>
      </w:r>
      <w:r w:rsidRPr="00FA0D37">
        <w:t xml:space="preserve"> {supported}                       </w:t>
      </w:r>
      <w:r w:rsidRPr="00FA0D37">
        <w:rPr>
          <w:color w:val="993366"/>
        </w:rPr>
        <w:t>OPTIONAL</w:t>
      </w:r>
      <w:r w:rsidRPr="00FA0D37">
        <w:t>,</w:t>
      </w:r>
    </w:p>
    <w:p w14:paraId="48CBA3CF" w14:textId="77777777" w:rsidR="00085997" w:rsidRPr="00FA0D37" w:rsidRDefault="00085997" w:rsidP="00085997">
      <w:pPr>
        <w:pStyle w:val="PL"/>
        <w:rPr>
          <w:color w:val="808080"/>
        </w:rPr>
      </w:pPr>
      <w:r w:rsidRPr="00FA0D37">
        <w:t xml:space="preserve">    </w:t>
      </w:r>
      <w:r w:rsidRPr="00FA0D37">
        <w:rPr>
          <w:color w:val="808080"/>
        </w:rPr>
        <w:t>-- R1 39-4: Parallel MsgA and SRS/PUCCH/PUSCH transmissions across CCs in intra-band non-contiguous CA</w:t>
      </w:r>
    </w:p>
    <w:p w14:paraId="475807F4" w14:textId="77777777" w:rsidR="00085997" w:rsidRPr="00FA0D37" w:rsidRDefault="00085997" w:rsidP="00085997">
      <w:pPr>
        <w:pStyle w:val="PL"/>
      </w:pPr>
      <w:r w:rsidRPr="00FA0D37">
        <w:t xml:space="preserve">    parallelTxMsgA-SRS-PUCCH-PUSCH-intraBand-r17     </w:t>
      </w:r>
      <w:r w:rsidRPr="00FA0D37">
        <w:rPr>
          <w:color w:val="993366"/>
        </w:rPr>
        <w:t>ENUMERATED</w:t>
      </w:r>
      <w:r w:rsidRPr="00FA0D37">
        <w:t xml:space="preserve"> {supported}                       </w:t>
      </w:r>
      <w:r w:rsidRPr="00FA0D37">
        <w:rPr>
          <w:color w:val="993366"/>
        </w:rPr>
        <w:t>OPTIONAL</w:t>
      </w:r>
      <w:r w:rsidRPr="00FA0D37">
        <w:t>,</w:t>
      </w:r>
    </w:p>
    <w:p w14:paraId="1735E79F" w14:textId="77777777" w:rsidR="00085997" w:rsidRPr="00FA0D37" w:rsidRDefault="00085997" w:rsidP="00085997">
      <w:pPr>
        <w:pStyle w:val="PL"/>
        <w:rPr>
          <w:color w:val="808080"/>
        </w:rPr>
      </w:pPr>
      <w:r w:rsidRPr="00FA0D37">
        <w:t xml:space="preserve">    </w:t>
      </w:r>
      <w:r w:rsidRPr="00FA0D37">
        <w:rPr>
          <w:color w:val="808080"/>
        </w:rPr>
        <w:t>-- R1 24-11a: Capability on the number of CCs for monitoring a maximum number of BDs and non-overlapped CCEs per span when</w:t>
      </w:r>
    </w:p>
    <w:p w14:paraId="0A037949" w14:textId="77777777" w:rsidR="00085997" w:rsidRPr="00FA0D37" w:rsidRDefault="00085997" w:rsidP="00085997">
      <w:pPr>
        <w:pStyle w:val="PL"/>
        <w:rPr>
          <w:color w:val="808080"/>
        </w:rPr>
      </w:pPr>
      <w:r w:rsidRPr="00FA0D37">
        <w:t xml:space="preserve">    </w:t>
      </w:r>
      <w:r w:rsidRPr="00FA0D37">
        <w:rPr>
          <w:color w:val="808080"/>
        </w:rPr>
        <w:t>-- configured with DL CA with Rel-17 PDCCH monitoring capability on all the serving cells</w:t>
      </w:r>
    </w:p>
    <w:p w14:paraId="425093AD" w14:textId="77777777" w:rsidR="00085997" w:rsidRPr="00FA0D37" w:rsidRDefault="00085997" w:rsidP="00085997">
      <w:pPr>
        <w:pStyle w:val="PL"/>
      </w:pPr>
      <w:r w:rsidRPr="00FA0D37">
        <w:t xml:space="preserve">    pdcch-MonitoringCA-r17                           </w:t>
      </w:r>
      <w:r w:rsidRPr="00FA0D37">
        <w:rPr>
          <w:color w:val="993366"/>
        </w:rPr>
        <w:t>INTEGER</w:t>
      </w:r>
      <w:r w:rsidRPr="00FA0D37">
        <w:t xml:space="preserve"> (4..16)                              </w:t>
      </w:r>
      <w:r w:rsidRPr="00FA0D37">
        <w:rPr>
          <w:color w:val="993366"/>
        </w:rPr>
        <w:t>OPTIONAL</w:t>
      </w:r>
      <w:r w:rsidRPr="00FA0D37">
        <w:t>,</w:t>
      </w:r>
    </w:p>
    <w:p w14:paraId="283E297E" w14:textId="77777777" w:rsidR="00085997" w:rsidRPr="00FA0D37" w:rsidRDefault="00085997" w:rsidP="00085997">
      <w:pPr>
        <w:pStyle w:val="PL"/>
        <w:rPr>
          <w:color w:val="808080"/>
        </w:rPr>
      </w:pPr>
      <w:r w:rsidRPr="00FA0D37">
        <w:t xml:space="preserve">    </w:t>
      </w:r>
      <w:r w:rsidRPr="00FA0D37">
        <w:rPr>
          <w:color w:val="808080"/>
        </w:rPr>
        <w:t>-- R1 24-11f: Capability on the number of CCs for monitoring a maximum number of BDs and non-overlapped CCEs for MCG and for SCG</w:t>
      </w:r>
    </w:p>
    <w:p w14:paraId="73CA91D9" w14:textId="77777777" w:rsidR="00085997" w:rsidRPr="00FA0D37" w:rsidRDefault="00085997" w:rsidP="00085997">
      <w:pPr>
        <w:pStyle w:val="PL"/>
        <w:rPr>
          <w:color w:val="808080"/>
        </w:rPr>
      </w:pPr>
      <w:r w:rsidRPr="00FA0D37">
        <w:t xml:space="preserve">    </w:t>
      </w:r>
      <w:r w:rsidRPr="00FA0D37">
        <w:rPr>
          <w:color w:val="808080"/>
        </w:rPr>
        <w:t>-- when configured for NR-DC operation with Rel-17 PDCCH monitoring capability on all the serving cells</w:t>
      </w:r>
    </w:p>
    <w:p w14:paraId="3D4A322F" w14:textId="77777777" w:rsidR="00085997" w:rsidRPr="00FA0D37" w:rsidRDefault="00085997" w:rsidP="00085997">
      <w:pPr>
        <w:pStyle w:val="PL"/>
      </w:pPr>
      <w:r w:rsidRPr="00FA0D37">
        <w:t xml:space="preserve">    pdcch-BlindDetectionMCG-SCG-List-r17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PDCCH-BlindDetectionMCG-SCG-r17</w:t>
      </w:r>
    </w:p>
    <w:p w14:paraId="627414C2" w14:textId="77777777" w:rsidR="00085997" w:rsidRPr="00FA0D37" w:rsidRDefault="00085997" w:rsidP="00085997">
      <w:pPr>
        <w:pStyle w:val="PL"/>
      </w:pPr>
      <w:r w:rsidRPr="00FA0D37">
        <w:t xml:space="preserve">                                                                                                  </w:t>
      </w:r>
      <w:r w:rsidRPr="00FA0D37">
        <w:rPr>
          <w:color w:val="993366"/>
        </w:rPr>
        <w:t>OPTIONAL</w:t>
      </w:r>
      <w:r w:rsidRPr="00FA0D37">
        <w:t>,</w:t>
      </w:r>
    </w:p>
    <w:p w14:paraId="1A4D2E98" w14:textId="77777777" w:rsidR="00085997" w:rsidRPr="00FA0D37" w:rsidRDefault="00085997" w:rsidP="00085997">
      <w:pPr>
        <w:pStyle w:val="PL"/>
        <w:rPr>
          <w:color w:val="808080"/>
        </w:rPr>
      </w:pPr>
      <w:r w:rsidRPr="00FA0D37">
        <w:t xml:space="preserve">    </w:t>
      </w:r>
      <w:r w:rsidRPr="00FA0D37">
        <w:rPr>
          <w:color w:val="808080"/>
        </w:rPr>
        <w:t>-- R1 24-11c: Number of carriers for CCE/BD scaling with DL CA with mix of Rel. 17 and Rel. 15 PDCCH monitoring capabilities on</w:t>
      </w:r>
    </w:p>
    <w:p w14:paraId="1E014813" w14:textId="77777777" w:rsidR="00085997" w:rsidRPr="00FA0D37" w:rsidRDefault="00085997" w:rsidP="00085997">
      <w:pPr>
        <w:pStyle w:val="PL"/>
        <w:rPr>
          <w:color w:val="808080"/>
        </w:rPr>
      </w:pPr>
      <w:r w:rsidRPr="00FA0D37">
        <w:t xml:space="preserve">    </w:t>
      </w:r>
      <w:r w:rsidRPr="00FA0D37">
        <w:rPr>
          <w:color w:val="808080"/>
        </w:rPr>
        <w:t>-- different Carriers</w:t>
      </w:r>
    </w:p>
    <w:p w14:paraId="3236C5FD" w14:textId="77777777" w:rsidR="00085997" w:rsidRPr="00FA0D37" w:rsidRDefault="00085997" w:rsidP="00085997">
      <w:pPr>
        <w:pStyle w:val="PL"/>
        <w:rPr>
          <w:color w:val="808080"/>
        </w:rPr>
      </w:pPr>
      <w:r w:rsidRPr="00FA0D37">
        <w:t xml:space="preserve">    </w:t>
      </w:r>
      <w:r w:rsidRPr="00FA0D37">
        <w:rPr>
          <w:color w:val="808080"/>
        </w:rPr>
        <w:t>-- R1 24-11g: Number of carriers for CCE/BD scaling for MCG and for SCG when configured for NR-DC operation with mix of Rel. 17 and</w:t>
      </w:r>
    </w:p>
    <w:p w14:paraId="7A564084" w14:textId="77777777" w:rsidR="00085997" w:rsidRPr="00FA0D37" w:rsidRDefault="00085997" w:rsidP="00085997">
      <w:pPr>
        <w:pStyle w:val="PL"/>
        <w:rPr>
          <w:color w:val="808080"/>
        </w:rPr>
      </w:pPr>
      <w:r w:rsidRPr="00FA0D37">
        <w:t xml:space="preserve">    </w:t>
      </w:r>
      <w:r w:rsidRPr="00FA0D37">
        <w:rPr>
          <w:color w:val="808080"/>
        </w:rPr>
        <w:t>-- Rel. 15 PDCCH monitoring capabilities on different carriers</w:t>
      </w:r>
    </w:p>
    <w:p w14:paraId="59F5FE57" w14:textId="77777777" w:rsidR="00085997" w:rsidRPr="00FA0D37" w:rsidRDefault="00085997" w:rsidP="00085997">
      <w:pPr>
        <w:pStyle w:val="PL"/>
      </w:pPr>
      <w:r w:rsidRPr="00FA0D37">
        <w:t xml:space="preserve">    pdcch-BlindDetectionMixedList1-r17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4D2B2925" w14:textId="77777777" w:rsidR="00085997" w:rsidRPr="00FA0D37" w:rsidRDefault="00085997" w:rsidP="00085997">
      <w:pPr>
        <w:pStyle w:val="PL"/>
      </w:pPr>
      <w:r w:rsidRPr="00FA0D37">
        <w:t xml:space="preserve">                                                                                                  </w:t>
      </w:r>
      <w:r w:rsidRPr="00FA0D37">
        <w:rPr>
          <w:color w:val="993366"/>
        </w:rPr>
        <w:t>OPTIONAL</w:t>
      </w:r>
      <w:r w:rsidRPr="00FA0D37">
        <w:t>,</w:t>
      </w:r>
    </w:p>
    <w:p w14:paraId="0BD64C9B" w14:textId="77777777" w:rsidR="00085997" w:rsidRPr="00FA0D37" w:rsidRDefault="00085997" w:rsidP="00085997">
      <w:pPr>
        <w:pStyle w:val="PL"/>
        <w:rPr>
          <w:color w:val="808080"/>
        </w:rPr>
      </w:pPr>
      <w:r w:rsidRPr="00FA0D37">
        <w:t xml:space="preserve">    </w:t>
      </w:r>
      <w:r w:rsidRPr="00FA0D37">
        <w:rPr>
          <w:color w:val="808080"/>
        </w:rPr>
        <w:t>-- R1 24-11d: Number of carriers for CCE/BD scaling with DL CA with mix of Rel. 17 and Rel. 16 PDCCH monitoring capabilities on</w:t>
      </w:r>
    </w:p>
    <w:p w14:paraId="374599D2" w14:textId="77777777" w:rsidR="00085997" w:rsidRPr="00FA0D37" w:rsidRDefault="00085997" w:rsidP="00085997">
      <w:pPr>
        <w:pStyle w:val="PL"/>
        <w:rPr>
          <w:color w:val="808080"/>
        </w:rPr>
      </w:pPr>
      <w:r w:rsidRPr="00FA0D37">
        <w:t xml:space="preserve">    </w:t>
      </w:r>
      <w:r w:rsidRPr="00FA0D37">
        <w:rPr>
          <w:color w:val="808080"/>
        </w:rPr>
        <w:t>-- different Carriers</w:t>
      </w:r>
    </w:p>
    <w:p w14:paraId="042ADA05" w14:textId="77777777" w:rsidR="00085997" w:rsidRPr="00FA0D37" w:rsidRDefault="00085997" w:rsidP="00085997">
      <w:pPr>
        <w:pStyle w:val="PL"/>
        <w:rPr>
          <w:color w:val="808080"/>
        </w:rPr>
      </w:pPr>
      <w:r w:rsidRPr="00FA0D37">
        <w:t xml:space="preserve">    </w:t>
      </w:r>
      <w:r w:rsidRPr="00FA0D37">
        <w:rPr>
          <w:color w:val="808080"/>
        </w:rPr>
        <w:t>-- R1 24-11h: Number of carriers for CCE/BD scaling for MCG and for SCG when configured for NR-DC operation with mix of Rel. 17 and</w:t>
      </w:r>
    </w:p>
    <w:p w14:paraId="7AFAA54A" w14:textId="77777777" w:rsidR="00085997" w:rsidRPr="00FA0D37" w:rsidRDefault="00085997" w:rsidP="00085997">
      <w:pPr>
        <w:pStyle w:val="PL"/>
        <w:rPr>
          <w:color w:val="808080"/>
        </w:rPr>
      </w:pPr>
      <w:r w:rsidRPr="00FA0D37">
        <w:t xml:space="preserve">    </w:t>
      </w:r>
      <w:r w:rsidRPr="00FA0D37">
        <w:rPr>
          <w:color w:val="808080"/>
        </w:rPr>
        <w:t>-- Rel. 16 PDCCH monitoring capabilities on different carriers</w:t>
      </w:r>
    </w:p>
    <w:p w14:paraId="7CA3FFEA" w14:textId="77777777" w:rsidR="00085997" w:rsidRPr="00FA0D37" w:rsidRDefault="00085997" w:rsidP="00085997">
      <w:pPr>
        <w:pStyle w:val="PL"/>
      </w:pPr>
      <w:r w:rsidRPr="00FA0D37">
        <w:t xml:space="preserve">    pdcch-BlindDetectionMixedList2-r17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3A9DB3E9" w14:textId="77777777" w:rsidR="00085997" w:rsidRPr="00FA0D37" w:rsidRDefault="00085997" w:rsidP="00085997">
      <w:pPr>
        <w:pStyle w:val="PL"/>
      </w:pPr>
      <w:r w:rsidRPr="00FA0D37">
        <w:t xml:space="preserve">                                                                                                  </w:t>
      </w:r>
      <w:r w:rsidRPr="00FA0D37">
        <w:rPr>
          <w:color w:val="993366"/>
        </w:rPr>
        <w:t>OPTIONAL</w:t>
      </w:r>
      <w:r w:rsidRPr="00FA0D37">
        <w:t>,</w:t>
      </w:r>
    </w:p>
    <w:p w14:paraId="4F0BCDE1" w14:textId="77777777" w:rsidR="00085997" w:rsidRPr="00FA0D37" w:rsidRDefault="00085997" w:rsidP="00085997">
      <w:pPr>
        <w:pStyle w:val="PL"/>
        <w:rPr>
          <w:color w:val="808080"/>
        </w:rPr>
      </w:pPr>
      <w:r w:rsidRPr="00FA0D37">
        <w:t xml:space="preserve">    </w:t>
      </w:r>
      <w:r w:rsidRPr="00FA0D37">
        <w:rPr>
          <w:color w:val="808080"/>
        </w:rPr>
        <w:t>-- R1 24-11e: Number of carriers for CCE/BD scaling with DL CA with mix of Rel. 17, Rel. 16 and Rel. 15 PDCCH monitoring</w:t>
      </w:r>
    </w:p>
    <w:p w14:paraId="12E62195" w14:textId="77777777" w:rsidR="00085997" w:rsidRPr="00FA0D37" w:rsidRDefault="00085997" w:rsidP="00085997">
      <w:pPr>
        <w:pStyle w:val="PL"/>
        <w:rPr>
          <w:color w:val="808080"/>
        </w:rPr>
      </w:pPr>
      <w:r w:rsidRPr="00FA0D37">
        <w:t xml:space="preserve">    </w:t>
      </w:r>
      <w:r w:rsidRPr="00FA0D37">
        <w:rPr>
          <w:color w:val="808080"/>
        </w:rPr>
        <w:t>-- capabilities on different carriers</w:t>
      </w:r>
    </w:p>
    <w:p w14:paraId="21A319BD" w14:textId="77777777" w:rsidR="00085997" w:rsidRPr="00FA0D37" w:rsidRDefault="00085997" w:rsidP="00085997">
      <w:pPr>
        <w:pStyle w:val="PL"/>
        <w:rPr>
          <w:color w:val="808080"/>
        </w:rPr>
      </w:pPr>
      <w:r w:rsidRPr="00FA0D37">
        <w:t xml:space="preserve">    </w:t>
      </w:r>
      <w:r w:rsidRPr="00FA0D37">
        <w:rPr>
          <w:color w:val="808080"/>
        </w:rPr>
        <w:t>-- R1 24-11i: Number of carriers for CCE/BD scaling for MCG and for SCG when configured for NR-DC operation with mix of Rel. 17,</w:t>
      </w:r>
    </w:p>
    <w:p w14:paraId="091F1B84" w14:textId="77777777" w:rsidR="00085997" w:rsidRPr="00FA0D37" w:rsidRDefault="00085997" w:rsidP="00085997">
      <w:pPr>
        <w:pStyle w:val="PL"/>
        <w:rPr>
          <w:color w:val="808080"/>
        </w:rPr>
      </w:pPr>
      <w:r w:rsidRPr="00FA0D37">
        <w:t xml:space="preserve">    </w:t>
      </w:r>
      <w:r w:rsidRPr="00FA0D37">
        <w:rPr>
          <w:color w:val="808080"/>
        </w:rPr>
        <w:t>-- Rel. 16 and Rel. 15 PDCCH monitoring capabilities on different carriers</w:t>
      </w:r>
    </w:p>
    <w:p w14:paraId="096F3EBE" w14:textId="77777777" w:rsidR="00085997" w:rsidRPr="00FA0D37" w:rsidRDefault="00085997" w:rsidP="00085997">
      <w:pPr>
        <w:pStyle w:val="PL"/>
      </w:pPr>
      <w:r w:rsidRPr="00FA0D37">
        <w:lastRenderedPageBreak/>
        <w:t xml:space="preserve">    pdcch-BlindDetectionMixedList3-r17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PDCCH-BlindDetectionMixed1-r17</w:t>
      </w:r>
    </w:p>
    <w:p w14:paraId="0BC6C3D0" w14:textId="77777777" w:rsidR="00085997" w:rsidRPr="00FA0D37" w:rsidRDefault="00085997" w:rsidP="00085997">
      <w:pPr>
        <w:pStyle w:val="PL"/>
      </w:pPr>
      <w:r w:rsidRPr="00FA0D37">
        <w:t xml:space="preserve">                                                                                                  </w:t>
      </w:r>
      <w:r w:rsidRPr="00FA0D37">
        <w:rPr>
          <w:color w:val="993366"/>
        </w:rPr>
        <w:t>OPTIONAL</w:t>
      </w:r>
    </w:p>
    <w:p w14:paraId="6352AC4C" w14:textId="77777777" w:rsidR="00085997" w:rsidRPr="00FA0D37" w:rsidRDefault="00085997" w:rsidP="00085997">
      <w:pPr>
        <w:pStyle w:val="PL"/>
      </w:pPr>
      <w:r w:rsidRPr="00FA0D37">
        <w:t>}</w:t>
      </w:r>
    </w:p>
    <w:p w14:paraId="75A8C01D" w14:textId="77777777" w:rsidR="00085997" w:rsidRPr="00FA0D37" w:rsidRDefault="00085997" w:rsidP="00085997">
      <w:pPr>
        <w:pStyle w:val="PL"/>
      </w:pPr>
    </w:p>
    <w:p w14:paraId="65DF16F0" w14:textId="77777777" w:rsidR="00085997" w:rsidRPr="00FA0D37" w:rsidRDefault="00085997" w:rsidP="00085997">
      <w:pPr>
        <w:pStyle w:val="PL"/>
      </w:pPr>
      <w:r w:rsidRPr="00FA0D37">
        <w:t xml:space="preserve">CA-ParametersNR-v1730 ::= </w:t>
      </w:r>
      <w:r w:rsidRPr="00FA0D37">
        <w:rPr>
          <w:color w:val="993366"/>
        </w:rPr>
        <w:t>SEQUENCE</w:t>
      </w:r>
      <w:r w:rsidRPr="00FA0D37">
        <w:t xml:space="preserve"> {</w:t>
      </w:r>
    </w:p>
    <w:p w14:paraId="3A7FDF83"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 (per BC)</w:t>
      </w:r>
    </w:p>
    <w:p w14:paraId="56AE74C3" w14:textId="77777777" w:rsidR="00085997" w:rsidRPr="00FA0D37" w:rsidRDefault="00085997" w:rsidP="00085997">
      <w:pPr>
        <w:pStyle w:val="PL"/>
      </w:pPr>
      <w:r w:rsidRPr="00FA0D37">
        <w:t xml:space="preserve">    dmrs-BundlingPUSCH-RepTypeAPerBC-r17                   </w:t>
      </w:r>
      <w:r w:rsidRPr="00FA0D37">
        <w:rPr>
          <w:color w:val="993366"/>
        </w:rPr>
        <w:t>ENUMERATED</w:t>
      </w:r>
      <w:r w:rsidRPr="00FA0D37">
        <w:t xml:space="preserve"> {supported}                         </w:t>
      </w:r>
      <w:r w:rsidRPr="00FA0D37">
        <w:rPr>
          <w:color w:val="993366"/>
        </w:rPr>
        <w:t>OPTIONAL</w:t>
      </w:r>
      <w:r w:rsidRPr="00FA0D37">
        <w:t>,</w:t>
      </w:r>
    </w:p>
    <w:p w14:paraId="7DC24450"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B(per BC)</w:t>
      </w:r>
    </w:p>
    <w:p w14:paraId="20C3AB59" w14:textId="77777777" w:rsidR="00085997" w:rsidRPr="00FA0D37" w:rsidRDefault="00085997" w:rsidP="00085997">
      <w:pPr>
        <w:pStyle w:val="PL"/>
      </w:pPr>
      <w:r w:rsidRPr="00FA0D37">
        <w:t xml:space="preserve">    dmrs-BundlingPUSCH-RepTypeBPerBC-r17                   </w:t>
      </w:r>
      <w:r w:rsidRPr="00FA0D37">
        <w:rPr>
          <w:color w:val="993366"/>
        </w:rPr>
        <w:t>ENUMERATED</w:t>
      </w:r>
      <w:r w:rsidRPr="00FA0D37">
        <w:t xml:space="preserve"> {supported}                         </w:t>
      </w:r>
      <w:r w:rsidRPr="00FA0D37">
        <w:rPr>
          <w:color w:val="993366"/>
        </w:rPr>
        <w:t>OPTIONAL</w:t>
      </w:r>
      <w:r w:rsidRPr="00FA0D37">
        <w:t>,</w:t>
      </w:r>
    </w:p>
    <w:p w14:paraId="0D913998"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PUSCH(per BC)</w:t>
      </w:r>
    </w:p>
    <w:p w14:paraId="175B41E8" w14:textId="77777777" w:rsidR="00085997" w:rsidRPr="00FA0D37" w:rsidRDefault="00085997" w:rsidP="00085997">
      <w:pPr>
        <w:pStyle w:val="PL"/>
      </w:pPr>
      <w:r w:rsidRPr="00FA0D37">
        <w:t xml:space="preserve">    dmrs-BundlingPUSCH-multiSlotPerBC-r17                  </w:t>
      </w:r>
      <w:r w:rsidRPr="00FA0D37">
        <w:rPr>
          <w:color w:val="993366"/>
        </w:rPr>
        <w:t>ENUMERATED</w:t>
      </w:r>
      <w:r w:rsidRPr="00FA0D37">
        <w:t xml:space="preserve"> {supported}                         </w:t>
      </w:r>
      <w:r w:rsidRPr="00FA0D37">
        <w:rPr>
          <w:color w:val="993366"/>
        </w:rPr>
        <w:t>OPTIONAL</w:t>
      </w:r>
      <w:r w:rsidRPr="00FA0D37">
        <w:t>,</w:t>
      </w:r>
    </w:p>
    <w:p w14:paraId="22FC11E9"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repetitions(per BC)</w:t>
      </w:r>
    </w:p>
    <w:p w14:paraId="3B47ED10" w14:textId="77777777" w:rsidR="00085997" w:rsidRPr="00FA0D37" w:rsidRDefault="00085997" w:rsidP="00085997">
      <w:pPr>
        <w:pStyle w:val="PL"/>
      </w:pPr>
      <w:r w:rsidRPr="00FA0D37">
        <w:t xml:space="preserve">    dmrs-BundlingPUCCH-RepPerBC-r17                        </w:t>
      </w:r>
      <w:r w:rsidRPr="00FA0D37">
        <w:rPr>
          <w:color w:val="993366"/>
        </w:rPr>
        <w:t>ENUMERATED</w:t>
      </w:r>
      <w:r w:rsidRPr="00FA0D37">
        <w:t xml:space="preserve"> {supported}                         </w:t>
      </w:r>
      <w:r w:rsidRPr="00FA0D37">
        <w:rPr>
          <w:color w:val="993366"/>
        </w:rPr>
        <w:t>OPTIONAL</w:t>
      </w:r>
      <w:r w:rsidRPr="00FA0D37">
        <w:t>,</w:t>
      </w:r>
    </w:p>
    <w:p w14:paraId="515E5B59" w14:textId="77777777" w:rsidR="00085997" w:rsidRPr="00FA0D37" w:rsidRDefault="00085997" w:rsidP="00085997">
      <w:pPr>
        <w:pStyle w:val="PL"/>
        <w:rPr>
          <w:color w:val="808080"/>
        </w:rPr>
      </w:pPr>
      <w:r w:rsidRPr="00FA0D37">
        <w:t xml:space="preserve">    </w:t>
      </w:r>
      <w:r w:rsidRPr="00FA0D37">
        <w:rPr>
          <w:color w:val="808080"/>
        </w:rPr>
        <w:t>-- R1 30-4g: Restart DM-RS bundling (per BC)</w:t>
      </w:r>
    </w:p>
    <w:p w14:paraId="2BE34BB0" w14:textId="77777777" w:rsidR="00085997" w:rsidRPr="00FA0D37" w:rsidRDefault="00085997" w:rsidP="00085997">
      <w:pPr>
        <w:pStyle w:val="PL"/>
      </w:pPr>
      <w:r w:rsidRPr="00FA0D37">
        <w:t xml:space="preserve">    dmrs-BundlingRestartPerBC-r17                          </w:t>
      </w:r>
      <w:r w:rsidRPr="00FA0D37">
        <w:rPr>
          <w:color w:val="993366"/>
        </w:rPr>
        <w:t>ENUMERATED</w:t>
      </w:r>
      <w:r w:rsidRPr="00FA0D37">
        <w:t xml:space="preserve"> {supported}                         </w:t>
      </w:r>
      <w:r w:rsidRPr="00FA0D37">
        <w:rPr>
          <w:color w:val="993366"/>
        </w:rPr>
        <w:t>OPTIONAL</w:t>
      </w:r>
      <w:r w:rsidRPr="00FA0D37">
        <w:t>,</w:t>
      </w:r>
    </w:p>
    <w:p w14:paraId="49DB570F"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 (per BC)</w:t>
      </w:r>
    </w:p>
    <w:p w14:paraId="7EA7B628" w14:textId="77777777" w:rsidR="00085997" w:rsidRPr="00FA0D37" w:rsidRDefault="00085997" w:rsidP="00085997">
      <w:pPr>
        <w:pStyle w:val="PL"/>
      </w:pPr>
      <w:r w:rsidRPr="00FA0D37">
        <w:t xml:space="preserve">    dmrs-BundlingNonBackToBackTX-PerBC-r17                 </w:t>
      </w:r>
      <w:r w:rsidRPr="00FA0D37">
        <w:rPr>
          <w:color w:val="993366"/>
        </w:rPr>
        <w:t>ENUMERATED</w:t>
      </w:r>
      <w:r w:rsidRPr="00FA0D37">
        <w:t xml:space="preserve"> {supported}                         </w:t>
      </w:r>
      <w:r w:rsidRPr="00FA0D37">
        <w:rPr>
          <w:color w:val="993366"/>
        </w:rPr>
        <w:t>OPTIONAL</w:t>
      </w:r>
      <w:r w:rsidRPr="00FA0D37">
        <w:t>,</w:t>
      </w:r>
    </w:p>
    <w:p w14:paraId="03042953" w14:textId="77777777" w:rsidR="00085997" w:rsidRPr="00FA0D37" w:rsidRDefault="00085997" w:rsidP="00085997">
      <w:pPr>
        <w:pStyle w:val="PL"/>
        <w:rPr>
          <w:color w:val="808080"/>
        </w:rPr>
      </w:pPr>
      <w:r w:rsidRPr="00FA0D37">
        <w:t xml:space="preserve">    </w:t>
      </w:r>
      <w:r w:rsidRPr="00FA0D37">
        <w:rPr>
          <w:color w:val="808080"/>
        </w:rPr>
        <w:t>-- R1 39-3-1: Stay on the target CC for SRS carrier switching</w:t>
      </w:r>
    </w:p>
    <w:p w14:paraId="51B21451" w14:textId="77777777" w:rsidR="00085997" w:rsidRPr="00FA0D37" w:rsidRDefault="00085997" w:rsidP="00085997">
      <w:pPr>
        <w:pStyle w:val="PL"/>
      </w:pPr>
      <w:r w:rsidRPr="00FA0D37">
        <w:t xml:space="preserve">    stayOnTargetCC-SRS-CarrierSwitch-r17                   </w:t>
      </w:r>
      <w:r w:rsidRPr="00FA0D37">
        <w:rPr>
          <w:color w:val="993366"/>
        </w:rPr>
        <w:t>ENUMERATED</w:t>
      </w:r>
      <w:r w:rsidRPr="00FA0D37">
        <w:t xml:space="preserve"> {supported}                         </w:t>
      </w:r>
      <w:r w:rsidRPr="00FA0D37">
        <w:rPr>
          <w:color w:val="993366"/>
        </w:rPr>
        <w:t>OPTIONAL</w:t>
      </w:r>
      <w:r w:rsidRPr="00FA0D37">
        <w:t>,</w:t>
      </w:r>
    </w:p>
    <w:p w14:paraId="37C245FD" w14:textId="77777777" w:rsidR="00085997" w:rsidRPr="00FA0D37" w:rsidRDefault="00085997" w:rsidP="00085997">
      <w:pPr>
        <w:pStyle w:val="PL"/>
        <w:rPr>
          <w:color w:val="808080"/>
        </w:rPr>
      </w:pPr>
      <w:r w:rsidRPr="00FA0D37">
        <w:t xml:space="preserve">    </w:t>
      </w:r>
      <w:r w:rsidRPr="00FA0D37">
        <w:rPr>
          <w:color w:val="808080"/>
        </w:rPr>
        <w:t>-- R1 33-3-3a: FDM-ed Type-1 and Type-2 HARQ-ACK codebooks for multiplexing HARQ-ACK for unicast and HARQ-ACK for multicast</w:t>
      </w:r>
    </w:p>
    <w:p w14:paraId="3303CE3B" w14:textId="77777777" w:rsidR="00085997" w:rsidRPr="00FA0D37" w:rsidRDefault="00085997" w:rsidP="00085997">
      <w:pPr>
        <w:pStyle w:val="PL"/>
      </w:pPr>
      <w:r w:rsidRPr="00FA0D37">
        <w:t xml:space="preserve">    fdm-CodebookForMux-UnicastMulticastHARQ-ACK-r17        </w:t>
      </w:r>
      <w:r w:rsidRPr="00FA0D37">
        <w:rPr>
          <w:color w:val="993366"/>
        </w:rPr>
        <w:t>ENUMERATED</w:t>
      </w:r>
      <w:r w:rsidRPr="00FA0D37">
        <w:t xml:space="preserve"> {supported}                         </w:t>
      </w:r>
      <w:r w:rsidRPr="00FA0D37">
        <w:rPr>
          <w:color w:val="993366"/>
        </w:rPr>
        <w:t>OPTIONAL</w:t>
      </w:r>
      <w:r w:rsidRPr="00FA0D37">
        <w:t>,</w:t>
      </w:r>
    </w:p>
    <w:p w14:paraId="340B86AD" w14:textId="77777777" w:rsidR="00085997" w:rsidRPr="00FA0D37" w:rsidRDefault="00085997" w:rsidP="00085997">
      <w:pPr>
        <w:pStyle w:val="PL"/>
        <w:rPr>
          <w:color w:val="808080"/>
        </w:rPr>
      </w:pPr>
      <w:r w:rsidRPr="00FA0D37">
        <w:t xml:space="preserve">    </w:t>
      </w:r>
      <w:r w:rsidRPr="00FA0D37">
        <w:rPr>
          <w:color w:val="808080"/>
        </w:rPr>
        <w:t>-- R1 33-3-3b: Mode 2 TDM-ed Type-1 and Type-2 HARQ-ACK codebook for multiplexing HARQ-ACK for unicast and HARQ-ACK for multicast</w:t>
      </w:r>
    </w:p>
    <w:p w14:paraId="393A5B23" w14:textId="77777777" w:rsidR="00085997" w:rsidRPr="00FA0D37" w:rsidRDefault="00085997" w:rsidP="00085997">
      <w:pPr>
        <w:pStyle w:val="PL"/>
      </w:pPr>
      <w:r w:rsidRPr="00FA0D37">
        <w:t xml:space="preserve">    mode2-TDM-CodebookForMux-UnicastMulticastHARQ-ACK-r17  </w:t>
      </w:r>
      <w:r w:rsidRPr="00FA0D37">
        <w:rPr>
          <w:color w:val="993366"/>
        </w:rPr>
        <w:t>ENUMERATED</w:t>
      </w:r>
      <w:r w:rsidRPr="00FA0D37">
        <w:t xml:space="preserve"> {supported}                         </w:t>
      </w:r>
      <w:r w:rsidRPr="00FA0D37">
        <w:rPr>
          <w:color w:val="993366"/>
        </w:rPr>
        <w:t>OPTIONAL</w:t>
      </w:r>
      <w:r w:rsidRPr="00FA0D37">
        <w:t>,</w:t>
      </w:r>
    </w:p>
    <w:p w14:paraId="0EC721B6" w14:textId="77777777" w:rsidR="00085997" w:rsidRPr="00FA0D37" w:rsidRDefault="00085997" w:rsidP="00085997">
      <w:pPr>
        <w:pStyle w:val="PL"/>
        <w:rPr>
          <w:color w:val="808080"/>
        </w:rPr>
      </w:pPr>
      <w:r w:rsidRPr="00FA0D37">
        <w:t xml:space="preserve">    </w:t>
      </w:r>
      <w:r w:rsidRPr="00FA0D37">
        <w:rPr>
          <w:color w:val="808080"/>
        </w:rPr>
        <w:t>-- R1 33-3-4: Mode 1 for type1 codebook generation</w:t>
      </w:r>
    </w:p>
    <w:p w14:paraId="08650E59" w14:textId="77777777" w:rsidR="00085997" w:rsidRPr="00FA0D37" w:rsidRDefault="00085997" w:rsidP="00085997">
      <w:pPr>
        <w:pStyle w:val="PL"/>
      </w:pPr>
      <w:r w:rsidRPr="00FA0D37">
        <w:t xml:space="preserve">    mode1-ForType1-CodebookGeneration-r17                  </w:t>
      </w:r>
      <w:r w:rsidRPr="00FA0D37">
        <w:rPr>
          <w:color w:val="993366"/>
        </w:rPr>
        <w:t>ENUMERATED</w:t>
      </w:r>
      <w:r w:rsidRPr="00FA0D37">
        <w:t xml:space="preserve"> {supported}                         </w:t>
      </w:r>
      <w:r w:rsidRPr="00FA0D37">
        <w:rPr>
          <w:color w:val="993366"/>
        </w:rPr>
        <w:t>OPTIONAL</w:t>
      </w:r>
      <w:r w:rsidRPr="00FA0D37">
        <w:t>,</w:t>
      </w:r>
    </w:p>
    <w:p w14:paraId="27E42DE5" w14:textId="77777777" w:rsidR="00085997" w:rsidRPr="00FA0D37" w:rsidRDefault="00085997" w:rsidP="00085997">
      <w:pPr>
        <w:pStyle w:val="PL"/>
        <w:rPr>
          <w:color w:val="808080"/>
        </w:rPr>
      </w:pPr>
      <w:r w:rsidRPr="00FA0D37">
        <w:t xml:space="preserve">    </w:t>
      </w:r>
      <w:r w:rsidRPr="00FA0D37">
        <w:rPr>
          <w:color w:val="808080"/>
        </w:rPr>
        <w:t>-- R1 33-5-1j: NACK-only based HARQ-ACK feedback for multicast corresponding to a specific sequence or a PUCCH transmission</w:t>
      </w:r>
    </w:p>
    <w:p w14:paraId="77C1818E" w14:textId="77777777" w:rsidR="00085997" w:rsidRPr="00FA0D37" w:rsidRDefault="00085997" w:rsidP="00085997">
      <w:pPr>
        <w:pStyle w:val="PL"/>
        <w:rPr>
          <w:color w:val="808080"/>
        </w:rPr>
      </w:pPr>
      <w:r w:rsidRPr="00FA0D37">
        <w:t xml:space="preserve">    </w:t>
      </w:r>
      <w:r w:rsidRPr="00FA0D37">
        <w:rPr>
          <w:color w:val="808080"/>
        </w:rPr>
        <w:t>-- for SPS group-commmon PDSCH for multicast</w:t>
      </w:r>
    </w:p>
    <w:p w14:paraId="55941CD8" w14:textId="77777777" w:rsidR="00085997" w:rsidRPr="00FA0D37" w:rsidRDefault="00085997" w:rsidP="00085997">
      <w:pPr>
        <w:pStyle w:val="PL"/>
      </w:pPr>
      <w:r w:rsidRPr="00FA0D37">
        <w:t xml:space="preserve">    nack-OnlyFeedbackSpecificResourceForSPS-Multicast-r17  </w:t>
      </w:r>
      <w:r w:rsidRPr="00FA0D37">
        <w:rPr>
          <w:color w:val="993366"/>
        </w:rPr>
        <w:t>ENUMERATED</w:t>
      </w:r>
      <w:r w:rsidRPr="00FA0D37">
        <w:t xml:space="preserve"> {supported}                         </w:t>
      </w:r>
      <w:r w:rsidRPr="00FA0D37">
        <w:rPr>
          <w:color w:val="993366"/>
        </w:rPr>
        <w:t>OPTIONAL</w:t>
      </w:r>
      <w:r w:rsidRPr="00FA0D37">
        <w:t>,</w:t>
      </w:r>
    </w:p>
    <w:p w14:paraId="2E2378D7" w14:textId="77777777" w:rsidR="00085997" w:rsidRPr="00FA0D37" w:rsidRDefault="00085997" w:rsidP="00085997">
      <w:pPr>
        <w:pStyle w:val="PL"/>
        <w:rPr>
          <w:color w:val="808080"/>
        </w:rPr>
      </w:pPr>
      <w:r w:rsidRPr="00FA0D37">
        <w:t xml:space="preserve">    </w:t>
      </w:r>
      <w:r w:rsidRPr="00FA0D37">
        <w:rPr>
          <w:color w:val="808080"/>
        </w:rPr>
        <w:t>-- R1 33-8-2: Up to 2 PUCCH resources configuration for multicast feedback for dynamically scheduled multicast</w:t>
      </w:r>
    </w:p>
    <w:p w14:paraId="21DF98F0" w14:textId="77777777" w:rsidR="00085997" w:rsidRPr="00FA0D37" w:rsidRDefault="00085997" w:rsidP="00085997">
      <w:pPr>
        <w:pStyle w:val="PL"/>
      </w:pPr>
      <w:r w:rsidRPr="00FA0D37">
        <w:t xml:space="preserve">    multiPUCCH-ConfigForMulticast-r17                      </w:t>
      </w:r>
      <w:r w:rsidRPr="00FA0D37">
        <w:rPr>
          <w:color w:val="993366"/>
        </w:rPr>
        <w:t>ENUMERATED</w:t>
      </w:r>
      <w:r w:rsidRPr="00FA0D37">
        <w:t xml:space="preserve"> {supported}                         </w:t>
      </w:r>
      <w:r w:rsidRPr="00FA0D37">
        <w:rPr>
          <w:color w:val="993366"/>
        </w:rPr>
        <w:t>OPTIONAL</w:t>
      </w:r>
      <w:r w:rsidRPr="00FA0D37">
        <w:t>,</w:t>
      </w:r>
    </w:p>
    <w:p w14:paraId="19FAF7F2" w14:textId="77777777" w:rsidR="00085997" w:rsidRPr="00FA0D37" w:rsidRDefault="00085997" w:rsidP="00085997">
      <w:pPr>
        <w:pStyle w:val="PL"/>
        <w:rPr>
          <w:color w:val="808080"/>
        </w:rPr>
      </w:pPr>
      <w:r w:rsidRPr="00FA0D37">
        <w:t xml:space="preserve">    </w:t>
      </w:r>
      <w:r w:rsidRPr="00FA0D37">
        <w:rPr>
          <w:color w:val="808080"/>
        </w:rPr>
        <w:t>-- R1 33-8-3: PUCCH resource configuration for multicast feedback for SPS GC-PDSCH</w:t>
      </w:r>
    </w:p>
    <w:p w14:paraId="4C06C0B3" w14:textId="77777777" w:rsidR="00085997" w:rsidRPr="00FA0D37" w:rsidRDefault="00085997" w:rsidP="00085997">
      <w:pPr>
        <w:pStyle w:val="PL"/>
      </w:pPr>
      <w:r w:rsidRPr="00FA0D37">
        <w:t xml:space="preserve">    pucch-ConfigForSPS-Multicast-r17                       </w:t>
      </w:r>
      <w:r w:rsidRPr="00FA0D37">
        <w:rPr>
          <w:color w:val="993366"/>
        </w:rPr>
        <w:t>ENUMERATED</w:t>
      </w:r>
      <w:r w:rsidRPr="00FA0D37">
        <w:t xml:space="preserve"> {supported}                         </w:t>
      </w:r>
      <w:r w:rsidRPr="00FA0D37">
        <w:rPr>
          <w:color w:val="993366"/>
        </w:rPr>
        <w:t>OPTIONAL</w:t>
      </w:r>
      <w:r w:rsidRPr="00FA0D37">
        <w:t>,</w:t>
      </w:r>
    </w:p>
    <w:p w14:paraId="3A1B7F4D" w14:textId="77777777" w:rsidR="00085997" w:rsidRPr="00FA0D37" w:rsidRDefault="00085997" w:rsidP="00085997">
      <w:pPr>
        <w:pStyle w:val="PL"/>
        <w:rPr>
          <w:color w:val="808080"/>
        </w:rPr>
      </w:pPr>
      <w:r w:rsidRPr="00FA0D37">
        <w:t xml:space="preserve">    </w:t>
      </w:r>
      <w:r w:rsidRPr="00FA0D37">
        <w:rPr>
          <w:color w:val="808080"/>
        </w:rPr>
        <w:t>-- The following parameter is associated with R1 33-2a, R1 33-3-3a, and R1 33-3-3b, and is not a RAN1 FG.</w:t>
      </w:r>
    </w:p>
    <w:p w14:paraId="4BEF7281" w14:textId="77777777" w:rsidR="00085997" w:rsidRPr="00FA0D37" w:rsidRDefault="00085997" w:rsidP="00085997">
      <w:pPr>
        <w:pStyle w:val="PL"/>
      </w:pPr>
      <w:r w:rsidRPr="00FA0D37">
        <w:t xml:space="preserve">    maxNumberG-RNTI-HARQ-ACK-Codebook-r17                  </w:t>
      </w:r>
      <w:r w:rsidRPr="00FA0D37">
        <w:rPr>
          <w:color w:val="993366"/>
        </w:rPr>
        <w:t>INTEGER</w:t>
      </w:r>
      <w:r w:rsidRPr="00FA0D37">
        <w:t xml:space="preserve"> (1..4)                                 </w:t>
      </w:r>
      <w:r w:rsidRPr="00FA0D37">
        <w:rPr>
          <w:color w:val="993366"/>
        </w:rPr>
        <w:t>OPTIONAL</w:t>
      </w:r>
      <w:r w:rsidRPr="00FA0D37">
        <w:t>,</w:t>
      </w:r>
    </w:p>
    <w:p w14:paraId="3C08AE48" w14:textId="77777777" w:rsidR="00085997" w:rsidRPr="00FA0D37" w:rsidRDefault="00085997" w:rsidP="00085997">
      <w:pPr>
        <w:pStyle w:val="PL"/>
        <w:rPr>
          <w:color w:val="808080"/>
        </w:rPr>
      </w:pPr>
      <w:r w:rsidRPr="00FA0D37">
        <w:t xml:space="preserve">    </w:t>
      </w:r>
      <w:r w:rsidRPr="00FA0D37">
        <w:rPr>
          <w:color w:val="808080"/>
        </w:rPr>
        <w:t>-- R1 33-3-5: Feedback multiplexing for unicast PDSCH and group-common PDSCH for multicast with same priority and different codebook</w:t>
      </w:r>
    </w:p>
    <w:p w14:paraId="3412DDD1" w14:textId="77777777" w:rsidR="00085997" w:rsidRPr="00FA0D37" w:rsidRDefault="00085997" w:rsidP="00085997">
      <w:pPr>
        <w:pStyle w:val="PL"/>
        <w:rPr>
          <w:color w:val="808080"/>
        </w:rPr>
      </w:pPr>
      <w:r w:rsidRPr="00FA0D37">
        <w:t xml:space="preserve">    </w:t>
      </w:r>
      <w:r w:rsidRPr="00FA0D37">
        <w:rPr>
          <w:color w:val="808080"/>
        </w:rPr>
        <w:t>-- type</w:t>
      </w:r>
    </w:p>
    <w:p w14:paraId="52D476B6" w14:textId="77777777" w:rsidR="00085997" w:rsidRPr="00FA0D37" w:rsidRDefault="00085997" w:rsidP="00085997">
      <w:pPr>
        <w:pStyle w:val="PL"/>
      </w:pPr>
      <w:r w:rsidRPr="00FA0D37">
        <w:t xml:space="preserve">    mux-HARQ-ACK-UnicastMulticast-r17                      </w:t>
      </w:r>
      <w:r w:rsidRPr="00FA0D37">
        <w:rPr>
          <w:color w:val="993366"/>
        </w:rPr>
        <w:t>ENUMERATED</w:t>
      </w:r>
      <w:r w:rsidRPr="00FA0D37">
        <w:t xml:space="preserve"> {supported}                         </w:t>
      </w:r>
      <w:r w:rsidRPr="00FA0D37">
        <w:rPr>
          <w:color w:val="993366"/>
        </w:rPr>
        <w:t>OPTIONAL</w:t>
      </w:r>
    </w:p>
    <w:p w14:paraId="3BDB1183" w14:textId="77777777" w:rsidR="00085997" w:rsidRPr="00FA0D37" w:rsidRDefault="00085997" w:rsidP="00085997">
      <w:pPr>
        <w:pStyle w:val="PL"/>
      </w:pPr>
      <w:r w:rsidRPr="00FA0D37">
        <w:t>}</w:t>
      </w:r>
    </w:p>
    <w:p w14:paraId="5E3BAFEC" w14:textId="77777777" w:rsidR="00085997" w:rsidRPr="00FA0D37" w:rsidRDefault="00085997" w:rsidP="00085997">
      <w:pPr>
        <w:pStyle w:val="PL"/>
      </w:pPr>
    </w:p>
    <w:p w14:paraId="32D8C8B4" w14:textId="77777777" w:rsidR="00085997" w:rsidRPr="00FA0D37" w:rsidRDefault="00085997" w:rsidP="00085997">
      <w:pPr>
        <w:pStyle w:val="PL"/>
      </w:pPr>
      <w:r w:rsidRPr="00FA0D37">
        <w:t xml:space="preserve">CA-ParametersNR-v1740 ::= </w:t>
      </w:r>
      <w:r w:rsidRPr="00FA0D37">
        <w:rPr>
          <w:color w:val="993366"/>
        </w:rPr>
        <w:t>SEQUENCE</w:t>
      </w:r>
      <w:r w:rsidRPr="00FA0D37">
        <w:t xml:space="preserve"> {</w:t>
      </w:r>
    </w:p>
    <w:p w14:paraId="41985E4F" w14:textId="77777777" w:rsidR="00085997" w:rsidRPr="00FA0D37" w:rsidRDefault="00085997" w:rsidP="00085997">
      <w:pPr>
        <w:pStyle w:val="PL"/>
        <w:rPr>
          <w:color w:val="808080"/>
        </w:rPr>
      </w:pPr>
      <w:r w:rsidRPr="00FA0D37">
        <w:t xml:space="preserve">    </w:t>
      </w:r>
      <w:r w:rsidRPr="00FA0D37">
        <w:rPr>
          <w:color w:val="808080"/>
        </w:rPr>
        <w:t>-- R1 33-5-1f: NACK-only based HARQ-ACK feedback for multicast RRC-based enabling/disabling NACK-only based feedback</w:t>
      </w:r>
    </w:p>
    <w:p w14:paraId="0D66CA07"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B613367" w14:textId="77777777" w:rsidR="00085997" w:rsidRPr="00FA0D37" w:rsidRDefault="00085997" w:rsidP="00085997">
      <w:pPr>
        <w:pStyle w:val="PL"/>
      </w:pPr>
      <w:r w:rsidRPr="00FA0D37">
        <w:t xml:space="preserve">    nack-OnlyFeedbackForSPS-Multicast-r17                  </w:t>
      </w:r>
      <w:r w:rsidRPr="00FA0D37">
        <w:rPr>
          <w:color w:val="993366"/>
        </w:rPr>
        <w:t>ENUMERATED</w:t>
      </w:r>
      <w:r w:rsidRPr="00FA0D37">
        <w:t xml:space="preserve"> {supported}                         </w:t>
      </w:r>
      <w:r w:rsidRPr="00FA0D37">
        <w:rPr>
          <w:color w:val="993366"/>
        </w:rPr>
        <w:t>OPTIONAL</w:t>
      </w:r>
      <w:r w:rsidRPr="00FA0D37">
        <w:t>,</w:t>
      </w:r>
    </w:p>
    <w:p w14:paraId="1AFDCD7D" w14:textId="77777777" w:rsidR="00085997" w:rsidRPr="00FA0D37" w:rsidRDefault="00085997" w:rsidP="00085997">
      <w:pPr>
        <w:pStyle w:val="PL"/>
        <w:rPr>
          <w:color w:val="808080"/>
        </w:rPr>
      </w:pPr>
      <w:r w:rsidRPr="00FA0D37">
        <w:t xml:space="preserve">    </w:t>
      </w:r>
      <w:r w:rsidRPr="00FA0D37">
        <w:rPr>
          <w:color w:val="808080"/>
        </w:rPr>
        <w:t>-- R1 33-8-1: PUCCH resource configuration for multicast feedback for dynamically scheduled multicast</w:t>
      </w:r>
    </w:p>
    <w:p w14:paraId="15C0EA70" w14:textId="77777777" w:rsidR="00085997" w:rsidRPr="00FA0D37" w:rsidRDefault="00085997" w:rsidP="00085997">
      <w:pPr>
        <w:pStyle w:val="PL"/>
      </w:pPr>
      <w:r w:rsidRPr="00FA0D37">
        <w:t xml:space="preserve">    singlePUCCH-ConfigForMulticast-r17                     </w:t>
      </w:r>
      <w:r w:rsidRPr="00FA0D37">
        <w:rPr>
          <w:color w:val="993366"/>
        </w:rPr>
        <w:t>ENUMERATED</w:t>
      </w:r>
      <w:r w:rsidRPr="00FA0D37">
        <w:t xml:space="preserve"> {supported}                         </w:t>
      </w:r>
      <w:r w:rsidRPr="00FA0D37">
        <w:rPr>
          <w:color w:val="993366"/>
        </w:rPr>
        <w:t>OPTIONAL</w:t>
      </w:r>
    </w:p>
    <w:p w14:paraId="24EE7CBE" w14:textId="77777777" w:rsidR="00085997" w:rsidRPr="00FA0D37" w:rsidRDefault="00085997" w:rsidP="00085997">
      <w:pPr>
        <w:pStyle w:val="PL"/>
      </w:pPr>
      <w:r w:rsidRPr="00FA0D37">
        <w:t>}</w:t>
      </w:r>
    </w:p>
    <w:p w14:paraId="6C344562" w14:textId="77777777" w:rsidR="00085997" w:rsidRPr="00FA0D37" w:rsidRDefault="00085997" w:rsidP="00085997">
      <w:pPr>
        <w:pStyle w:val="PL"/>
      </w:pPr>
    </w:p>
    <w:p w14:paraId="2C56C1EE" w14:textId="77777777" w:rsidR="00085997" w:rsidRPr="00FA0D37" w:rsidRDefault="00085997" w:rsidP="00085997">
      <w:pPr>
        <w:pStyle w:val="PL"/>
      </w:pPr>
      <w:r w:rsidRPr="00FA0D37">
        <w:t xml:space="preserve">CA-ParametersNR-v1760 ::= </w:t>
      </w:r>
      <w:r w:rsidRPr="00FA0D37">
        <w:rPr>
          <w:color w:val="993366"/>
        </w:rPr>
        <w:t>SEQUENCE</w:t>
      </w:r>
      <w:r w:rsidRPr="00FA0D37">
        <w:t xml:space="preserve"> {</w:t>
      </w:r>
    </w:p>
    <w:p w14:paraId="175A8EB8" w14:textId="77777777" w:rsidR="00085997" w:rsidRPr="00FA0D37" w:rsidRDefault="00085997" w:rsidP="00085997">
      <w:pPr>
        <w:pStyle w:val="PL"/>
      </w:pPr>
      <w:r w:rsidRPr="00FA0D37">
        <w:t xml:space="preserve">    prioSCellPRACH-OverSP-PeriodicSRS-Support-r17          </w:t>
      </w:r>
      <w:r w:rsidRPr="00FA0D37">
        <w:rPr>
          <w:color w:val="993366"/>
        </w:rPr>
        <w:t>ENUMERATED</w:t>
      </w:r>
      <w:r w:rsidRPr="00FA0D37">
        <w:t xml:space="preserve"> {supported}                         </w:t>
      </w:r>
      <w:r w:rsidRPr="00FA0D37">
        <w:rPr>
          <w:color w:val="993366"/>
        </w:rPr>
        <w:t>OPTIONAL</w:t>
      </w:r>
    </w:p>
    <w:p w14:paraId="0821F8B9" w14:textId="77777777" w:rsidR="00085997" w:rsidRPr="00FA0D37" w:rsidRDefault="00085997" w:rsidP="00085997">
      <w:pPr>
        <w:pStyle w:val="PL"/>
      </w:pPr>
      <w:r w:rsidRPr="00FA0D37">
        <w:t>}</w:t>
      </w:r>
    </w:p>
    <w:p w14:paraId="5BA496B9" w14:textId="77777777" w:rsidR="00DF25B0" w:rsidRDefault="00DF25B0" w:rsidP="00DF25B0">
      <w:pPr>
        <w:pStyle w:val="PL"/>
        <w:rPr>
          <w:ins w:id="320" w:author="NR_MIMO_evo_DL_UL-Core" w:date="2023-11-21T12:28:00Z"/>
        </w:rPr>
      </w:pPr>
    </w:p>
    <w:p w14:paraId="54370C40" w14:textId="77777777" w:rsidR="00DF25B0" w:rsidRDefault="00DF25B0" w:rsidP="00DF25B0">
      <w:pPr>
        <w:pStyle w:val="PL"/>
        <w:rPr>
          <w:ins w:id="321" w:author="NR_MIMO_evo_DL_UL-Core" w:date="2023-11-21T12:28:00Z"/>
        </w:rPr>
      </w:pPr>
      <w:ins w:id="322" w:author="NR_MIMO_evo_DL_UL-Core" w:date="2023-11-21T12:28:00Z">
        <w:r w:rsidRPr="00FA0D37">
          <w:lastRenderedPageBreak/>
          <w:t>CA-ParametersNR-v1</w:t>
        </w:r>
        <w:r>
          <w:t>8xy</w:t>
        </w:r>
        <w:r w:rsidRPr="00FA0D37">
          <w:t xml:space="preserve"> ::= </w:t>
        </w:r>
        <w:r w:rsidRPr="00FA0D37">
          <w:rPr>
            <w:color w:val="993366"/>
          </w:rPr>
          <w:t>SEQUENCE</w:t>
        </w:r>
        <w:r w:rsidRPr="00FA0D37">
          <w:t xml:space="preserve"> {</w:t>
        </w:r>
      </w:ins>
    </w:p>
    <w:p w14:paraId="71A06FC5" w14:textId="77777777" w:rsidR="00760E98" w:rsidRPr="00444F0A" w:rsidRDefault="00760E98" w:rsidP="00760E98">
      <w:pPr>
        <w:pStyle w:val="PL"/>
        <w:rPr>
          <w:ins w:id="323" w:author="NR_MIMO_evo_DL_UL-Core" w:date="2023-11-22T14:06:00Z"/>
          <w:color w:val="808080"/>
        </w:rPr>
      </w:pPr>
      <w:ins w:id="324" w:author="NR_MIMO_evo_DL_UL-Core" w:date="2023-11-22T14:06:00Z">
        <w:r w:rsidRPr="00444F0A">
          <w:rPr>
            <w:color w:val="808080"/>
          </w:rPr>
          <w:t xml:space="preserve">    -- R1 40-3-2-1a-1: DD unit size when A-CSI-RS is configured for CMR N4&gt;1</w:t>
        </w:r>
      </w:ins>
    </w:p>
    <w:p w14:paraId="32ECC2E4" w14:textId="49C16E95" w:rsidR="00760E98" w:rsidRDefault="00760E98" w:rsidP="00760E98">
      <w:pPr>
        <w:pStyle w:val="PL"/>
        <w:rPr>
          <w:ins w:id="325" w:author="NR_MIMO_evo_DL_UL-Core" w:date="2023-11-22T14:06:00Z"/>
        </w:rPr>
      </w:pPr>
      <w:ins w:id="326" w:author="NR_MIMO_evo_DL_UL-Core" w:date="2023-11-22T14:06:00Z">
        <w:r>
          <w:t xml:space="preserve">    ddUnitSize-A-CSI-RS-CMR</w:t>
        </w:r>
      </w:ins>
      <w:ins w:id="327" w:author="NR_MIMO_evo_DL_UL-Core" w:date="2023-11-22T14:07:00Z">
        <w:r>
          <w:t>-PerBC</w:t>
        </w:r>
      </w:ins>
      <w:ins w:id="328" w:author="NR_MIMO_evo_DL_UL-Core" w:date="2023-11-22T14:06:00Z">
        <w:r>
          <w:t>-r18</w:t>
        </w:r>
        <w:r w:rsidRPr="002A22F4">
          <w:t xml:space="preserve"> </w:t>
        </w:r>
        <w:r>
          <w:t xml:space="preserve">                     </w:t>
        </w:r>
        <w:r w:rsidRPr="00444F0A">
          <w:rPr>
            <w:color w:val="993366"/>
          </w:rPr>
          <w:t>ENUMERATED</w:t>
        </w:r>
        <w:r>
          <w:t xml:space="preserve"> {supported}            </w:t>
        </w:r>
        <w:r w:rsidR="00EC759F">
          <w:t xml:space="preserve">      </w:t>
        </w:r>
        <w:r w:rsidR="00B105A1">
          <w:t xml:space="preserve">      </w:t>
        </w:r>
        <w:r>
          <w:t xml:space="preserve"> </w:t>
        </w:r>
        <w:r w:rsidRPr="00444F0A">
          <w:rPr>
            <w:color w:val="993366"/>
          </w:rPr>
          <w:t>OPTIONAL</w:t>
        </w:r>
        <w:r>
          <w:t>,</w:t>
        </w:r>
      </w:ins>
    </w:p>
    <w:p w14:paraId="1B375845" w14:textId="6E24F5AF" w:rsidR="002F6FEB" w:rsidDel="00D25424" w:rsidRDefault="002F6FEB" w:rsidP="00DF25B0">
      <w:pPr>
        <w:pStyle w:val="PL"/>
        <w:rPr>
          <w:del w:id="329" w:author="NR_MIMO_evo_DL_UL-Core" w:date="2023-11-23T10:55:00Z"/>
        </w:rPr>
      </w:pPr>
    </w:p>
    <w:p w14:paraId="07CDD895" w14:textId="0DFD494F" w:rsidR="007C4AD9" w:rsidRDefault="007C4AD9" w:rsidP="007C4AD9">
      <w:pPr>
        <w:pStyle w:val="PL"/>
        <w:rPr>
          <w:ins w:id="330" w:author="NR_MIMO_evo_DL_UL-Core" w:date="2023-11-23T11:18:00Z"/>
        </w:rPr>
      </w:pPr>
      <w:ins w:id="331" w:author="NR_MIMO_evo_DL_UL-Core" w:date="2023-11-23T11:18:00Z">
        <w:r>
          <w:t xml:space="preserve">    codebookParameter</w:t>
        </w:r>
      </w:ins>
      <w:ins w:id="332" w:author="NR_MIMO_evo_DL_UL-Core" w:date="2023-11-24T10:25:00Z">
        <w:r w:rsidR="001F7494">
          <w:t>s</w:t>
        </w:r>
      </w:ins>
      <w:ins w:id="333" w:author="NR_MIMO_evo_DL_UL-Core" w:date="2023-11-23T11:18:00Z">
        <w:r>
          <w:t>etype2DopplerCSI</w:t>
        </w:r>
      </w:ins>
      <w:ins w:id="334" w:author="NR_MIMO_evo_DL_UL-Core" w:date="2023-11-23T11:51:00Z">
        <w:r w:rsidR="009A77B3">
          <w:t>-</w:t>
        </w:r>
      </w:ins>
      <w:ins w:id="335" w:author="NR_MIMO_evo_DL_UL-Core" w:date="2023-11-23T11:50:00Z">
        <w:r w:rsidR="008426FC">
          <w:t>Per</w:t>
        </w:r>
      </w:ins>
      <w:ins w:id="336" w:author="NR_MIMO_evo_DL_UL-Core" w:date="2023-11-23T11:51:00Z">
        <w:r w:rsidR="008426FC">
          <w:t>BC</w:t>
        </w:r>
      </w:ins>
      <w:ins w:id="337" w:author="NR_MIMO_evo_DL_UL-Core" w:date="2023-11-23T11:18:00Z">
        <w:r>
          <w:t>-r18           CodebookParameter</w:t>
        </w:r>
      </w:ins>
      <w:ins w:id="338" w:author="NR_MIMO_evo_DL_UL-Core" w:date="2023-11-24T10:25:00Z">
        <w:r w:rsidR="001F7494">
          <w:t>s</w:t>
        </w:r>
      </w:ins>
      <w:ins w:id="339" w:author="NR_MIMO_evo_DL_UL-Core" w:date="2023-11-23T11:18:00Z">
        <w:r>
          <w:t xml:space="preserve">etype2DopplerCSI-r18         </w:t>
        </w:r>
        <w:r w:rsidRPr="00444F0A">
          <w:rPr>
            <w:color w:val="993366"/>
          </w:rPr>
          <w:t>OPTIONAL</w:t>
        </w:r>
        <w:r>
          <w:t>,</w:t>
        </w:r>
      </w:ins>
    </w:p>
    <w:p w14:paraId="7EFA7856" w14:textId="0B046F33" w:rsidR="007C4AD9" w:rsidRDefault="007C4AD9" w:rsidP="007C4AD9">
      <w:pPr>
        <w:pStyle w:val="PL"/>
        <w:rPr>
          <w:ins w:id="340" w:author="NR_MIMO_evo_DL_UL-Core" w:date="2023-11-23T11:18:00Z"/>
        </w:rPr>
      </w:pPr>
      <w:ins w:id="341" w:author="NR_MIMO_evo_DL_UL-Core" w:date="2023-11-23T11:18:00Z">
        <w:r>
          <w:t xml:space="preserve">    codebookParameter</w:t>
        </w:r>
      </w:ins>
      <w:ins w:id="342" w:author="NR_MIMO_evo_DL_UL-Core" w:date="2023-11-24T10:25:00Z">
        <w:r w:rsidR="001F7494">
          <w:t>s</w:t>
        </w:r>
      </w:ins>
      <w:ins w:id="343" w:author="NR_MIMO_evo_DL_UL-Core" w:date="2023-11-23T11:18:00Z">
        <w:r>
          <w:t>fetype2DopplerCSI</w:t>
        </w:r>
      </w:ins>
      <w:ins w:id="344" w:author="NR_MIMO_evo_DL_UL-Core" w:date="2023-11-23T11:51:00Z">
        <w:r w:rsidR="009A77B3">
          <w:t>-PerBC</w:t>
        </w:r>
      </w:ins>
      <w:ins w:id="345" w:author="NR_MIMO_evo_DL_UL-Core" w:date="2023-11-23T11:18:00Z">
        <w:r>
          <w:t>-r18          CodebookParameter</w:t>
        </w:r>
      </w:ins>
      <w:ins w:id="346" w:author="NR_MIMO_evo_DL_UL-Core" w:date="2023-11-24T10:25:00Z">
        <w:r w:rsidR="001F7494">
          <w:t>s</w:t>
        </w:r>
      </w:ins>
      <w:ins w:id="347" w:author="NR_MIMO_evo_DL_UL-Core" w:date="2023-11-23T11:18:00Z">
        <w:r>
          <w:t xml:space="preserve">fetype2DopplerCSI-r18        </w:t>
        </w:r>
        <w:r w:rsidRPr="00444F0A">
          <w:rPr>
            <w:color w:val="993366"/>
          </w:rPr>
          <w:t>OPTIONAL</w:t>
        </w:r>
        <w:r>
          <w:t>,</w:t>
        </w:r>
      </w:ins>
    </w:p>
    <w:p w14:paraId="26B338F4" w14:textId="6FD25C60" w:rsidR="00ED6AC1" w:rsidDel="00DF1A97" w:rsidRDefault="00ED6AC1" w:rsidP="00DF25B0">
      <w:pPr>
        <w:pStyle w:val="PL"/>
        <w:rPr>
          <w:del w:id="348" w:author="NR_MIMO_evo_DL_UL-Core" w:date="2023-11-25T23:37:00Z"/>
        </w:rPr>
      </w:pPr>
    </w:p>
    <w:p w14:paraId="5C708763" w14:textId="77777777" w:rsidR="00DF1A97" w:rsidRDefault="00DF1A97" w:rsidP="00095FA8">
      <w:pPr>
        <w:pStyle w:val="PL"/>
        <w:rPr>
          <w:ins w:id="349" w:author="NR_MIMO_evo_DL_UL-Core" w:date="2023-11-25T23:38:00Z"/>
          <w:color w:val="808080"/>
        </w:rPr>
      </w:pPr>
    </w:p>
    <w:p w14:paraId="63FAE263" w14:textId="0E86978C" w:rsidR="00095FA8" w:rsidRPr="00FC3865" w:rsidRDefault="00095FA8" w:rsidP="00095FA8">
      <w:pPr>
        <w:pStyle w:val="PL"/>
        <w:rPr>
          <w:ins w:id="350" w:author="NR_MIMO_evo_DL_UL-Core" w:date="2023-11-25T23:37:00Z"/>
          <w:color w:val="808080"/>
        </w:rPr>
      </w:pPr>
      <w:ins w:id="351" w:author="NR_MIMO_evo_DL_UL-Core" w:date="2023-11-25T23:37:00Z">
        <w:r w:rsidRPr="00FC3865">
          <w:rPr>
            <w:color w:val="808080"/>
          </w:rPr>
          <w:t xml:space="preserve">    -- R1 40-6-4</w:t>
        </w:r>
        <w:r>
          <w:rPr>
            <w:color w:val="808080"/>
          </w:rPr>
          <w:t>a</w:t>
        </w:r>
        <w:r w:rsidRPr="00FC3865">
          <w:rPr>
            <w:color w:val="808080"/>
          </w:rPr>
          <w:t xml:space="preserve">: </w:t>
        </w:r>
        <w:r w:rsidRPr="0048489A">
          <w:rPr>
            <w:color w:val="808080"/>
          </w:rPr>
          <w:t>Dynamic indication of repetition number for SFN scheme for PUCCH</w:t>
        </w:r>
      </w:ins>
    </w:p>
    <w:p w14:paraId="0FA5325C" w14:textId="6416982E" w:rsidR="00630AEA" w:rsidRDefault="00630AEA" w:rsidP="00630AEA">
      <w:pPr>
        <w:pStyle w:val="PL"/>
        <w:rPr>
          <w:ins w:id="352" w:author="NR_MIMO_evo_DL_UL-Core" w:date="2023-11-22T19:15:00Z"/>
        </w:rPr>
      </w:pPr>
      <w:ins w:id="353" w:author="NR_MIMO_evo_DL_UL-Core" w:date="2023-11-22T19:15:00Z">
        <w:r>
          <w:t xml:space="preserve">    </w:t>
        </w:r>
        <w:commentRangeStart w:id="354"/>
        <w:r>
          <w:t>pucch</w:t>
        </w:r>
      </w:ins>
      <w:commentRangeEnd w:id="354"/>
      <w:r w:rsidR="001E0F28">
        <w:rPr>
          <w:rStyle w:val="ad"/>
          <w:rFonts w:ascii="Times New Roman" w:hAnsi="Times New Roman"/>
          <w:noProof w:val="0"/>
          <w:lang w:eastAsia="ja-JP"/>
        </w:rPr>
        <w:commentReference w:id="354"/>
      </w:r>
      <w:ins w:id="355" w:author="NR_MIMO_evo_DL_UL-Core" w:date="2023-11-22T19:15:00Z">
        <w:r>
          <w:t>-</w:t>
        </w:r>
      </w:ins>
      <w:ins w:id="356" w:author="NR_MIMO_evo_DL_UL-Core" w:date="2023-11-22T19:16:00Z">
        <w:r>
          <w:t>Repetition</w:t>
        </w:r>
      </w:ins>
      <w:ins w:id="357" w:author="NR_MIMO_evo_DL_UL-Core" w:date="2023-11-22T19:15:00Z">
        <w:r>
          <w:t>Dynamic</w:t>
        </w:r>
      </w:ins>
      <w:ins w:id="358" w:author="NR_MIMO_evo_DL_UL-Core" w:date="2023-11-22T19:16:00Z">
        <w:r>
          <w:t>Ind</w:t>
        </w:r>
      </w:ins>
      <w:ins w:id="359" w:author="NR_MIMO_evo_DL_UL-Core" w:date="2023-11-22T19:17:00Z">
        <w:r>
          <w:t>ication</w:t>
        </w:r>
      </w:ins>
      <w:ins w:id="360" w:author="NR_MIMO_evo_DL_UL-Core" w:date="2023-11-22T19:15:00Z">
        <w:r>
          <w:t>SFN-r18</w:t>
        </w:r>
        <w:r w:rsidRPr="00FA0D37">
          <w:t xml:space="preserve">     </w:t>
        </w:r>
        <w:r w:rsidR="00204D29" w:rsidRPr="00FA0D37">
          <w:t xml:space="preserve">   </w:t>
        </w:r>
        <w:r w:rsidRPr="00FA0D37">
          <w:t xml:space="preserve">      </w:t>
        </w:r>
        <w:r w:rsidRPr="00FA0D37">
          <w:rPr>
            <w:color w:val="993366"/>
          </w:rPr>
          <w:t>ENUMERATED</w:t>
        </w:r>
        <w:r w:rsidRPr="00FA0D37">
          <w:t xml:space="preserve"> {</w:t>
        </w:r>
      </w:ins>
      <w:ins w:id="361" w:author="NR_MIMO_evo_DL_UL-Core" w:date="2023-11-22T19:16:00Z">
        <w:r>
          <w:t>supported</w:t>
        </w:r>
      </w:ins>
      <w:ins w:id="362" w:author="NR_MIMO_evo_DL_UL-Core" w:date="2023-11-22T19:15:00Z">
        <w:r w:rsidRPr="00FA0D37">
          <w:t xml:space="preserve">}           </w:t>
        </w:r>
        <w:r w:rsidR="00204D29" w:rsidRPr="00FA0D37">
          <w:t xml:space="preserve">          </w:t>
        </w:r>
        <w:r w:rsidRPr="00FA0D37">
          <w:t xml:space="preserve">      </w:t>
        </w:r>
        <w:r w:rsidRPr="00FA0D37">
          <w:rPr>
            <w:color w:val="993366"/>
          </w:rPr>
          <w:t>OPTIONAL</w:t>
        </w:r>
      </w:ins>
      <w:ins w:id="363" w:author="NR_ENDC_RF_FR1_enh2-Core" w:date="2023-11-24T00:10:00Z">
        <w:r>
          <w:rPr>
            <w:color w:val="993366"/>
          </w:rPr>
          <w:t>,</w:t>
        </w:r>
      </w:ins>
    </w:p>
    <w:p w14:paraId="6AFE0CC8" w14:textId="77777777" w:rsidR="00630AEA" w:rsidRDefault="00630AEA" w:rsidP="00DF25B0">
      <w:pPr>
        <w:pStyle w:val="PL"/>
        <w:rPr>
          <w:ins w:id="364" w:author="TEI18" w:date="2023-11-23T14:46:00Z"/>
        </w:rPr>
      </w:pPr>
    </w:p>
    <w:p w14:paraId="6B391670" w14:textId="77777777" w:rsidR="002D2A49" w:rsidRPr="000D4D76" w:rsidRDefault="002D2A49" w:rsidP="002D2A49">
      <w:pPr>
        <w:pStyle w:val="PL"/>
        <w:rPr>
          <w:ins w:id="365" w:author="TEI18" w:date="2023-11-23T14:47:00Z"/>
          <w:color w:val="808080"/>
        </w:rPr>
      </w:pPr>
      <w:ins w:id="366" w:author="TEI18" w:date="2023-11-23T14:47:00Z">
        <w:r>
          <w:rPr>
            <w:color w:val="808080"/>
          </w:rPr>
          <w:t xml:space="preserve">    </w:t>
        </w:r>
        <w:r w:rsidRPr="000D4D76">
          <w:rPr>
            <w:color w:val="808080"/>
          </w:rPr>
          <w:t>-- R1 55-6: (2, 2) span-based PDCCH monitoring with additional restriction(s)</w:t>
        </w:r>
      </w:ins>
    </w:p>
    <w:p w14:paraId="081EAE64" w14:textId="77777777" w:rsidR="002D2A49" w:rsidRPr="00CD3E6D" w:rsidRDefault="002D2A49" w:rsidP="002D2A49">
      <w:pPr>
        <w:pStyle w:val="PL"/>
        <w:rPr>
          <w:ins w:id="367" w:author="TEI18" w:date="2023-11-23T14:47:00Z"/>
          <w:rFonts w:eastAsia="Arial Unicode MS" w:cs="Arial"/>
          <w:szCs w:val="18"/>
          <w:lang w:eastAsia="zh-CN"/>
        </w:rPr>
      </w:pPr>
      <w:ins w:id="368" w:author="TEI18" w:date="2023-11-23T14:47:00Z">
        <w:r>
          <w:rPr>
            <w:rFonts w:eastAsia="Arial Unicode MS" w:cs="Arial"/>
            <w:szCs w:val="18"/>
            <w:lang w:eastAsia="zh-CN"/>
          </w:rPr>
          <w:t xml:space="preserve">    </w:t>
        </w:r>
        <w:commentRangeStart w:id="369"/>
        <w:r w:rsidRPr="00491EA4">
          <w:rPr>
            <w:rFonts w:eastAsia="Arial Unicode MS" w:cs="Arial"/>
            <w:szCs w:val="18"/>
            <w:lang w:eastAsia="zh-CN"/>
          </w:rPr>
          <w:t>pdcch-MonitoringSpan2-2-r1</w:t>
        </w:r>
        <w:r>
          <w:rPr>
            <w:rFonts w:eastAsia="Arial Unicode MS" w:cs="Arial"/>
            <w:szCs w:val="18"/>
            <w:lang w:eastAsia="zh-CN"/>
          </w:rPr>
          <w:t>8</w:t>
        </w:r>
      </w:ins>
      <w:commentRangeEnd w:id="369"/>
      <w:r w:rsidR="00A47F59">
        <w:rPr>
          <w:rStyle w:val="ad"/>
          <w:rFonts w:ascii="Times New Roman" w:hAnsi="Times New Roman"/>
          <w:noProof w:val="0"/>
          <w:lang w:eastAsia="ja-JP"/>
        </w:rPr>
        <w:commentReference w:id="369"/>
      </w:r>
      <w:ins w:id="370" w:author="TEI18" w:date="2023-11-23T14:47:00Z">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1C14F4CB" w14:textId="77777777" w:rsidR="002D2A49" w:rsidRPr="00CD3E6D" w:rsidRDefault="002D2A49" w:rsidP="002D2A49">
      <w:pPr>
        <w:pStyle w:val="PL"/>
        <w:rPr>
          <w:ins w:id="371" w:author="TEI18" w:date="2023-11-23T14:47:00Z"/>
          <w:rFonts w:eastAsia="Arial Unicode MS" w:cs="Arial"/>
          <w:szCs w:val="18"/>
          <w:lang w:eastAsia="zh-CN"/>
        </w:rPr>
      </w:pPr>
      <w:ins w:id="372" w:author="TEI18" w:date="2023-11-23T14:47:00Z">
        <w:r>
          <w:rPr>
            <w:rFonts w:eastAsia="Arial Unicode MS" w:cs="Arial"/>
            <w:szCs w:val="18"/>
            <w:lang w:eastAsia="zh-CN"/>
          </w:rPr>
          <w:t xml:space="preserve">        </w:t>
        </w:r>
        <w:r w:rsidRPr="00CD3E6D">
          <w:rPr>
            <w:rFonts w:eastAsia="Arial Unicode MS" w:cs="Arial"/>
            <w:szCs w:val="18"/>
            <w:lang w:eastAsia="zh-CN"/>
          </w:rPr>
          <w:t>pdsch-ProcessingType1-r1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ins>
    </w:p>
    <w:p w14:paraId="6AFFC7A4" w14:textId="2483E377" w:rsidR="002D2A49" w:rsidRPr="00CD3E6D" w:rsidRDefault="002D2A49" w:rsidP="002D2A49">
      <w:pPr>
        <w:pStyle w:val="PL"/>
        <w:rPr>
          <w:ins w:id="373" w:author="TEI18" w:date="2023-11-23T14:47:00Z"/>
          <w:rFonts w:eastAsia="Arial Unicode MS" w:cs="Arial"/>
          <w:szCs w:val="18"/>
          <w:lang w:eastAsia="zh-CN"/>
        </w:rPr>
      </w:pPr>
      <w:ins w:id="374"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00B105A1">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719ACBBF" w14:textId="063367C2" w:rsidR="002D2A49" w:rsidRPr="00CD3E6D" w:rsidRDefault="002D2A49" w:rsidP="002D2A49">
      <w:pPr>
        <w:pStyle w:val="PL"/>
        <w:rPr>
          <w:ins w:id="375" w:author="TEI18" w:date="2023-11-23T14:47:00Z"/>
          <w:rFonts w:eastAsia="Arial Unicode MS" w:cs="Arial"/>
          <w:szCs w:val="18"/>
          <w:lang w:eastAsia="zh-CN"/>
        </w:rPr>
      </w:pPr>
      <w:ins w:id="376"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5A875140" w14:textId="77777777" w:rsidR="002D2A49" w:rsidRPr="00CD3E6D" w:rsidRDefault="002D2A49" w:rsidP="002D2A49">
      <w:pPr>
        <w:pStyle w:val="PL"/>
        <w:rPr>
          <w:ins w:id="377" w:author="TEI18" w:date="2023-11-23T14:47:00Z"/>
          <w:rFonts w:eastAsia="Arial Unicode MS" w:cs="Arial"/>
          <w:szCs w:val="18"/>
          <w:lang w:eastAsia="zh-CN"/>
        </w:rPr>
      </w:pPr>
      <w:ins w:id="378"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1444EFA0" w14:textId="77777777" w:rsidR="002D2A49" w:rsidRPr="00CD3E6D" w:rsidRDefault="002D2A49" w:rsidP="002D2A49">
      <w:pPr>
        <w:pStyle w:val="PL"/>
        <w:rPr>
          <w:ins w:id="379" w:author="TEI18" w:date="2023-11-23T14:47:00Z"/>
          <w:rFonts w:eastAsia="Arial Unicode MS" w:cs="Arial"/>
          <w:szCs w:val="18"/>
          <w:lang w:eastAsia="zh-CN"/>
        </w:rPr>
      </w:pPr>
      <w:ins w:id="380" w:author="TEI18" w:date="2023-11-23T14:47:00Z">
        <w:r>
          <w:rPr>
            <w:rFonts w:eastAsia="Arial Unicode MS" w:cs="Arial"/>
            <w:szCs w:val="18"/>
            <w:lang w:eastAsia="zh-CN"/>
          </w:rPr>
          <w:t xml:space="preserve">        </w:t>
        </w:r>
        <w:r w:rsidRPr="00CD3E6D">
          <w:rPr>
            <w:rFonts w:eastAsia="Arial Unicode MS" w:cs="Arial"/>
            <w:szCs w:val="18"/>
            <w:lang w:eastAsia="zh-CN"/>
          </w:rPr>
          <w:t>pdsch-ProcessingType2-r1</w:t>
        </w:r>
        <w:r>
          <w:rPr>
            <w:rFonts w:eastAsia="Arial Unicode MS" w:cs="Arial"/>
            <w:szCs w:val="18"/>
            <w:lang w:eastAsia="zh-CN"/>
          </w:rPr>
          <w:t>8</w:t>
        </w:r>
        <w:r w:rsidRPr="00CD3E6D">
          <w:rPr>
            <w:rFonts w:eastAsia="Arial Unicode MS" w:cs="Arial"/>
            <w:szCs w:val="18"/>
            <w:lang w:eastAsia="zh-CN"/>
          </w:rPr>
          <w:t xml:space="preserve"> </w:t>
        </w:r>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33A98BC4" w14:textId="5EC4E1B1" w:rsidR="002D2A49" w:rsidRPr="00CD3E6D" w:rsidRDefault="002D2A49" w:rsidP="002D2A49">
      <w:pPr>
        <w:pStyle w:val="PL"/>
        <w:rPr>
          <w:ins w:id="381" w:author="TEI18" w:date="2023-11-23T14:47:00Z"/>
          <w:rFonts w:eastAsia="Arial Unicode MS" w:cs="Arial"/>
          <w:szCs w:val="18"/>
          <w:lang w:eastAsia="zh-CN"/>
        </w:rPr>
      </w:pPr>
      <w:ins w:id="382"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0A63B25A" w14:textId="15F88214" w:rsidR="002D2A49" w:rsidRPr="00A55C4E" w:rsidRDefault="002D2A49" w:rsidP="002D2A49">
      <w:pPr>
        <w:pStyle w:val="PL"/>
        <w:rPr>
          <w:ins w:id="383" w:author="TEI18" w:date="2023-11-23T14:47:00Z"/>
          <w:rFonts w:eastAsia="Arial Unicode MS" w:cs="Arial"/>
          <w:szCs w:val="18"/>
          <w:lang w:val="en-US" w:eastAsia="zh-CN"/>
        </w:rPr>
      </w:pPr>
      <w:ins w:id="384"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2DBDD980" w14:textId="77777777" w:rsidR="002D2A49" w:rsidRDefault="002D2A49" w:rsidP="002D2A49">
      <w:pPr>
        <w:pStyle w:val="PL"/>
        <w:rPr>
          <w:ins w:id="385" w:author="TEI18" w:date="2023-11-23T14:47:00Z"/>
          <w:rFonts w:eastAsia="Arial Unicode MS" w:cs="Arial"/>
          <w:szCs w:val="18"/>
          <w:lang w:eastAsia="zh-CN"/>
        </w:rPr>
      </w:pPr>
      <w:ins w:id="386"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674DBCD1" w14:textId="312C5CD7" w:rsidR="002D2A49" w:rsidRDefault="002D2A49" w:rsidP="002D2A49">
      <w:pPr>
        <w:pStyle w:val="PL"/>
        <w:rPr>
          <w:ins w:id="387" w:author="TEI18" w:date="2023-11-23T14:47:00Z"/>
          <w:lang w:val="en-US" w:eastAsia="zh-CN"/>
        </w:rPr>
      </w:pPr>
      <w:ins w:id="388" w:author="TEI18" w:date="2023-11-23T14:47:00Z">
        <w:r>
          <w:rPr>
            <w:lang w:val="en-US" w:eastAsia="zh-CN"/>
          </w:rPr>
          <w:t xml:space="preserve">    }                                                                              </w:t>
        </w:r>
        <w:r w:rsidR="00FB66E7">
          <w:rPr>
            <w:rFonts w:eastAsia="Arial Unicode MS" w:cs="Arial"/>
            <w:szCs w:val="18"/>
            <w:lang w:eastAsia="zh-CN"/>
          </w:rPr>
          <w:t xml:space="preserve">                </w:t>
        </w:r>
        <w:r w:rsidR="00A74816">
          <w:rPr>
            <w:rFonts w:eastAsia="Arial Unicode MS" w:cs="Arial"/>
            <w:szCs w:val="18"/>
            <w:lang w:eastAsia="zh-CN"/>
          </w:rPr>
          <w:t xml:space="preserve">    </w:t>
        </w:r>
        <w:r w:rsidR="00FB66E7">
          <w:rPr>
            <w:rFonts w:eastAsia="Arial Unicode MS" w:cs="Arial"/>
            <w:szCs w:val="18"/>
            <w:lang w:eastAsia="zh-CN"/>
          </w:rPr>
          <w:t xml:space="preserve">  </w:t>
        </w:r>
        <w:r w:rsidR="00EB16C8">
          <w:rPr>
            <w:rFonts w:eastAsia="Arial Unicode MS" w:cs="Arial"/>
            <w:szCs w:val="18"/>
            <w:lang w:eastAsia="zh-CN"/>
          </w:rPr>
          <w:t xml:space="preserve">      </w:t>
        </w:r>
        <w:r w:rsidRPr="00A55C4E">
          <w:rPr>
            <w:color w:val="993366"/>
          </w:rPr>
          <w:t>OPTIONAL</w:t>
        </w:r>
        <w:r>
          <w:rPr>
            <w:color w:val="993366"/>
          </w:rPr>
          <w:t>,</w:t>
        </w:r>
      </w:ins>
    </w:p>
    <w:p w14:paraId="2C519C68" w14:textId="77777777" w:rsidR="002D2A49" w:rsidRDefault="002D2A49" w:rsidP="002D2A49">
      <w:pPr>
        <w:pStyle w:val="PL"/>
        <w:rPr>
          <w:ins w:id="389" w:author="TEI18" w:date="2023-11-23T14:47:00Z"/>
          <w:lang w:val="en-US" w:eastAsia="zh-CN"/>
        </w:rPr>
      </w:pPr>
      <w:ins w:id="390" w:author="TEI18" w:date="2023-11-23T14:47:00Z">
        <w:r>
          <w:rPr>
            <w:color w:val="808080"/>
          </w:rPr>
          <w:t xml:space="preserve">    </w:t>
        </w:r>
        <w:r w:rsidRPr="00A55C4E">
          <w:rPr>
            <w:color w:val="808080"/>
          </w:rPr>
          <w:t>-- R1 55-6a: Capability on the number of CCs for monitoring a maximum number of BDs and non-overlapped CCEs per span when configured with DL CA</w:t>
        </w:r>
      </w:ins>
    </w:p>
    <w:p w14:paraId="51EA0CA2" w14:textId="77777777" w:rsidR="002D2A49" w:rsidRDefault="002D2A49" w:rsidP="002D2A49">
      <w:pPr>
        <w:pStyle w:val="PL"/>
        <w:rPr>
          <w:ins w:id="391" w:author="TEI18" w:date="2023-11-23T14:47:00Z"/>
          <w:lang w:val="en-US" w:eastAsia="zh-CN"/>
        </w:rPr>
      </w:pPr>
      <w:ins w:id="392" w:author="TEI18" w:date="2023-11-23T14:47:00Z">
        <w:r>
          <w:rPr>
            <w:lang w:val="en-US" w:eastAsia="zh-CN"/>
          </w:rPr>
          <w:t xml:space="preserve">    </w:t>
        </w:r>
        <w:r w:rsidRPr="00A55C4E">
          <w:rPr>
            <w:color w:val="808080"/>
          </w:rPr>
          <w:t xml:space="preserve">-- </w:t>
        </w:r>
        <w:r w:rsidRPr="00752114">
          <w:rPr>
            <w:color w:val="808080"/>
          </w:rPr>
          <w:t>with Rel-16 PDCCH monitoring capability on all the serving cells</w:t>
        </w:r>
      </w:ins>
    </w:p>
    <w:p w14:paraId="1AF38E4D" w14:textId="08AC1CB2" w:rsidR="002D2A49" w:rsidRDefault="002D2A49" w:rsidP="002D2A49">
      <w:pPr>
        <w:pStyle w:val="PL"/>
        <w:rPr>
          <w:ins w:id="393" w:author="TEI18" w:date="2023-11-23T14:47:00Z"/>
          <w:lang w:val="en-US" w:eastAsia="zh-CN"/>
        </w:rPr>
      </w:pPr>
      <w:ins w:id="394" w:author="TEI18" w:date="2023-11-23T14:47:00Z">
        <w:r>
          <w:rPr>
            <w:lang w:val="en-US" w:eastAsia="zh-CN"/>
          </w:rPr>
          <w:t xml:space="preserve">    </w:t>
        </w:r>
      </w:ins>
      <w:ins w:id="395" w:author="TEI18" w:date="2023-11-24T16:13:00Z">
        <w:r w:rsidR="004A3DB8">
          <w:rPr>
            <w:lang w:val="en-US" w:eastAsia="zh-CN"/>
          </w:rPr>
          <w:t>pdcch</w:t>
        </w:r>
      </w:ins>
      <w:ins w:id="396" w:author="TEI18" w:date="2023-11-23T14:47:00Z">
        <w:r w:rsidRPr="00EB55CB">
          <w:rPr>
            <w:lang w:val="en-US" w:eastAsia="zh-CN"/>
          </w:rPr>
          <w:t>-MonitoringCA-r18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sidRPr="00444F0A">
          <w:rPr>
            <w:color w:val="993366"/>
          </w:rPr>
          <w:t>SEQUENCE</w:t>
        </w:r>
        <w:r>
          <w:rPr>
            <w:lang w:val="en-US" w:eastAsia="zh-CN"/>
          </w:rPr>
          <w:t xml:space="preserve"> {</w:t>
        </w:r>
      </w:ins>
    </w:p>
    <w:p w14:paraId="0CA6E596" w14:textId="33A23A66" w:rsidR="002D2A49" w:rsidRDefault="002D2A49" w:rsidP="002D2A49">
      <w:pPr>
        <w:pStyle w:val="PL"/>
        <w:rPr>
          <w:ins w:id="397" w:author="TEI18" w:date="2023-11-23T14:47:00Z"/>
          <w:lang w:val="en-US" w:eastAsia="zh-CN"/>
        </w:rPr>
      </w:pPr>
      <w:ins w:id="398" w:author="TEI18" w:date="2023-11-23T14:47:00Z">
        <w:r>
          <w:rPr>
            <w:lang w:val="en-US" w:eastAsia="zh-CN"/>
          </w:rPr>
          <w:t xml:space="preserve">        maxNumberOfMonitoringCC</w:t>
        </w:r>
        <w:r w:rsidRPr="00514ACB">
          <w:rPr>
            <w:lang w:val="en-US" w:eastAsia="zh-CN"/>
          </w:rPr>
          <w:t>-r18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399" w:author="TEI18" w:date="2023-11-24T16:15:00Z">
        <w:r w:rsidR="002A323E">
          <w:rPr>
            <w:lang w:val="en-US" w:eastAsia="zh-CN"/>
          </w:rPr>
          <w:t>(</w:t>
        </w:r>
      </w:ins>
      <w:ins w:id="400" w:author="TEI18" w:date="2023-11-23T14:47:00Z">
        <w:r>
          <w:rPr>
            <w:lang w:val="en-US" w:eastAsia="zh-CN"/>
          </w:rPr>
          <w:t>2..16</w:t>
        </w:r>
      </w:ins>
      <w:ins w:id="401" w:author="TEI18" w:date="2023-11-24T16:15:00Z">
        <w:r w:rsidR="002A323E">
          <w:rPr>
            <w:lang w:val="en-US" w:eastAsia="zh-CN"/>
          </w:rPr>
          <w:t>)</w:t>
        </w:r>
      </w:ins>
      <w:ins w:id="402" w:author="TEI18" w:date="2023-11-23T14:47:00Z">
        <w:r>
          <w:rPr>
            <w:lang w:val="en-US" w:eastAsia="zh-CN"/>
          </w:rPr>
          <w:t>,</w:t>
        </w:r>
      </w:ins>
    </w:p>
    <w:p w14:paraId="79C25526" w14:textId="2E7341CA" w:rsidR="002D2A49" w:rsidRDefault="002D2A49" w:rsidP="002D2A49">
      <w:pPr>
        <w:pStyle w:val="PL"/>
        <w:rPr>
          <w:ins w:id="403" w:author="TEI18" w:date="2023-11-23T14:47:00Z"/>
          <w:lang w:val="en-US" w:eastAsia="zh-CN"/>
        </w:rPr>
      </w:pPr>
      <w:ins w:id="404" w:author="TEI18" w:date="2023-11-23T14:47:00Z">
        <w:r>
          <w:rPr>
            <w:lang w:val="en-US" w:eastAsia="zh-CN"/>
          </w:rPr>
          <w:t xml:space="preserve">        supportedSpanArrangement-r18                       </w:t>
        </w:r>
        <w:r w:rsidRPr="00444F0A">
          <w:rPr>
            <w:color w:val="993366"/>
          </w:rPr>
          <w:t>ENUMERATED</w:t>
        </w:r>
        <w:r>
          <w:rPr>
            <w:lang w:val="en-US" w:eastAsia="zh-CN"/>
          </w:rPr>
          <w:t xml:space="preserve"> {alignedOnly, alignedAndNonAligned}</w:t>
        </w:r>
      </w:ins>
    </w:p>
    <w:p w14:paraId="2F4992B5" w14:textId="1813F15A" w:rsidR="002D2A49" w:rsidRDefault="002D2A49" w:rsidP="002D2A49">
      <w:pPr>
        <w:pStyle w:val="PL"/>
        <w:rPr>
          <w:ins w:id="405" w:author="TEI18" w:date="2023-11-23T14:47:00Z"/>
          <w:lang w:val="en-US" w:eastAsia="zh-CN"/>
        </w:rPr>
      </w:pPr>
      <w:ins w:id="406" w:author="TEI18" w:date="2023-11-23T14:47:00Z">
        <w:r>
          <w:rPr>
            <w:lang w:val="en-US" w:eastAsia="zh-CN"/>
          </w:rPr>
          <w:t xml:space="preserve">    }                                                                                   </w:t>
        </w:r>
        <w:r w:rsidR="003A4FB7">
          <w:rPr>
            <w:rFonts w:eastAsia="Arial Unicode MS" w:cs="Arial"/>
            <w:szCs w:val="18"/>
            <w:lang w:eastAsia="zh-CN"/>
          </w:rPr>
          <w:t xml:space="preserve">        </w:t>
        </w:r>
        <w:r w:rsidR="00320354">
          <w:rPr>
            <w:rFonts w:eastAsia="Arial Unicode MS" w:cs="Arial"/>
            <w:szCs w:val="18"/>
            <w:lang w:eastAsia="zh-CN"/>
          </w:rPr>
          <w:t xml:space="preserve">        </w:t>
        </w:r>
        <w:r w:rsidR="00EB16C8">
          <w:rPr>
            <w:rFonts w:eastAsia="Arial Unicode MS" w:cs="Arial"/>
            <w:szCs w:val="18"/>
            <w:lang w:eastAsia="zh-CN"/>
          </w:rPr>
          <w:t xml:space="preserve">      </w:t>
        </w:r>
        <w:r w:rsidRPr="00444F0A">
          <w:rPr>
            <w:color w:val="993366"/>
          </w:rPr>
          <w:t>OPTIONAL</w:t>
        </w:r>
        <w:r>
          <w:rPr>
            <w:lang w:val="en-US" w:eastAsia="zh-CN"/>
          </w:rPr>
          <w:t>,</w:t>
        </w:r>
      </w:ins>
    </w:p>
    <w:p w14:paraId="348E05FE" w14:textId="77777777" w:rsidR="002D2A49" w:rsidRPr="00A55C4E" w:rsidRDefault="002D2A49" w:rsidP="002D2A49">
      <w:pPr>
        <w:pStyle w:val="PL"/>
        <w:rPr>
          <w:ins w:id="407" w:author="TEI18" w:date="2023-11-23T14:47:00Z"/>
          <w:color w:val="808080"/>
        </w:rPr>
      </w:pPr>
      <w:ins w:id="408" w:author="TEI18" w:date="2023-11-23T14:47:00Z">
        <w:r>
          <w:rPr>
            <w:color w:val="808080"/>
          </w:rPr>
          <w:t xml:space="preserve">    </w:t>
        </w:r>
        <w:r w:rsidRPr="00A55C4E">
          <w:rPr>
            <w:color w:val="808080"/>
          </w:rPr>
          <w:t>-- R1 55-6b: Mix of Rel-16 PDCCH monitoring capability and Rel. 15 PDCCH monitoring capability on different carriers</w:t>
        </w:r>
      </w:ins>
    </w:p>
    <w:p w14:paraId="4788ABC1" w14:textId="27A108B1" w:rsidR="002D2A49" w:rsidRDefault="002D2A49" w:rsidP="002D2A49">
      <w:pPr>
        <w:pStyle w:val="PL"/>
        <w:rPr>
          <w:ins w:id="409" w:author="TEI18" w:date="2023-11-23T14:47:00Z"/>
          <w:lang w:val="en-US" w:eastAsia="zh-CN"/>
        </w:rPr>
      </w:pPr>
      <w:ins w:id="410" w:author="TEI18" w:date="2023-11-23T14:47:00Z">
        <w:r>
          <w:rPr>
            <w:lang w:val="en-US" w:eastAsia="zh-CN"/>
          </w:rPr>
          <w:t xml:space="preserve">    pdcch-MonitoringMixed-r18                 </w:t>
        </w:r>
        <w:r w:rsidR="00320354">
          <w:rPr>
            <w:rFonts w:eastAsia="Arial Unicode MS" w:cs="Arial"/>
            <w:szCs w:val="18"/>
            <w:lang w:eastAsia="zh-CN"/>
          </w:rPr>
          <w:t xml:space="preserve">           </w:t>
        </w:r>
        <w:r w:rsidR="00FB2D43">
          <w:rPr>
            <w:rFonts w:eastAsia="Arial Unicode MS" w:cs="Arial"/>
            <w:szCs w:val="18"/>
            <w:lang w:eastAsia="zh-CN"/>
          </w:rPr>
          <w:t xml:space="preserve">    </w:t>
        </w:r>
        <w:r w:rsidRPr="00444F0A">
          <w:rPr>
            <w:color w:val="993366"/>
          </w:rPr>
          <w:t>ENUMERATED</w:t>
        </w:r>
        <w:r>
          <w:rPr>
            <w:lang w:val="en-US" w:eastAsia="zh-CN"/>
          </w:rPr>
          <w:t xml:space="preserve"> {supported}                 </w:t>
        </w:r>
        <w:r w:rsidR="00320354">
          <w:rPr>
            <w:rFonts w:eastAsia="Arial Unicode MS" w:cs="Arial"/>
            <w:szCs w:val="18"/>
            <w:lang w:eastAsia="zh-CN"/>
          </w:rPr>
          <w:t xml:space="preserve">     </w:t>
        </w:r>
        <w:r w:rsidR="00204D29">
          <w:rPr>
            <w:rFonts w:eastAsia="Arial Unicode MS" w:cs="Arial"/>
            <w:szCs w:val="18"/>
            <w:lang w:eastAsia="zh-CN"/>
          </w:rPr>
          <w:t xml:space="preserve">   </w:t>
        </w:r>
        <w:r w:rsidR="00320354">
          <w:rPr>
            <w:rFonts w:eastAsia="Arial Unicode MS" w:cs="Arial"/>
            <w:szCs w:val="18"/>
            <w:lang w:eastAsia="zh-CN"/>
          </w:rPr>
          <w:t xml:space="preserve">  </w:t>
        </w:r>
        <w:r w:rsidRPr="00444F0A">
          <w:rPr>
            <w:color w:val="993366"/>
          </w:rPr>
          <w:t>OPTIONAL</w:t>
        </w:r>
        <w:r>
          <w:rPr>
            <w:lang w:val="en-US" w:eastAsia="zh-CN"/>
          </w:rPr>
          <w:t>,</w:t>
        </w:r>
      </w:ins>
    </w:p>
    <w:p w14:paraId="6131D3B8" w14:textId="77777777" w:rsidR="002D2A49" w:rsidRPr="00A55C4E" w:rsidRDefault="002D2A49" w:rsidP="002D2A49">
      <w:pPr>
        <w:pStyle w:val="PL"/>
        <w:rPr>
          <w:ins w:id="411" w:author="TEI18" w:date="2023-11-23T14:47:00Z"/>
          <w:color w:val="808080"/>
        </w:rPr>
      </w:pPr>
      <w:ins w:id="412" w:author="TEI18" w:date="2023-11-23T14:47:00Z">
        <w:r>
          <w:rPr>
            <w:color w:val="808080"/>
          </w:rPr>
          <w:t xml:space="preserve">    </w:t>
        </w:r>
        <w:r w:rsidRPr="00A55C4E">
          <w:rPr>
            <w:color w:val="808080"/>
          </w:rPr>
          <w:t>-- R1 55-6c: Number of carriers for CCE/BD scaling with DL CA with mix of Rel. 16 and Rel. 15 PDCCH monitoring capabilities on different</w:t>
        </w:r>
      </w:ins>
    </w:p>
    <w:p w14:paraId="4F94140F" w14:textId="77777777" w:rsidR="002D2A49" w:rsidRPr="00A55C4E" w:rsidRDefault="002D2A49" w:rsidP="002D2A49">
      <w:pPr>
        <w:pStyle w:val="PL"/>
        <w:rPr>
          <w:ins w:id="413" w:author="TEI18" w:date="2023-11-23T14:47:00Z"/>
          <w:color w:val="808080"/>
        </w:rPr>
      </w:pPr>
      <w:ins w:id="414" w:author="TEI18" w:date="2023-11-23T14:47:00Z">
        <w:r>
          <w:rPr>
            <w:color w:val="808080"/>
          </w:rPr>
          <w:t xml:space="preserve">    </w:t>
        </w:r>
        <w:r w:rsidRPr="00A55C4E">
          <w:rPr>
            <w:color w:val="808080"/>
          </w:rPr>
          <w:t>-- carriers</w:t>
        </w:r>
      </w:ins>
    </w:p>
    <w:p w14:paraId="3B5C7576" w14:textId="77777777" w:rsidR="00AF5BCD" w:rsidRPr="00752114" w:rsidRDefault="00AF5BCD" w:rsidP="00AF5BCD">
      <w:pPr>
        <w:pStyle w:val="PL"/>
        <w:rPr>
          <w:ins w:id="415" w:author="TEI18" w:date="2023-11-23T15:03:00Z"/>
          <w:color w:val="808080"/>
        </w:rPr>
      </w:pPr>
      <w:ins w:id="416" w:author="TEI18" w:date="2023-11-23T15:03:00Z">
        <w:r>
          <w:rPr>
            <w:color w:val="808080"/>
          </w:rPr>
          <w:t xml:space="preserve">    </w:t>
        </w:r>
        <w:r w:rsidRPr="00752114">
          <w:rPr>
            <w:color w:val="808080"/>
          </w:rPr>
          <w:t xml:space="preserve">-- R1 55-6e: Number of carriers for CCE/BD scaling for MCG and for SCG when configured for NR-DC operation with mix of Rel. 16 and Rel. 15 PDCCH </w:t>
        </w:r>
      </w:ins>
    </w:p>
    <w:p w14:paraId="6512FDF1" w14:textId="77777777" w:rsidR="00AF5BCD" w:rsidRPr="00A55C4E" w:rsidRDefault="00AF5BCD" w:rsidP="00AF5BCD">
      <w:pPr>
        <w:pStyle w:val="PL"/>
        <w:rPr>
          <w:ins w:id="417" w:author="TEI18" w:date="2023-11-23T15:03:00Z"/>
          <w:color w:val="808080"/>
        </w:rPr>
      </w:pPr>
      <w:ins w:id="418" w:author="TEI18" w:date="2023-11-23T15:03:00Z">
        <w:r w:rsidRPr="00A55C4E">
          <w:rPr>
            <w:color w:val="808080"/>
          </w:rPr>
          <w:t xml:space="preserve">    -- </w:t>
        </w:r>
        <w:r w:rsidRPr="00752114">
          <w:rPr>
            <w:color w:val="808080"/>
          </w:rPr>
          <w:t>monitoring capabilities on different carriers</w:t>
        </w:r>
      </w:ins>
    </w:p>
    <w:p w14:paraId="160793DA" w14:textId="77777777" w:rsidR="00154218" w:rsidRPr="00333177" w:rsidRDefault="00154218" w:rsidP="00154218">
      <w:pPr>
        <w:pStyle w:val="PL"/>
        <w:rPr>
          <w:ins w:id="419" w:author="TEI18" w:date="2023-11-23T14:50:00Z"/>
          <w:color w:val="808080"/>
        </w:rPr>
      </w:pPr>
      <w:ins w:id="420" w:author="TEI18" w:date="2023-11-23T14:50:00Z">
        <w:r w:rsidRPr="00333177">
          <w:rPr>
            <w:color w:val="808080"/>
          </w:rPr>
          <w:t xml:space="preserve">    -- </w:t>
        </w:r>
        <w:commentRangeStart w:id="421"/>
        <w:r w:rsidRPr="00333177">
          <w:rPr>
            <w:color w:val="808080"/>
          </w:rPr>
          <w:t>R1 55-6g</w:t>
        </w:r>
      </w:ins>
      <w:commentRangeEnd w:id="421"/>
      <w:r w:rsidR="00241B3C">
        <w:rPr>
          <w:rStyle w:val="ad"/>
          <w:rFonts w:ascii="Times New Roman" w:hAnsi="Times New Roman"/>
          <w:noProof w:val="0"/>
          <w:lang w:eastAsia="ja-JP"/>
        </w:rPr>
        <w:commentReference w:id="421"/>
      </w:r>
      <w:ins w:id="422" w:author="TEI18" w:date="2023-11-23T14:50:00Z">
        <w:r w:rsidRPr="00333177">
          <w:rPr>
            <w:color w:val="808080"/>
          </w:rPr>
          <w:t xml:space="preserve">: Number of carriers for CCE/BD scaling with DL CA with mix of Rel. 16 and Rel. 15 PDCCH monitoring capabilities on different </w:t>
        </w:r>
      </w:ins>
    </w:p>
    <w:p w14:paraId="3BBFC260" w14:textId="77777777" w:rsidR="00154218" w:rsidRPr="00A55C4E" w:rsidRDefault="00154218" w:rsidP="00154218">
      <w:pPr>
        <w:pStyle w:val="PL"/>
        <w:rPr>
          <w:ins w:id="423" w:author="TEI18" w:date="2023-11-23T14:50:00Z"/>
          <w:color w:val="808080"/>
        </w:rPr>
      </w:pPr>
      <w:ins w:id="424" w:author="TEI18" w:date="2023-11-23T14:50:00Z">
        <w:r w:rsidRPr="00A55C4E">
          <w:rPr>
            <w:color w:val="808080"/>
          </w:rPr>
          <w:t xml:space="preserve">    -- </w:t>
        </w:r>
        <w:r w:rsidRPr="00333177">
          <w:rPr>
            <w:color w:val="808080"/>
          </w:rPr>
          <w:t>carriers with restriction for non-aligned span case</w:t>
        </w:r>
      </w:ins>
    </w:p>
    <w:p w14:paraId="6E40710D" w14:textId="0FC7B794" w:rsidR="00154218" w:rsidRDefault="005232D3" w:rsidP="002D2A49">
      <w:pPr>
        <w:pStyle w:val="PL"/>
        <w:rPr>
          <w:ins w:id="425" w:author="TEI18" w:date="2023-11-23T14:50:00Z"/>
        </w:rPr>
      </w:pPr>
      <w:ins w:id="426" w:author="TEI18" w:date="2023-11-23T14:50:00Z">
        <w:r>
          <w:t xml:space="preserve">    pdcch-BlindDetectionMixedList-r18    </w:t>
        </w:r>
        <w:r w:rsidRPr="00444F0A">
          <w:rPr>
            <w:color w:val="993366"/>
          </w:rPr>
          <w:t>SEQUENCE</w:t>
        </w:r>
      </w:ins>
      <w:ins w:id="427" w:author="TEI18" w:date="2023-11-23T14:52:00Z">
        <w:r w:rsidR="00F122AF">
          <w:t>(</w:t>
        </w:r>
        <w:r w:rsidR="00F122AF" w:rsidRPr="00444F0A">
          <w:rPr>
            <w:color w:val="993366"/>
          </w:rPr>
          <w:t>SIZE</w:t>
        </w:r>
        <w:r w:rsidR="00F122AF">
          <w:t xml:space="preserve"> </w:t>
        </w:r>
      </w:ins>
      <w:ins w:id="428" w:author="TEI18" w:date="2023-11-23T14:50:00Z">
        <w:r>
          <w:t>(1</w:t>
        </w:r>
      </w:ins>
      <w:ins w:id="429" w:author="TEI18" w:date="2023-11-23T14:53:00Z">
        <w:r w:rsidR="00F122AF">
          <w:t>..</w:t>
        </w:r>
      </w:ins>
      <w:ins w:id="430" w:author="TEI18" w:date="2023-11-23T14:51:00Z">
        <w:r w:rsidR="00575A78">
          <w:t>maxNrofPdcch-BlindDetection-r17</w:t>
        </w:r>
      </w:ins>
      <w:ins w:id="431" w:author="TEI18" w:date="2023-11-23T14:50:00Z">
        <w:r>
          <w:t>)</w:t>
        </w:r>
      </w:ins>
      <w:ins w:id="432" w:author="TEI18" w:date="2023-11-23T14:53:00Z">
        <w:r w:rsidR="00864CF2">
          <w:t>)</w:t>
        </w:r>
      </w:ins>
      <w:ins w:id="433" w:author="TEI18" w:date="2023-11-23T14:54:00Z">
        <w:r w:rsidR="000C742B">
          <w:t xml:space="preserve"> </w:t>
        </w:r>
        <w:r w:rsidR="000C742B" w:rsidRPr="00444F0A">
          <w:rPr>
            <w:color w:val="993366"/>
          </w:rPr>
          <w:t>OF</w:t>
        </w:r>
        <w:r w:rsidR="000C742B">
          <w:t xml:space="preserve"> PDCCH-BlindDetectionMi</w:t>
        </w:r>
      </w:ins>
      <w:ins w:id="434" w:author="TEI18" w:date="2023-11-23T14:55:00Z">
        <w:r w:rsidR="000C742B">
          <w:t>xed-r1</w:t>
        </w:r>
      </w:ins>
      <w:ins w:id="435" w:author="TEI18" w:date="2023-11-23T14:57:00Z">
        <w:r w:rsidR="001A0837">
          <w:t>8</w:t>
        </w:r>
      </w:ins>
      <w:ins w:id="436" w:author="TEI18" w:date="2023-11-23T14:55:00Z">
        <w:r w:rsidR="0046315A">
          <w:t xml:space="preserve">     </w:t>
        </w:r>
        <w:r w:rsidR="0046315A" w:rsidRPr="00444F0A">
          <w:rPr>
            <w:color w:val="993366"/>
          </w:rPr>
          <w:t>OPTIONAL</w:t>
        </w:r>
        <w:r w:rsidR="0046315A">
          <w:t>,</w:t>
        </w:r>
      </w:ins>
    </w:p>
    <w:p w14:paraId="1AC34D92" w14:textId="77777777" w:rsidR="00DD2D6D" w:rsidRDefault="00DD2D6D" w:rsidP="002D2A49">
      <w:pPr>
        <w:pStyle w:val="PL"/>
        <w:rPr>
          <w:ins w:id="437" w:author="TEI18" w:date="2023-11-24T00:56:00Z"/>
        </w:rPr>
      </w:pPr>
    </w:p>
    <w:p w14:paraId="69DDB2B3" w14:textId="5909AB80" w:rsidR="00CA3481" w:rsidRDefault="00CA3481" w:rsidP="002D2A49">
      <w:pPr>
        <w:pStyle w:val="PL"/>
        <w:rPr>
          <w:ins w:id="438" w:author="TEI18" w:date="2023-11-23T14:57:00Z"/>
        </w:rPr>
      </w:pPr>
      <w:ins w:id="439" w:author="TEI18" w:date="2023-11-24T00:56:00Z">
        <w:r>
          <w:t xml:space="preserve">    pdcch</w:t>
        </w:r>
        <w:r w:rsidR="00020AC8">
          <w:t>-</w:t>
        </w:r>
      </w:ins>
      <w:ins w:id="440" w:author="TEI18" w:date="2023-11-24T00:57:00Z">
        <w:r w:rsidR="00020AC8">
          <w:t>Monitoring</w:t>
        </w:r>
        <w:r w:rsidR="00486844">
          <w:t>MixedCA</w:t>
        </w:r>
      </w:ins>
      <w:ins w:id="441" w:author="TEI18" w:date="2023-11-24T00:59:00Z">
        <w:r w:rsidR="00397197">
          <w:t xml:space="preserve">-SpanArrangement-r18     </w:t>
        </w:r>
      </w:ins>
      <w:ins w:id="442" w:author="TEI18" w:date="2023-11-23T14:47:00Z">
        <w:r w:rsidR="00320354">
          <w:rPr>
            <w:rFonts w:eastAsia="Arial Unicode MS" w:cs="Arial"/>
            <w:szCs w:val="18"/>
            <w:lang w:eastAsia="zh-CN"/>
          </w:rPr>
          <w:t xml:space="preserve">        </w:t>
        </w:r>
      </w:ins>
      <w:ins w:id="443" w:author="TEI18" w:date="2023-11-24T00:59:00Z">
        <w:r w:rsidR="00397197" w:rsidRPr="00444F0A">
          <w:rPr>
            <w:color w:val="993366"/>
          </w:rPr>
          <w:t>ENUMERATED</w:t>
        </w:r>
        <w:r w:rsidR="00397197">
          <w:t>{</w:t>
        </w:r>
        <w:r w:rsidR="00397197" w:rsidRPr="00397197">
          <w:rPr>
            <w:lang w:val="en-US" w:eastAsia="zh-CN"/>
          </w:rPr>
          <w:t xml:space="preserve"> </w:t>
        </w:r>
        <w:r w:rsidR="00397197">
          <w:rPr>
            <w:lang w:val="en-US" w:eastAsia="zh-CN"/>
          </w:rPr>
          <w:t>alignedOnly, alignedAndNonAligned</w:t>
        </w:r>
        <w:r w:rsidR="00397197">
          <w:t xml:space="preserve"> }</w:t>
        </w:r>
        <w:r w:rsidR="00BB32C7">
          <w:t xml:space="preserve">     </w:t>
        </w:r>
      </w:ins>
      <w:ins w:id="444" w:author="TEI18" w:date="2023-11-23T14:47:00Z">
        <w:r w:rsidR="00204D29">
          <w:rPr>
            <w:rFonts w:eastAsia="Arial Unicode MS" w:cs="Arial"/>
            <w:szCs w:val="18"/>
            <w:lang w:eastAsia="zh-CN"/>
          </w:rPr>
          <w:t xml:space="preserve">                    </w:t>
        </w:r>
      </w:ins>
      <w:ins w:id="445" w:author="TEI18" w:date="2023-11-24T00:59:00Z">
        <w:r w:rsidR="00BB32C7">
          <w:t xml:space="preserve">  </w:t>
        </w:r>
        <w:r w:rsidR="00BB32C7" w:rsidRPr="00444F0A">
          <w:rPr>
            <w:color w:val="993366"/>
          </w:rPr>
          <w:t>OPTIONAL</w:t>
        </w:r>
        <w:r w:rsidR="00BB32C7">
          <w:t>,</w:t>
        </w:r>
      </w:ins>
    </w:p>
    <w:p w14:paraId="5D328584" w14:textId="77777777" w:rsidR="002D2A49" w:rsidRDefault="002D2A49" w:rsidP="002D2A49">
      <w:pPr>
        <w:pStyle w:val="PL"/>
        <w:rPr>
          <w:ins w:id="446" w:author="TEI18" w:date="2023-11-23T14:47:00Z"/>
          <w:color w:val="808080"/>
        </w:rPr>
      </w:pPr>
    </w:p>
    <w:p w14:paraId="7638F21D" w14:textId="77777777" w:rsidR="002D2A49" w:rsidRPr="000421AA" w:rsidRDefault="002D2A49" w:rsidP="002D2A49">
      <w:pPr>
        <w:pStyle w:val="PL"/>
        <w:rPr>
          <w:ins w:id="447" w:author="TEI18" w:date="2023-11-23T14:47:00Z"/>
          <w:color w:val="808080"/>
        </w:rPr>
      </w:pPr>
      <w:ins w:id="448" w:author="TEI18" w:date="2023-11-23T14:47:00Z">
        <w:r>
          <w:rPr>
            <w:color w:val="808080"/>
          </w:rPr>
          <w:t xml:space="preserve">    </w:t>
        </w:r>
        <w:r w:rsidRPr="000421AA">
          <w:rPr>
            <w:color w:val="808080"/>
          </w:rPr>
          <w:t xml:space="preserve">-- R1 55-6d: Capability on the number of CCs for monitoring a maximum number of BDs and non-overlapped CCEs per span for MCG and for SCG when </w:t>
        </w:r>
      </w:ins>
    </w:p>
    <w:p w14:paraId="01AD4896" w14:textId="77777777" w:rsidR="002D2A49" w:rsidRPr="000421AA" w:rsidRDefault="002D2A49" w:rsidP="002D2A49">
      <w:pPr>
        <w:pStyle w:val="PL"/>
        <w:rPr>
          <w:ins w:id="449" w:author="TEI18" w:date="2023-11-23T14:47:00Z"/>
          <w:color w:val="808080"/>
        </w:rPr>
      </w:pPr>
      <w:ins w:id="450" w:author="TEI18" w:date="2023-11-23T14:47:00Z">
        <w:r w:rsidRPr="000421AA">
          <w:rPr>
            <w:color w:val="808080"/>
          </w:rPr>
          <w:t xml:space="preserve">    -- </w:t>
        </w:r>
        <w:r w:rsidRPr="004F14CE">
          <w:rPr>
            <w:color w:val="808080"/>
          </w:rPr>
          <w:t>configured for NR-DC operation with Rel-16 PDCCH monitoring on all the serving cells</w:t>
        </w:r>
      </w:ins>
    </w:p>
    <w:p w14:paraId="4567087D" w14:textId="06CC4583" w:rsidR="00C754C2" w:rsidRDefault="00C754C2" w:rsidP="00C754C2">
      <w:pPr>
        <w:pStyle w:val="PL"/>
        <w:rPr>
          <w:ins w:id="451" w:author="TEI18" w:date="2023-11-23T15:18:00Z"/>
        </w:rPr>
      </w:pPr>
      <w:ins w:id="452" w:author="TEI18" w:date="2023-11-23T15:18:00Z">
        <w:r>
          <w:t xml:space="preserve">    </w:t>
        </w:r>
        <w:commentRangeStart w:id="453"/>
        <w:r>
          <w:t>pdcch-BlindDetection</w:t>
        </w:r>
      </w:ins>
      <w:ins w:id="454" w:author="TEI18" w:date="2023-11-23T15:19:00Z">
        <w:r w:rsidR="00657E35">
          <w:t>NRDC</w:t>
        </w:r>
      </w:ins>
      <w:ins w:id="455" w:author="TEI18" w:date="2023-11-23T15:18:00Z">
        <w:r>
          <w:t>-r18</w:t>
        </w:r>
      </w:ins>
      <w:commentRangeEnd w:id="453"/>
      <w:r w:rsidR="00241B3C">
        <w:rPr>
          <w:rStyle w:val="ad"/>
          <w:rFonts w:ascii="Times New Roman" w:hAnsi="Times New Roman"/>
          <w:noProof w:val="0"/>
          <w:lang w:eastAsia="ja-JP"/>
        </w:rPr>
        <w:commentReference w:id="453"/>
      </w:r>
      <w:ins w:id="456" w:author="TEI18" w:date="2023-11-23T15:18:00Z">
        <w:r>
          <w:t xml:space="preserve">    </w:t>
        </w:r>
        <w:r w:rsidRPr="00444F0A">
          <w:rPr>
            <w:color w:val="993366"/>
          </w:rPr>
          <w:t>SEQUENCE</w:t>
        </w:r>
        <w:r>
          <w:t>(</w:t>
        </w:r>
        <w:r w:rsidRPr="00444F0A">
          <w:rPr>
            <w:color w:val="993366"/>
          </w:rPr>
          <w:t>SIZE</w:t>
        </w:r>
        <w:r>
          <w:t xml:space="preserve"> (1..maxNrofPdcch-BlindDetection-r17)) </w:t>
        </w:r>
        <w:r w:rsidRPr="00444F0A">
          <w:rPr>
            <w:color w:val="993366"/>
          </w:rPr>
          <w:t>OF</w:t>
        </w:r>
        <w:r>
          <w:t xml:space="preserve"> PDCCH-BlindDetectionMixed</w:t>
        </w:r>
      </w:ins>
      <w:ins w:id="457" w:author="TEI18" w:date="2023-11-23T15:19:00Z">
        <w:r w:rsidR="00657E35">
          <w:t>1</w:t>
        </w:r>
      </w:ins>
      <w:ins w:id="458" w:author="TEI18" w:date="2023-11-23T15:18:00Z">
        <w:r>
          <w:t xml:space="preserve">-r18  </w:t>
        </w:r>
      </w:ins>
      <w:ins w:id="459" w:author="TEI18" w:date="2023-11-23T14:47:00Z">
        <w:r w:rsidR="00204D29">
          <w:rPr>
            <w:rFonts w:eastAsia="Arial Unicode MS" w:cs="Arial"/>
            <w:szCs w:val="18"/>
            <w:lang w:eastAsia="zh-CN"/>
          </w:rPr>
          <w:t xml:space="preserve">     </w:t>
        </w:r>
      </w:ins>
      <w:ins w:id="460" w:author="TEI18" w:date="2023-11-23T15:18:00Z">
        <w:r>
          <w:t xml:space="preserve">   </w:t>
        </w:r>
        <w:r w:rsidRPr="00444F0A">
          <w:rPr>
            <w:color w:val="993366"/>
          </w:rPr>
          <w:t>OPTIONAL</w:t>
        </w:r>
        <w:r>
          <w:t>,</w:t>
        </w:r>
      </w:ins>
    </w:p>
    <w:p w14:paraId="31DE8F6D" w14:textId="77777777" w:rsidR="009C6EDA" w:rsidRDefault="009C6EDA" w:rsidP="002D2A49">
      <w:pPr>
        <w:pStyle w:val="PL"/>
        <w:rPr>
          <w:ins w:id="461" w:author="TEI18" w:date="2023-11-23T15:18:00Z"/>
          <w:color w:val="808080"/>
        </w:rPr>
      </w:pPr>
    </w:p>
    <w:p w14:paraId="4CEE6457" w14:textId="64B293D7" w:rsidR="002D2A49" w:rsidRPr="00EF31AC" w:rsidRDefault="002D2A49" w:rsidP="002D2A49">
      <w:pPr>
        <w:pStyle w:val="PL"/>
        <w:rPr>
          <w:ins w:id="462" w:author="TEI18" w:date="2023-11-23T14:47:00Z"/>
          <w:color w:val="808080"/>
        </w:rPr>
      </w:pPr>
      <w:ins w:id="463" w:author="TEI18" w:date="2023-11-23T14:47:00Z">
        <w:r w:rsidRPr="00EF31AC">
          <w:rPr>
            <w:color w:val="808080"/>
          </w:rPr>
          <w:t xml:space="preserve">    -- R1 55-6f: Capability on the number of CCs for monitoring a maximum number of BDs and non-overlapped CCEs per span when configured with DL CA </w:t>
        </w:r>
      </w:ins>
    </w:p>
    <w:p w14:paraId="708C3BDD" w14:textId="77777777" w:rsidR="002D2A49" w:rsidRPr="00EF31AC" w:rsidRDefault="002D2A49" w:rsidP="002D2A49">
      <w:pPr>
        <w:pStyle w:val="PL"/>
        <w:rPr>
          <w:ins w:id="464" w:author="TEI18" w:date="2023-11-23T14:47:00Z"/>
          <w:color w:val="808080"/>
        </w:rPr>
      </w:pPr>
      <w:ins w:id="465" w:author="TEI18" w:date="2023-11-23T14:47:00Z">
        <w:r w:rsidRPr="00EF31AC">
          <w:rPr>
            <w:color w:val="808080"/>
          </w:rPr>
          <w:t xml:space="preserve">    -- </w:t>
        </w:r>
        <w:r w:rsidRPr="007E411C">
          <w:rPr>
            <w:color w:val="808080"/>
          </w:rPr>
          <w:t>with Rel-16 PDCCH monitoring capability on all the serving cells with restriction for non-aligned span case</w:t>
        </w:r>
      </w:ins>
    </w:p>
    <w:p w14:paraId="4EE17A75" w14:textId="2BE75DB0" w:rsidR="002D2A49" w:rsidRDefault="002D2A49" w:rsidP="002D2A49">
      <w:pPr>
        <w:pStyle w:val="PL"/>
        <w:rPr>
          <w:ins w:id="466" w:author="TEI18" w:date="2023-11-23T14:47:00Z"/>
          <w:lang w:val="en-US" w:eastAsia="zh-CN"/>
        </w:rPr>
      </w:pPr>
      <w:ins w:id="467" w:author="TEI18" w:date="2023-11-23T14:47:00Z">
        <w:r>
          <w:rPr>
            <w:lang w:val="en-US" w:eastAsia="zh-CN"/>
          </w:rPr>
          <w:t xml:space="preserve">    </w:t>
        </w:r>
        <w:r w:rsidRPr="00EB55CB">
          <w:rPr>
            <w:lang w:val="en-US" w:eastAsia="zh-CN"/>
          </w:rPr>
          <w:t>pdcch-MonitoringCA</w:t>
        </w:r>
        <w:r>
          <w:rPr>
            <w:lang w:val="en-US" w:eastAsia="zh-CN"/>
          </w:rPr>
          <w:t>-NonAlignedSpan</w:t>
        </w:r>
        <w:r w:rsidRPr="00EB55CB">
          <w:rPr>
            <w:lang w:val="en-US" w:eastAsia="zh-CN"/>
          </w:rPr>
          <w:t>-r18</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468" w:author="TEI18" w:date="2023-11-24T16:15:00Z">
        <w:r w:rsidR="000D257A">
          <w:rPr>
            <w:lang w:val="en-US" w:eastAsia="zh-CN"/>
          </w:rPr>
          <w:t>(</w:t>
        </w:r>
      </w:ins>
      <w:ins w:id="469" w:author="TEI18" w:date="2023-11-23T14:47:00Z">
        <w:r>
          <w:rPr>
            <w:lang w:val="en-US" w:eastAsia="zh-CN"/>
          </w:rPr>
          <w:t>2..16</w:t>
        </w:r>
      </w:ins>
      <w:ins w:id="470" w:author="TEI18" w:date="2023-11-24T16:16:00Z">
        <w:r w:rsidR="000D257A">
          <w:rPr>
            <w:lang w:val="en-US" w:eastAsia="zh-CN"/>
          </w:rPr>
          <w:t>)</w:t>
        </w:r>
      </w:ins>
      <w:ins w:id="471" w:author="TEI18" w:date="2023-11-23T14:47:00Z">
        <w:r>
          <w:rPr>
            <w:lang w:val="en-US" w:eastAsia="zh-CN"/>
          </w:rPr>
          <w:t xml:space="preserve">    </w:t>
        </w:r>
        <w:r w:rsidR="0014338C">
          <w:rPr>
            <w:rFonts w:eastAsia="Arial Unicode MS" w:cs="Arial"/>
            <w:szCs w:val="18"/>
            <w:lang w:eastAsia="zh-CN"/>
          </w:rPr>
          <w:t xml:space="preserve">                  </w:t>
        </w:r>
        <w:r w:rsidR="00204D29">
          <w:rPr>
            <w:rFonts w:eastAsia="Arial Unicode MS" w:cs="Arial"/>
            <w:szCs w:val="18"/>
            <w:lang w:eastAsia="zh-CN"/>
          </w:rPr>
          <w:t xml:space="preserve">                </w:t>
        </w:r>
        <w:r w:rsidR="0014338C">
          <w:rPr>
            <w:rFonts w:eastAsia="Arial Unicode MS" w:cs="Arial"/>
            <w:szCs w:val="18"/>
            <w:lang w:eastAsia="zh-CN"/>
          </w:rPr>
          <w:t xml:space="preserve">      </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11984A42" w14:textId="77777777" w:rsidR="00294C00" w:rsidRDefault="00294C00" w:rsidP="002D2A49">
      <w:pPr>
        <w:pStyle w:val="PL"/>
        <w:rPr>
          <w:ins w:id="472" w:author="TEI18" w:date="2023-11-23T15:04:00Z"/>
          <w:color w:val="808080"/>
        </w:rPr>
      </w:pPr>
    </w:p>
    <w:p w14:paraId="4B9EE450" w14:textId="5B20BA4F" w:rsidR="002D2A49" w:rsidRDefault="002D2A49" w:rsidP="002D2A49">
      <w:pPr>
        <w:pStyle w:val="PL"/>
        <w:rPr>
          <w:ins w:id="473" w:author="TEI18" w:date="2023-11-23T14:47:00Z"/>
          <w:color w:val="808080"/>
        </w:rPr>
      </w:pPr>
      <w:ins w:id="474" w:author="TEI18" w:date="2023-11-23T14:47:00Z">
        <w:r>
          <w:rPr>
            <w:color w:val="808080"/>
          </w:rPr>
          <w:t xml:space="preserve">    -- R1 55-6h: </w:t>
        </w:r>
        <w:r w:rsidRPr="00B00762">
          <w:rPr>
            <w:color w:val="808080"/>
          </w:rPr>
          <w:t>PDCCH repetition for Rel-16 PDCCH monitoring</w:t>
        </w:r>
      </w:ins>
    </w:p>
    <w:p w14:paraId="29A9A7C2" w14:textId="0F41427F" w:rsidR="002D2A49" w:rsidRDefault="002D2A49" w:rsidP="002D2A49">
      <w:pPr>
        <w:pStyle w:val="PL"/>
        <w:rPr>
          <w:ins w:id="475" w:author="TEI18" w:date="2023-11-23T14:47:00Z"/>
          <w:lang w:val="en-US" w:eastAsia="zh-CN"/>
        </w:rPr>
      </w:pPr>
      <w:ins w:id="476" w:author="TEI18" w:date="2023-11-23T14:47:00Z">
        <w:r>
          <w:rPr>
            <w:lang w:val="en-US" w:eastAsia="zh-CN"/>
          </w:rPr>
          <w:t xml:space="preserve">    pdcch-Repetition-r18         </w:t>
        </w:r>
        <w:r w:rsidRPr="00444F0A">
          <w:rPr>
            <w:color w:val="993366"/>
          </w:rPr>
          <w:t>SEQUENCE</w:t>
        </w:r>
        <w:r>
          <w:rPr>
            <w:lang w:val="en-US" w:eastAsia="zh-CN"/>
          </w:rPr>
          <w:t>{</w:t>
        </w:r>
      </w:ins>
    </w:p>
    <w:p w14:paraId="6C957705" w14:textId="33C19BF1" w:rsidR="002D2A49" w:rsidRDefault="002D2A49" w:rsidP="002D2A49">
      <w:pPr>
        <w:pStyle w:val="PL"/>
        <w:rPr>
          <w:ins w:id="477" w:author="TEI18" w:date="2023-11-23T14:47:00Z"/>
          <w:lang w:val="en-US" w:eastAsia="zh-CN"/>
        </w:rPr>
      </w:pPr>
      <w:ins w:id="478" w:author="TEI18" w:date="2023-11-23T14:47:00Z">
        <w:r>
          <w:rPr>
            <w:lang w:val="en-US" w:eastAsia="zh-CN"/>
          </w:rPr>
          <w:t xml:space="preserve">        </w:t>
        </w:r>
        <w:commentRangeStart w:id="479"/>
        <w:r>
          <w:rPr>
            <w:lang w:val="en-US" w:eastAsia="zh-CN"/>
          </w:rPr>
          <w:t xml:space="preserve">limitX-PerCC-r18                  </w:t>
        </w:r>
        <w:r w:rsidR="00204D29">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3D03E7D6" w14:textId="7FD9AD68" w:rsidR="002D2A49" w:rsidRDefault="002D2A49" w:rsidP="002D2A49">
      <w:pPr>
        <w:pStyle w:val="PL"/>
        <w:rPr>
          <w:ins w:id="480" w:author="TEI18" w:date="2023-11-23T14:47:00Z"/>
          <w:lang w:val="en-US" w:eastAsia="zh-CN"/>
        </w:rPr>
      </w:pPr>
      <w:ins w:id="481" w:author="TEI18" w:date="2023-11-23T14:47:00Z">
        <w:r>
          <w:rPr>
            <w:lang w:val="en-US" w:eastAsia="zh-CN"/>
          </w:rPr>
          <w:lastRenderedPageBreak/>
          <w:t xml:space="preserve">        limitX-AcrossCC-r18           </w:t>
        </w:r>
        <w:r w:rsidR="00870560">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ins>
      <w:commentRangeEnd w:id="479"/>
      <w:r w:rsidR="006351FA">
        <w:rPr>
          <w:rStyle w:val="ad"/>
          <w:rFonts w:ascii="Times New Roman" w:hAnsi="Times New Roman"/>
          <w:noProof w:val="0"/>
          <w:lang w:eastAsia="ja-JP"/>
        </w:rPr>
        <w:commentReference w:id="479"/>
      </w:r>
    </w:p>
    <w:p w14:paraId="59E1E1AB" w14:textId="6723845B" w:rsidR="002D2A49" w:rsidRDefault="002D2A49" w:rsidP="002D2A49">
      <w:pPr>
        <w:pStyle w:val="PL"/>
        <w:rPr>
          <w:ins w:id="482" w:author="TEI18" w:date="2023-11-23T14:47:00Z"/>
          <w:lang w:val="en-US" w:eastAsia="zh-CN"/>
        </w:rPr>
      </w:pPr>
      <w:ins w:id="483" w:author="TEI18" w:date="2023-11-23T14:47:00Z">
        <w:r>
          <w:rPr>
            <w:lang w:val="en-US" w:eastAsia="zh-CN"/>
          </w:rPr>
          <w:t xml:space="preserve">    }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013BCA46" w14:textId="77777777" w:rsidR="00ED6AC1" w:rsidRDefault="00ED6AC1" w:rsidP="00DF25B0">
      <w:pPr>
        <w:pStyle w:val="PL"/>
        <w:rPr>
          <w:ins w:id="484" w:author="TEI18" w:date="2023-11-23T14:46:00Z"/>
        </w:rPr>
      </w:pPr>
    </w:p>
    <w:p w14:paraId="1633AB4F" w14:textId="77777777" w:rsidR="00ED6AC1" w:rsidRDefault="00ED6AC1" w:rsidP="00DF25B0">
      <w:pPr>
        <w:pStyle w:val="PL"/>
        <w:rPr>
          <w:ins w:id="485" w:author="TEI18" w:date="2023-11-23T14:46:00Z"/>
        </w:rPr>
      </w:pPr>
    </w:p>
    <w:p w14:paraId="02E6E355" w14:textId="1440D4E2" w:rsidR="002F6FEB" w:rsidRPr="00444F0A" w:rsidRDefault="002F6FEB" w:rsidP="00DF25B0">
      <w:pPr>
        <w:pStyle w:val="PL"/>
        <w:rPr>
          <w:ins w:id="486" w:author="NonCol_intraB_ENDC_NR_CA-Core" w:date="2023-11-21T12:29:00Z"/>
          <w:color w:val="808080"/>
        </w:rPr>
      </w:pPr>
      <w:ins w:id="487" w:author="NonCol_intraB_ENDC_NR_CA-Core" w:date="2023-11-21T12:29:00Z">
        <w:r w:rsidRPr="00444F0A">
          <w:rPr>
            <w:color w:val="808080"/>
          </w:rPr>
          <w:t xml:space="preserve">    -- R4 33-1: </w:t>
        </w:r>
        <w:r w:rsidR="005C6F6C" w:rsidRPr="00444F0A">
          <w:rPr>
            <w:color w:val="808080"/>
          </w:rPr>
          <w:t>Support of intra-band non-collocated NR CA operation</w:t>
        </w:r>
      </w:ins>
    </w:p>
    <w:p w14:paraId="620430F7" w14:textId="77777777" w:rsidR="000B400D" w:rsidRPr="005F0AD3" w:rsidRDefault="000B400D" w:rsidP="000B40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680"/>
          <w:tab w:val="left" w:pos="6144"/>
          <w:tab w:val="left" w:pos="6528"/>
          <w:tab w:val="left" w:pos="6912"/>
          <w:tab w:val="left" w:pos="7296"/>
          <w:tab w:val="left" w:pos="7680"/>
          <w:tab w:val="left" w:pos="8064"/>
          <w:tab w:val="left" w:pos="8448"/>
          <w:tab w:val="left" w:pos="8832"/>
          <w:tab w:val="left" w:pos="9216"/>
        </w:tabs>
        <w:spacing w:after="0"/>
        <w:rPr>
          <w:ins w:id="488" w:author="KDDI Hiroki TAKEDA" w:date="2023-11-29T20:15:00Z"/>
          <w:rFonts w:ascii="Courier New" w:eastAsia="Yu Mincho" w:hAnsi="Courier New"/>
          <w:noProof/>
          <w:sz w:val="16"/>
          <w:lang w:eastAsia="en-GB"/>
        </w:rPr>
      </w:pPr>
      <w:ins w:id="489" w:author="KDDI Hiroki TAKEDA" w:date="2023-11-29T20:15:00Z">
        <w:r w:rsidRPr="005F0AD3">
          <w:rPr>
            <w:rFonts w:ascii="Courier New" w:hAnsi="Courier New"/>
            <w:noProof/>
            <w:sz w:val="16"/>
            <w:lang w:eastAsia="en-GB"/>
          </w:rPr>
          <w:t xml:space="preserve">    </w:t>
        </w:r>
        <w:r>
          <w:rPr>
            <w:rFonts w:ascii="Courier New" w:hAnsi="Courier New"/>
            <w:noProof/>
            <w:sz w:val="16"/>
            <w:lang w:eastAsia="en-GB"/>
          </w:rPr>
          <w:t>i</w:t>
        </w:r>
        <w:r w:rsidRPr="005F0AD3">
          <w:rPr>
            <w:rFonts w:ascii="Courier New" w:hAnsi="Courier New"/>
            <w:noProof/>
            <w:sz w:val="16"/>
            <w:lang w:eastAsia="en-GB"/>
          </w:rPr>
          <w:t>ntr</w:t>
        </w:r>
        <w:r>
          <w:rPr>
            <w:rFonts w:ascii="Courier New" w:hAnsi="Courier New"/>
            <w:noProof/>
            <w:sz w:val="16"/>
            <w:lang w:eastAsia="en-GB"/>
          </w:rPr>
          <w:t>aBandNR-CA-non-collocated</w:t>
        </w:r>
        <w:r w:rsidRPr="005F0AD3">
          <w:rPr>
            <w:rFonts w:ascii="Courier New" w:hAnsi="Courier New"/>
            <w:noProof/>
            <w:sz w:val="16"/>
            <w:lang w:eastAsia="en-GB"/>
          </w:rPr>
          <w:t>-r1</w:t>
        </w:r>
        <w:r>
          <w:rPr>
            <w:rFonts w:ascii="Courier New" w:hAnsi="Courier New"/>
            <w:noProof/>
            <w:sz w:val="16"/>
            <w:lang w:eastAsia="en-GB"/>
          </w:rPr>
          <w:t>8</w:t>
        </w:r>
        <w:r w:rsidRPr="005F0AD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F0AD3">
          <w:rPr>
            <w:rFonts w:ascii="Courier New" w:hAnsi="Courier New"/>
            <w:noProof/>
            <w:color w:val="993366"/>
            <w:sz w:val="16"/>
            <w:lang w:eastAsia="en-GB"/>
          </w:rPr>
          <w:t>ENUMERATED</w:t>
        </w:r>
        <w:r w:rsidRPr="005F0AD3">
          <w:rPr>
            <w:rFonts w:ascii="Courier New" w:hAnsi="Courier New"/>
            <w:noProof/>
            <w:sz w:val="16"/>
            <w:lang w:eastAsia="en-GB"/>
          </w:rPr>
          <w:t xml:space="preserve"> {supported}                   </w:t>
        </w:r>
        <w:r w:rsidRPr="005F0AD3">
          <w:rPr>
            <w:rFonts w:ascii="Courier New" w:hAnsi="Courier New"/>
            <w:noProof/>
            <w:color w:val="993366"/>
            <w:sz w:val="16"/>
            <w:lang w:eastAsia="en-GB"/>
          </w:rPr>
          <w:t>OPTIONAL</w:t>
        </w:r>
      </w:ins>
    </w:p>
    <w:p w14:paraId="66F80778" w14:textId="4D5C1E53" w:rsidR="005C6F6C" w:rsidDel="000B400D" w:rsidRDefault="005C6F6C" w:rsidP="00DF25B0">
      <w:pPr>
        <w:pStyle w:val="PL"/>
        <w:rPr>
          <w:ins w:id="490" w:author="NonCol_intraB_ENDC_NR_CA-Core" w:date="2023-11-21T12:30:00Z"/>
          <w:del w:id="491" w:author="KDDI Hiroki TAKEDA" w:date="2023-11-29T20:15:00Z"/>
        </w:rPr>
      </w:pPr>
      <w:ins w:id="492" w:author="NonCol_intraB_ENDC_NR_CA-Core" w:date="2023-11-21T12:30:00Z">
        <w:del w:id="493" w:author="KDDI Hiroki TAKEDA" w:date="2023-11-29T20:15:00Z">
          <w:r w:rsidDel="000B400D">
            <w:delText xml:space="preserve">    </w:delText>
          </w:r>
          <w:r w:rsidR="00675887" w:rsidDel="000B400D">
            <w:delText>intraBandNonCollocatedCA</w:delText>
          </w:r>
          <w:r w:rsidR="006C351E" w:rsidDel="000B400D">
            <w:delText>-</w:delText>
          </w:r>
        </w:del>
      </w:ins>
      <w:ins w:id="494" w:author="NonCol_intraB_ENDC_NR_CA-Core" w:date="2023-11-21T12:31:00Z">
        <w:del w:id="495" w:author="KDDI Hiroki TAKEDA" w:date="2023-11-29T20:15:00Z">
          <w:r w:rsidR="006C351E" w:rsidDel="000B400D">
            <w:delText>r18</w:delText>
          </w:r>
        </w:del>
      </w:ins>
      <w:ins w:id="496" w:author="NonCol_intraB_ENDC_NR_CA-Core" w:date="2023-11-21T12:30:00Z">
        <w:del w:id="497" w:author="KDDI Hiroki TAKEDA" w:date="2023-11-29T20:15:00Z">
          <w:r w:rsidR="006C351E" w:rsidDel="000B400D">
            <w:delText xml:space="preserve"> </w:delText>
          </w:r>
        </w:del>
      </w:ins>
      <w:ins w:id="498" w:author="NonCol_intraB_ENDC_NR_CA-Core" w:date="2023-11-21T12:31:00Z">
        <w:del w:id="499" w:author="KDDI Hiroki TAKEDA" w:date="2023-11-29T20:15:00Z">
          <w:r w:rsidR="006C351E" w:rsidDel="000B400D">
            <w:delText xml:space="preserve">    </w:delText>
          </w:r>
          <w:r w:rsidR="00870560" w:rsidDel="000B400D">
            <w:delText xml:space="preserve">       </w:delText>
          </w:r>
          <w:r w:rsidR="006C351E" w:rsidDel="000B400D">
            <w:delText xml:space="preserve">              </w:delText>
          </w:r>
          <w:r w:rsidR="006C351E" w:rsidRPr="00444F0A" w:rsidDel="000B400D">
            <w:rPr>
              <w:color w:val="993366"/>
            </w:rPr>
            <w:delText>ENUMERATED</w:delText>
          </w:r>
          <w:r w:rsidR="006C351E" w:rsidDel="000B400D">
            <w:delText xml:space="preserve"> {supported</w:delText>
          </w:r>
          <w:r w:rsidR="006C351E" w:rsidRPr="00FA0D37" w:rsidDel="000B400D">
            <w:delText xml:space="preserve">}     </w:delText>
          </w:r>
          <w:r w:rsidR="00870560" w:rsidDel="000B400D">
            <w:delText xml:space="preserve">                         </w:delText>
          </w:r>
          <w:r w:rsidR="006C351E" w:rsidRPr="00FA0D37" w:rsidDel="000B400D">
            <w:delText xml:space="preserve">                    </w:delText>
          </w:r>
          <w:r w:rsidR="006C351E" w:rsidRPr="00FA0D37" w:rsidDel="000B400D">
            <w:rPr>
              <w:color w:val="993366"/>
            </w:rPr>
            <w:delText>OPTIONAL</w:delText>
          </w:r>
        </w:del>
      </w:ins>
    </w:p>
    <w:p w14:paraId="38E577BC" w14:textId="06FE5B0F" w:rsidR="00DF25B0" w:rsidRDefault="00DF25B0" w:rsidP="00DF25B0">
      <w:pPr>
        <w:pStyle w:val="PL"/>
        <w:rPr>
          <w:ins w:id="500" w:author="NR_MIMO_evo_DL_UL-Core" w:date="2023-11-21T12:28:00Z"/>
        </w:rPr>
      </w:pPr>
      <w:ins w:id="501" w:author="NR_MIMO_evo_DL_UL-Core" w:date="2023-11-21T12:28:00Z">
        <w:r>
          <w:t>}</w:t>
        </w:r>
      </w:ins>
    </w:p>
    <w:p w14:paraId="1A4F7673" w14:textId="77777777" w:rsidR="00085997" w:rsidRPr="00FA0D37" w:rsidRDefault="00085997" w:rsidP="00085997">
      <w:pPr>
        <w:pStyle w:val="PL"/>
      </w:pPr>
    </w:p>
    <w:p w14:paraId="757FD7D1" w14:textId="77777777" w:rsidR="00085997" w:rsidRPr="00FA0D37" w:rsidRDefault="00085997" w:rsidP="00085997">
      <w:pPr>
        <w:pStyle w:val="PL"/>
      </w:pPr>
      <w:r w:rsidRPr="00FA0D37">
        <w:t xml:space="preserve">CrossCarrierSchedulingSCell-SpCell-r17 ::= </w:t>
      </w:r>
      <w:r w:rsidRPr="00FA0D37">
        <w:rPr>
          <w:color w:val="993366"/>
        </w:rPr>
        <w:t>SEQUENCE</w:t>
      </w:r>
      <w:r w:rsidRPr="00FA0D37">
        <w:t xml:space="preserve"> {</w:t>
      </w:r>
    </w:p>
    <w:p w14:paraId="4487560D" w14:textId="77777777" w:rsidR="00085997" w:rsidRPr="00FA0D37" w:rsidRDefault="00085997" w:rsidP="00085997">
      <w:pPr>
        <w:pStyle w:val="PL"/>
      </w:pPr>
      <w:r w:rsidRPr="00FA0D37">
        <w:t xml:space="preserve">    supportedSCS-Combinations-r17              </w:t>
      </w:r>
      <w:r w:rsidRPr="00FA0D37">
        <w:rPr>
          <w:color w:val="993366"/>
        </w:rPr>
        <w:t>SEQUENCE</w:t>
      </w:r>
      <w:r w:rsidRPr="00FA0D37">
        <w:t xml:space="preserve"> {</w:t>
      </w:r>
    </w:p>
    <w:p w14:paraId="16FD0492" w14:textId="77777777" w:rsidR="00085997" w:rsidRPr="00FA0D37" w:rsidRDefault="00085997" w:rsidP="00085997">
      <w:pPr>
        <w:pStyle w:val="PL"/>
      </w:pPr>
      <w:r w:rsidRPr="00FA0D37">
        <w:t xml:space="preserve">        scs15kHz-15kHz-r17                         </w:t>
      </w:r>
      <w:r w:rsidRPr="00FA0D37">
        <w:rPr>
          <w:color w:val="993366"/>
        </w:rPr>
        <w:t>ENUMERATED</w:t>
      </w:r>
      <w:r w:rsidRPr="00FA0D37">
        <w:t xml:space="preserve"> {supported}                         </w:t>
      </w:r>
      <w:r w:rsidRPr="00FA0D37">
        <w:rPr>
          <w:color w:val="993366"/>
        </w:rPr>
        <w:t>OPTIONAL</w:t>
      </w:r>
      <w:r w:rsidRPr="00FA0D37">
        <w:t>,</w:t>
      </w:r>
    </w:p>
    <w:p w14:paraId="03A51256" w14:textId="77777777" w:rsidR="00085997" w:rsidRPr="00FA0D37" w:rsidRDefault="00085997" w:rsidP="00085997">
      <w:pPr>
        <w:pStyle w:val="PL"/>
      </w:pPr>
      <w:r w:rsidRPr="00FA0D37">
        <w:t xml:space="preserve">        scs15kHz-30kHz-r17                         </w:t>
      </w:r>
      <w:r w:rsidRPr="00FA0D37">
        <w:rPr>
          <w:color w:val="993366"/>
        </w:rPr>
        <w:t>ENUMERATED</w:t>
      </w:r>
      <w:r w:rsidRPr="00FA0D37">
        <w:t xml:space="preserve"> {supported}                         </w:t>
      </w:r>
      <w:r w:rsidRPr="00FA0D37">
        <w:rPr>
          <w:color w:val="993366"/>
        </w:rPr>
        <w:t>OPTIONAL</w:t>
      </w:r>
      <w:r w:rsidRPr="00FA0D37">
        <w:t>,</w:t>
      </w:r>
    </w:p>
    <w:p w14:paraId="6EBD10AE" w14:textId="77777777" w:rsidR="00085997" w:rsidRPr="00FA0D37" w:rsidRDefault="00085997" w:rsidP="00085997">
      <w:pPr>
        <w:pStyle w:val="PL"/>
      </w:pPr>
      <w:r w:rsidRPr="00FA0D37">
        <w:t xml:space="preserve">        scs15kHz-60kHz-r17                         </w:t>
      </w:r>
      <w:r w:rsidRPr="00FA0D37">
        <w:rPr>
          <w:color w:val="993366"/>
        </w:rPr>
        <w:t>ENUMERATED</w:t>
      </w:r>
      <w:r w:rsidRPr="00FA0D37">
        <w:t xml:space="preserve"> {supported}                         </w:t>
      </w:r>
      <w:r w:rsidRPr="00FA0D37">
        <w:rPr>
          <w:color w:val="993366"/>
        </w:rPr>
        <w:t>OPTIONAL</w:t>
      </w:r>
      <w:r w:rsidRPr="00FA0D37">
        <w:t>,</w:t>
      </w:r>
    </w:p>
    <w:p w14:paraId="6635E030"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E690BE"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74B93CE"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497203F4" w14:textId="77777777" w:rsidR="00085997" w:rsidRPr="00FA0D37" w:rsidRDefault="00085997" w:rsidP="00085997">
      <w:pPr>
        <w:pStyle w:val="PL"/>
      </w:pPr>
      <w:r w:rsidRPr="00FA0D37">
        <w:t xml:space="preserve">    },</w:t>
      </w:r>
    </w:p>
    <w:p w14:paraId="360E715F" w14:textId="77777777" w:rsidR="00085997" w:rsidRPr="00FA0D37" w:rsidRDefault="00085997" w:rsidP="00085997">
      <w:pPr>
        <w:pStyle w:val="PL"/>
      </w:pPr>
      <w:r w:rsidRPr="00FA0D37">
        <w:t xml:space="preserve">    pdcch-MonitoringOccasion-r17               </w:t>
      </w:r>
      <w:r w:rsidRPr="00FA0D37">
        <w:rPr>
          <w:color w:val="993366"/>
        </w:rPr>
        <w:t>ENUMERATED</w:t>
      </w:r>
      <w:r w:rsidRPr="00FA0D37">
        <w:t xml:space="preserve"> {val1, val2}</w:t>
      </w:r>
    </w:p>
    <w:p w14:paraId="63201929" w14:textId="77777777" w:rsidR="00085997" w:rsidRPr="00FA0D37" w:rsidRDefault="00085997" w:rsidP="00085997">
      <w:pPr>
        <w:pStyle w:val="PL"/>
      </w:pPr>
      <w:r w:rsidRPr="00FA0D37">
        <w:t>}</w:t>
      </w:r>
    </w:p>
    <w:p w14:paraId="617216F4" w14:textId="77777777" w:rsidR="00085997" w:rsidRPr="00FA0D37" w:rsidRDefault="00085997" w:rsidP="00085997">
      <w:pPr>
        <w:pStyle w:val="PL"/>
      </w:pPr>
    </w:p>
    <w:p w14:paraId="70E77F68" w14:textId="77777777" w:rsidR="00085997" w:rsidRPr="00FA0D37" w:rsidRDefault="00085997" w:rsidP="00085997">
      <w:pPr>
        <w:pStyle w:val="PL"/>
      </w:pPr>
      <w:r w:rsidRPr="00FA0D37">
        <w:t xml:space="preserve">PDCCH-BlindDetectionMixedList-r16::=       </w:t>
      </w:r>
      <w:r w:rsidRPr="00FA0D37">
        <w:rPr>
          <w:color w:val="993366"/>
        </w:rPr>
        <w:t>SEQUENCE</w:t>
      </w:r>
      <w:r w:rsidRPr="00FA0D37">
        <w:t xml:space="preserve"> {</w:t>
      </w:r>
    </w:p>
    <w:p w14:paraId="7C0FA0C7" w14:textId="77777777" w:rsidR="00085997" w:rsidRPr="00FA0D37" w:rsidRDefault="00085997" w:rsidP="00085997">
      <w:pPr>
        <w:pStyle w:val="PL"/>
      </w:pPr>
      <w:r w:rsidRPr="00FA0D37">
        <w:t xml:space="preserve">    pdcch-BlindDetectionCA-MixedExt-r16        </w:t>
      </w:r>
      <w:r w:rsidRPr="00FA0D37">
        <w:rPr>
          <w:color w:val="993366"/>
        </w:rPr>
        <w:t>CHOICE</w:t>
      </w:r>
      <w:r w:rsidRPr="00FA0D37">
        <w:t xml:space="preserve"> {</w:t>
      </w:r>
    </w:p>
    <w:p w14:paraId="7E97F6FD" w14:textId="77777777" w:rsidR="00085997" w:rsidRPr="00FA0D37" w:rsidRDefault="00085997" w:rsidP="00085997">
      <w:pPr>
        <w:pStyle w:val="PL"/>
      </w:pPr>
      <w:r w:rsidRPr="00FA0D37">
        <w:t xml:space="preserve">        pdcch-BlindDetectionCA-Mixed-v16a0                PDCCH-BlindDetectionCA-MixedExt-r16,</w:t>
      </w:r>
    </w:p>
    <w:p w14:paraId="26EB3C20" w14:textId="77777777" w:rsidR="00085997" w:rsidRPr="00FA0D37" w:rsidRDefault="00085997" w:rsidP="00085997">
      <w:pPr>
        <w:pStyle w:val="PL"/>
      </w:pPr>
      <w:r w:rsidRPr="00FA0D37">
        <w:t xml:space="preserve">        pdcch-BlindDetectionCA-Mixed-NonAlignedSpan-v16a0 PDCCH-BlindDetectionCA-MixedExt-r16</w:t>
      </w:r>
    </w:p>
    <w:p w14:paraId="296E66FA" w14:textId="77777777" w:rsidR="00085997" w:rsidRPr="00FA0D37" w:rsidRDefault="00085997" w:rsidP="00085997">
      <w:pPr>
        <w:pStyle w:val="PL"/>
      </w:pPr>
      <w:r w:rsidRPr="00FA0D37">
        <w:t xml:space="preserve">    }                                                                                             </w:t>
      </w:r>
      <w:r w:rsidRPr="00FA0D37">
        <w:rPr>
          <w:color w:val="993366"/>
        </w:rPr>
        <w:t>OPTIONAL</w:t>
      </w:r>
      <w:r w:rsidRPr="00FA0D37">
        <w:t>,</w:t>
      </w:r>
    </w:p>
    <w:p w14:paraId="0B714603" w14:textId="77777777" w:rsidR="00085997" w:rsidRPr="00FA0D37" w:rsidRDefault="00085997" w:rsidP="00085997">
      <w:pPr>
        <w:pStyle w:val="PL"/>
      </w:pPr>
      <w:r w:rsidRPr="00FA0D37">
        <w:t xml:space="preserve">    pdcch-BlindDetectionCG-UE-MixedExt-r16     </w:t>
      </w:r>
      <w:r w:rsidRPr="00FA0D37">
        <w:rPr>
          <w:color w:val="993366"/>
        </w:rPr>
        <w:t>SEQUENCE</w:t>
      </w:r>
      <w:r w:rsidRPr="00FA0D37">
        <w:t>{</w:t>
      </w:r>
    </w:p>
    <w:p w14:paraId="1397959E" w14:textId="77777777" w:rsidR="00085997" w:rsidRPr="00FA0D37" w:rsidRDefault="00085997" w:rsidP="00085997">
      <w:pPr>
        <w:pStyle w:val="PL"/>
      </w:pPr>
      <w:r w:rsidRPr="00FA0D37">
        <w:t xml:space="preserve">    pdcch-BlindDetectionMCG-UE-Mixed-v16a0                PDCCH-BlindDetectionCG-UE-MixedExt-r16,</w:t>
      </w:r>
    </w:p>
    <w:p w14:paraId="39538E8A" w14:textId="77777777" w:rsidR="00085997" w:rsidRPr="00FA0D37" w:rsidRDefault="00085997" w:rsidP="00085997">
      <w:pPr>
        <w:pStyle w:val="PL"/>
      </w:pPr>
      <w:r w:rsidRPr="00FA0D37">
        <w:t xml:space="preserve">        pdcch-BlindDetectionSCG-UE-Mixed-v16a0            PDCCH-BlindDetectionCG-UE-MixedExt-r16</w:t>
      </w:r>
    </w:p>
    <w:p w14:paraId="55900A31" w14:textId="77777777" w:rsidR="00085997" w:rsidRPr="00FA0D37" w:rsidRDefault="00085997" w:rsidP="00085997">
      <w:pPr>
        <w:pStyle w:val="PL"/>
      </w:pPr>
      <w:r w:rsidRPr="00FA0D37">
        <w:t xml:space="preserve">    }                                                                                             </w:t>
      </w:r>
      <w:r w:rsidRPr="00FA0D37">
        <w:rPr>
          <w:color w:val="993366"/>
        </w:rPr>
        <w:t>OPTIONAL</w:t>
      </w:r>
    </w:p>
    <w:p w14:paraId="11E3CD46" w14:textId="77777777" w:rsidR="00085997" w:rsidRPr="00FA0D37" w:rsidRDefault="00085997" w:rsidP="00085997">
      <w:pPr>
        <w:pStyle w:val="PL"/>
      </w:pPr>
      <w:r w:rsidRPr="00FA0D37">
        <w:t>}</w:t>
      </w:r>
    </w:p>
    <w:p w14:paraId="6B46B73E" w14:textId="77777777" w:rsidR="00085997" w:rsidRPr="00FA0D37" w:rsidRDefault="00085997" w:rsidP="00085997">
      <w:pPr>
        <w:pStyle w:val="PL"/>
      </w:pPr>
    </w:p>
    <w:p w14:paraId="12F0A3F0" w14:textId="77777777" w:rsidR="00085997" w:rsidRPr="00FA0D37" w:rsidRDefault="00085997" w:rsidP="00085997">
      <w:pPr>
        <w:pStyle w:val="PL"/>
      </w:pPr>
      <w:r w:rsidRPr="00FA0D37">
        <w:t xml:space="preserve">PDCCH-BlindDetectionCA-MixedExt-r16 ::=    </w:t>
      </w:r>
      <w:r w:rsidRPr="00FA0D37">
        <w:rPr>
          <w:color w:val="993366"/>
        </w:rPr>
        <w:t>SEQUENCE</w:t>
      </w:r>
      <w:r w:rsidRPr="00FA0D37">
        <w:t xml:space="preserve"> {</w:t>
      </w:r>
    </w:p>
    <w:p w14:paraId="34CDDC92"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58939139"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30371CC9" w14:textId="77777777" w:rsidR="00085997" w:rsidRPr="00FA0D37" w:rsidRDefault="00085997" w:rsidP="00085997">
      <w:pPr>
        <w:pStyle w:val="PL"/>
      </w:pPr>
      <w:r w:rsidRPr="00FA0D37">
        <w:t>}</w:t>
      </w:r>
    </w:p>
    <w:p w14:paraId="4D582622" w14:textId="77777777" w:rsidR="00085997" w:rsidRPr="00FA0D37" w:rsidRDefault="00085997" w:rsidP="00085997">
      <w:pPr>
        <w:pStyle w:val="PL"/>
      </w:pPr>
    </w:p>
    <w:p w14:paraId="49BBBB65" w14:textId="77777777" w:rsidR="00085997" w:rsidRPr="00FA0D37" w:rsidRDefault="00085997" w:rsidP="00085997">
      <w:pPr>
        <w:pStyle w:val="PL"/>
      </w:pPr>
      <w:r w:rsidRPr="00FA0D37">
        <w:t xml:space="preserve">PDCCH-BlindDetectionCG-UE-MixedExt-r16 ::= </w:t>
      </w:r>
      <w:r w:rsidRPr="00FA0D37">
        <w:rPr>
          <w:color w:val="993366"/>
        </w:rPr>
        <w:t>SEQUENCE</w:t>
      </w:r>
      <w:r w:rsidRPr="00FA0D37">
        <w:t xml:space="preserve"> {</w:t>
      </w:r>
    </w:p>
    <w:p w14:paraId="4210F1C0" w14:textId="77777777" w:rsidR="00085997" w:rsidRPr="00FA0D37" w:rsidRDefault="00085997" w:rsidP="00085997">
      <w:pPr>
        <w:pStyle w:val="PL"/>
      </w:pPr>
      <w:r w:rsidRPr="00FA0D37">
        <w:t xml:space="preserve">    pdcch-BlindDetectionCG-UE1-r16             </w:t>
      </w:r>
      <w:r w:rsidRPr="00FA0D37">
        <w:rPr>
          <w:color w:val="993366"/>
        </w:rPr>
        <w:t>INTEGER</w:t>
      </w:r>
      <w:r w:rsidRPr="00FA0D37">
        <w:t xml:space="preserve"> (0..15),</w:t>
      </w:r>
    </w:p>
    <w:p w14:paraId="1F172759" w14:textId="77777777" w:rsidR="00085997" w:rsidRPr="00FA0D37" w:rsidRDefault="00085997" w:rsidP="00085997">
      <w:pPr>
        <w:pStyle w:val="PL"/>
      </w:pPr>
      <w:r w:rsidRPr="00FA0D37">
        <w:t xml:space="preserve">    pdcch-BlindDetectionCG-UE2-r16             </w:t>
      </w:r>
      <w:r w:rsidRPr="00FA0D37">
        <w:rPr>
          <w:color w:val="993366"/>
        </w:rPr>
        <w:t>INTEGER</w:t>
      </w:r>
      <w:r w:rsidRPr="00FA0D37">
        <w:t xml:space="preserve"> (0..15)</w:t>
      </w:r>
    </w:p>
    <w:p w14:paraId="564D3794" w14:textId="77777777" w:rsidR="00085997" w:rsidRPr="00FA0D37" w:rsidRDefault="00085997" w:rsidP="00085997">
      <w:pPr>
        <w:pStyle w:val="PL"/>
      </w:pPr>
      <w:r w:rsidRPr="00FA0D37">
        <w:t>}</w:t>
      </w:r>
    </w:p>
    <w:p w14:paraId="6B5A1615" w14:textId="77777777" w:rsidR="00085997" w:rsidRPr="00FA0D37" w:rsidRDefault="00085997" w:rsidP="00085997">
      <w:pPr>
        <w:pStyle w:val="PL"/>
      </w:pPr>
    </w:p>
    <w:p w14:paraId="7A0E245A" w14:textId="77777777" w:rsidR="00085997" w:rsidRPr="00FA0D37" w:rsidRDefault="00085997" w:rsidP="00085997">
      <w:pPr>
        <w:pStyle w:val="PL"/>
      </w:pPr>
      <w:r w:rsidRPr="00FA0D37">
        <w:t xml:space="preserve">PDCCH-BlindDetectionMCG-SCG-r17 ::=        </w:t>
      </w:r>
      <w:r w:rsidRPr="00FA0D37">
        <w:rPr>
          <w:color w:val="993366"/>
        </w:rPr>
        <w:t>SEQUENCE</w:t>
      </w:r>
      <w:r w:rsidRPr="00FA0D37">
        <w:t xml:space="preserve"> {</w:t>
      </w:r>
    </w:p>
    <w:p w14:paraId="0B95934D" w14:textId="77777777" w:rsidR="00085997" w:rsidRPr="00FA0D37" w:rsidRDefault="00085997" w:rsidP="00085997">
      <w:pPr>
        <w:pStyle w:val="PL"/>
      </w:pPr>
      <w:r w:rsidRPr="00FA0D37">
        <w:t xml:space="preserve">    pdcch-BlindDetectionMCG-UE-r17             </w:t>
      </w:r>
      <w:r w:rsidRPr="00FA0D37">
        <w:rPr>
          <w:color w:val="993366"/>
        </w:rPr>
        <w:t>INTEGER</w:t>
      </w:r>
      <w:r w:rsidRPr="00FA0D37">
        <w:t xml:space="preserve"> (1..15),</w:t>
      </w:r>
    </w:p>
    <w:p w14:paraId="0440952B" w14:textId="77777777" w:rsidR="00085997" w:rsidRPr="00FA0D37" w:rsidRDefault="00085997" w:rsidP="00085997">
      <w:pPr>
        <w:pStyle w:val="PL"/>
      </w:pPr>
      <w:r w:rsidRPr="00FA0D37">
        <w:t xml:space="preserve">    pdcch-BlindDetectionSCG-UE-r17             </w:t>
      </w:r>
      <w:r w:rsidRPr="00FA0D37">
        <w:rPr>
          <w:color w:val="993366"/>
        </w:rPr>
        <w:t>INTEGER</w:t>
      </w:r>
      <w:r w:rsidRPr="00FA0D37">
        <w:t xml:space="preserve"> (1..15)</w:t>
      </w:r>
    </w:p>
    <w:p w14:paraId="3CA73BD5" w14:textId="77777777" w:rsidR="00085997" w:rsidRPr="00FA0D37" w:rsidRDefault="00085997" w:rsidP="00085997">
      <w:pPr>
        <w:pStyle w:val="PL"/>
      </w:pPr>
      <w:r w:rsidRPr="00FA0D37">
        <w:t>}</w:t>
      </w:r>
    </w:p>
    <w:p w14:paraId="76AF3078" w14:textId="77777777" w:rsidR="00085997" w:rsidRPr="00FA0D37" w:rsidRDefault="00085997" w:rsidP="00085997">
      <w:pPr>
        <w:pStyle w:val="PL"/>
      </w:pPr>
    </w:p>
    <w:p w14:paraId="39E3607C" w14:textId="77777777" w:rsidR="00085997" w:rsidRPr="00FA0D37" w:rsidRDefault="00085997" w:rsidP="00085997">
      <w:pPr>
        <w:pStyle w:val="PL"/>
      </w:pPr>
      <w:r w:rsidRPr="00FA0D37">
        <w:t xml:space="preserve">PDCCH-BlindDetectionMixed-r17::=           </w:t>
      </w:r>
      <w:r w:rsidRPr="00FA0D37">
        <w:rPr>
          <w:color w:val="993366"/>
        </w:rPr>
        <w:t>SEQUENCE</w:t>
      </w:r>
      <w:r w:rsidRPr="00FA0D37">
        <w:t xml:space="preserve"> {</w:t>
      </w:r>
    </w:p>
    <w:p w14:paraId="62F9364F" w14:textId="77777777" w:rsidR="00085997" w:rsidRPr="00FA0D37" w:rsidRDefault="00085997" w:rsidP="00085997">
      <w:pPr>
        <w:pStyle w:val="PL"/>
      </w:pPr>
      <w:r w:rsidRPr="00FA0D37">
        <w:t xml:space="preserve">    pdcch-BlindDetectionCA-Mixed-r17           PDCCH-BlindDetectionCA-Mixed-r17                   </w:t>
      </w:r>
      <w:r w:rsidRPr="00FA0D37">
        <w:rPr>
          <w:color w:val="993366"/>
        </w:rPr>
        <w:t>OPTIONAL</w:t>
      </w:r>
      <w:r w:rsidRPr="00FA0D37">
        <w:t>,</w:t>
      </w:r>
    </w:p>
    <w:p w14:paraId="0DA5568F" w14:textId="77777777" w:rsidR="00085997" w:rsidRPr="00FA0D37" w:rsidRDefault="00085997" w:rsidP="00085997">
      <w:pPr>
        <w:pStyle w:val="PL"/>
      </w:pPr>
      <w:r w:rsidRPr="00FA0D37">
        <w:t xml:space="preserve">    pdcch-BlindDetectionCG-UE-Mixed-r17        </w:t>
      </w:r>
      <w:r w:rsidRPr="00FA0D37">
        <w:rPr>
          <w:color w:val="993366"/>
        </w:rPr>
        <w:t>SEQUENCE</w:t>
      </w:r>
      <w:r w:rsidRPr="00FA0D37">
        <w:t>{</w:t>
      </w:r>
    </w:p>
    <w:p w14:paraId="1AF667F8" w14:textId="77777777" w:rsidR="00085997" w:rsidRPr="00FA0D37" w:rsidRDefault="00085997" w:rsidP="00085997">
      <w:pPr>
        <w:pStyle w:val="PL"/>
      </w:pPr>
      <w:r w:rsidRPr="00FA0D37">
        <w:t xml:space="preserve">        pdcch-BlindDetectionMCG-UE-Mixed-v17       PDCCH-BlindDetectionCG-UE-Mixed-r17,</w:t>
      </w:r>
    </w:p>
    <w:p w14:paraId="79FF5B86" w14:textId="77777777" w:rsidR="00085997" w:rsidRPr="00FA0D37" w:rsidRDefault="00085997" w:rsidP="00085997">
      <w:pPr>
        <w:pStyle w:val="PL"/>
      </w:pPr>
      <w:r w:rsidRPr="00FA0D37">
        <w:lastRenderedPageBreak/>
        <w:t xml:space="preserve">        pdcch-BlindDetectionSCG-UE-Mixed-v17       PDCCH-BlindDetectionCG-UE-Mixed-r17</w:t>
      </w:r>
    </w:p>
    <w:p w14:paraId="546719FE" w14:textId="77777777" w:rsidR="00085997" w:rsidRPr="00FA0D37" w:rsidRDefault="00085997" w:rsidP="00085997">
      <w:pPr>
        <w:pStyle w:val="PL"/>
      </w:pPr>
      <w:r w:rsidRPr="00FA0D37">
        <w:t xml:space="preserve">    }                                                                                             </w:t>
      </w:r>
      <w:r w:rsidRPr="00FA0D37">
        <w:rPr>
          <w:color w:val="993366"/>
        </w:rPr>
        <w:t>OPTIONAL</w:t>
      </w:r>
    </w:p>
    <w:p w14:paraId="125CF7EC" w14:textId="77777777" w:rsidR="00085997" w:rsidRPr="00FA0D37" w:rsidRDefault="00085997" w:rsidP="00085997">
      <w:pPr>
        <w:pStyle w:val="PL"/>
      </w:pPr>
      <w:r w:rsidRPr="00FA0D37">
        <w:t>}</w:t>
      </w:r>
    </w:p>
    <w:p w14:paraId="139FD9A0" w14:textId="77777777" w:rsidR="00085997" w:rsidRPr="00FA0D37" w:rsidRDefault="00085997" w:rsidP="00085997">
      <w:pPr>
        <w:pStyle w:val="PL"/>
      </w:pPr>
    </w:p>
    <w:p w14:paraId="766C8E23" w14:textId="77777777" w:rsidR="00085997" w:rsidRPr="00FA0D37" w:rsidRDefault="00085997" w:rsidP="00085997">
      <w:pPr>
        <w:pStyle w:val="PL"/>
      </w:pPr>
      <w:r w:rsidRPr="00FA0D37">
        <w:t xml:space="preserve">PDCCH-BlindDetectionCG-UE-Mixed-r17 ::=    </w:t>
      </w:r>
      <w:r w:rsidRPr="00FA0D37">
        <w:rPr>
          <w:color w:val="993366"/>
        </w:rPr>
        <w:t>SEQUENCE</w:t>
      </w:r>
      <w:r w:rsidRPr="00FA0D37">
        <w:t xml:space="preserve"> {</w:t>
      </w:r>
    </w:p>
    <w:p w14:paraId="3D95CBB4"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36B47CF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452A57D6" w14:textId="77777777" w:rsidR="00085997" w:rsidRPr="00FA0D37" w:rsidRDefault="00085997" w:rsidP="00085997">
      <w:pPr>
        <w:pStyle w:val="PL"/>
      </w:pPr>
      <w:r w:rsidRPr="00FA0D37">
        <w:t>}</w:t>
      </w:r>
    </w:p>
    <w:p w14:paraId="04787341" w14:textId="77777777" w:rsidR="00085997" w:rsidRPr="00FA0D37" w:rsidRDefault="00085997" w:rsidP="00085997">
      <w:pPr>
        <w:pStyle w:val="PL"/>
      </w:pPr>
    </w:p>
    <w:p w14:paraId="1BEA352B" w14:textId="77777777" w:rsidR="00085997" w:rsidRPr="00FA0D37" w:rsidRDefault="00085997" w:rsidP="00085997">
      <w:pPr>
        <w:pStyle w:val="PL"/>
      </w:pPr>
      <w:r w:rsidRPr="00FA0D37">
        <w:t xml:space="preserve">PDCCH-BlindDetectionCA-Mixed-r17 ::=       </w:t>
      </w:r>
      <w:r w:rsidRPr="00FA0D37">
        <w:rPr>
          <w:color w:val="993366"/>
        </w:rPr>
        <w:t>SEQUENCE</w:t>
      </w:r>
      <w:r w:rsidRPr="00FA0D37">
        <w:t xml:space="preserve"> {</w:t>
      </w:r>
    </w:p>
    <w:p w14:paraId="03068113"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2B927033"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p>
    <w:p w14:paraId="2BE71425" w14:textId="77777777" w:rsidR="00085997" w:rsidRPr="00FA0D37" w:rsidRDefault="00085997" w:rsidP="00085997">
      <w:pPr>
        <w:pStyle w:val="PL"/>
      </w:pPr>
      <w:r w:rsidRPr="00FA0D37">
        <w:t>}</w:t>
      </w:r>
    </w:p>
    <w:p w14:paraId="5AFCA216" w14:textId="77777777" w:rsidR="00085997" w:rsidRPr="00FA0D37" w:rsidRDefault="00085997" w:rsidP="00085997">
      <w:pPr>
        <w:pStyle w:val="PL"/>
      </w:pPr>
      <w:r w:rsidRPr="00FA0D37">
        <w:t xml:space="preserve">PDCCH-BlindDetectionMixed1-r17::=          </w:t>
      </w:r>
      <w:r w:rsidRPr="00FA0D37">
        <w:rPr>
          <w:color w:val="993366"/>
        </w:rPr>
        <w:t>SEQUENCE</w:t>
      </w:r>
      <w:r w:rsidRPr="00FA0D37">
        <w:t xml:space="preserve"> {</w:t>
      </w:r>
    </w:p>
    <w:p w14:paraId="28E30D3F" w14:textId="77777777" w:rsidR="00085997" w:rsidRPr="00FA0D37" w:rsidRDefault="00085997" w:rsidP="00085997">
      <w:pPr>
        <w:pStyle w:val="PL"/>
      </w:pPr>
      <w:r w:rsidRPr="00FA0D37">
        <w:t xml:space="preserve">    pdcch-BlindDetectionCA-Mixed1-r17          PDCCH-BlindDetectionCA-Mixed1-r17                  </w:t>
      </w:r>
      <w:r w:rsidRPr="00FA0D37">
        <w:rPr>
          <w:color w:val="993366"/>
        </w:rPr>
        <w:t>OPTIONAL</w:t>
      </w:r>
      <w:r w:rsidRPr="00FA0D37">
        <w:t>,</w:t>
      </w:r>
    </w:p>
    <w:p w14:paraId="297FE8E7" w14:textId="77777777" w:rsidR="00085997" w:rsidRPr="00FA0D37" w:rsidRDefault="00085997" w:rsidP="00085997">
      <w:pPr>
        <w:pStyle w:val="PL"/>
      </w:pPr>
      <w:r w:rsidRPr="00FA0D37">
        <w:t xml:space="preserve">    pdcch-BlindDetectionCG-UE-Mixed1-r17       </w:t>
      </w:r>
      <w:r w:rsidRPr="00FA0D37">
        <w:rPr>
          <w:color w:val="993366"/>
        </w:rPr>
        <w:t>SEQUENCE</w:t>
      </w:r>
      <w:r w:rsidRPr="00FA0D37">
        <w:t>{</w:t>
      </w:r>
    </w:p>
    <w:p w14:paraId="2B16B68B" w14:textId="77777777" w:rsidR="00085997" w:rsidRPr="00FA0D37" w:rsidRDefault="00085997" w:rsidP="00085997">
      <w:pPr>
        <w:pStyle w:val="PL"/>
      </w:pPr>
      <w:r w:rsidRPr="00FA0D37">
        <w:t xml:space="preserve">        pdcch-BlindDetectionMCG-UE-Mixed1-v17      PDCCH-BlindDetectionCG-UE-Mixed1-r17,</w:t>
      </w:r>
    </w:p>
    <w:p w14:paraId="2165B70F" w14:textId="77777777" w:rsidR="00085997" w:rsidRPr="00FA0D37" w:rsidRDefault="00085997" w:rsidP="00085997">
      <w:pPr>
        <w:pStyle w:val="PL"/>
      </w:pPr>
      <w:r w:rsidRPr="00FA0D37">
        <w:t xml:space="preserve">        pdcch-BlindDetectionSCG-UE-Mixed1-v17      PDCCH-BlindDetectionCG-UE-Mixed1-r17</w:t>
      </w:r>
    </w:p>
    <w:p w14:paraId="562C75A4" w14:textId="77777777" w:rsidR="00085997" w:rsidRPr="00FA0D37" w:rsidRDefault="00085997" w:rsidP="00085997">
      <w:pPr>
        <w:pStyle w:val="PL"/>
      </w:pPr>
      <w:r w:rsidRPr="00FA0D37">
        <w:t xml:space="preserve">    }                                                                                             </w:t>
      </w:r>
      <w:r w:rsidRPr="00FA0D37">
        <w:rPr>
          <w:color w:val="993366"/>
        </w:rPr>
        <w:t>OPTIONAL</w:t>
      </w:r>
    </w:p>
    <w:p w14:paraId="02AA0174" w14:textId="77777777" w:rsidR="00085997" w:rsidRPr="00FA0D37" w:rsidRDefault="00085997" w:rsidP="00085997">
      <w:pPr>
        <w:pStyle w:val="PL"/>
      </w:pPr>
      <w:r w:rsidRPr="00FA0D37">
        <w:t>}</w:t>
      </w:r>
    </w:p>
    <w:p w14:paraId="4F066FB2" w14:textId="77777777" w:rsidR="00085997" w:rsidRPr="00FA0D37" w:rsidRDefault="00085997" w:rsidP="00085997">
      <w:pPr>
        <w:pStyle w:val="PL"/>
      </w:pPr>
    </w:p>
    <w:p w14:paraId="44F7CE1E" w14:textId="77777777" w:rsidR="00085997" w:rsidRPr="00FA0D37" w:rsidRDefault="00085997" w:rsidP="00085997">
      <w:pPr>
        <w:pStyle w:val="PL"/>
      </w:pPr>
      <w:r w:rsidRPr="00FA0D37">
        <w:t xml:space="preserve">PDCCH-BlindDetectionCG-UE-Mixed1-r17 ::=   </w:t>
      </w:r>
      <w:r w:rsidRPr="00FA0D37">
        <w:rPr>
          <w:color w:val="993366"/>
        </w:rPr>
        <w:t>SEQUENCE</w:t>
      </w:r>
      <w:r w:rsidRPr="00FA0D37">
        <w:t xml:space="preserve"> {</w:t>
      </w:r>
    </w:p>
    <w:p w14:paraId="71AB2631"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4DE5291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6B65A0BB" w14:textId="77777777" w:rsidR="00085997" w:rsidRPr="00FA0D37" w:rsidRDefault="00085997" w:rsidP="00085997">
      <w:pPr>
        <w:pStyle w:val="PL"/>
      </w:pPr>
      <w:r w:rsidRPr="00FA0D37">
        <w:t xml:space="preserve">    pdcch-BlindDetectionCG-UE3-r17             </w:t>
      </w:r>
      <w:r w:rsidRPr="00FA0D37">
        <w:rPr>
          <w:color w:val="993366"/>
        </w:rPr>
        <w:t>INTEGER</w:t>
      </w:r>
      <w:r w:rsidRPr="00FA0D37">
        <w:t xml:space="preserve"> (0..15)</w:t>
      </w:r>
    </w:p>
    <w:p w14:paraId="34D4162D" w14:textId="77777777" w:rsidR="00085997" w:rsidRPr="00FA0D37" w:rsidRDefault="00085997" w:rsidP="00085997">
      <w:pPr>
        <w:pStyle w:val="PL"/>
      </w:pPr>
      <w:r w:rsidRPr="00FA0D37">
        <w:t>}</w:t>
      </w:r>
    </w:p>
    <w:p w14:paraId="47639A15" w14:textId="77777777" w:rsidR="00085997" w:rsidRPr="00FA0D37" w:rsidRDefault="00085997" w:rsidP="00085997">
      <w:pPr>
        <w:pStyle w:val="PL"/>
      </w:pPr>
    </w:p>
    <w:p w14:paraId="531AFA62" w14:textId="77777777" w:rsidR="00085997" w:rsidRPr="00FA0D37" w:rsidRDefault="00085997" w:rsidP="00085997">
      <w:pPr>
        <w:pStyle w:val="PL"/>
      </w:pPr>
      <w:r w:rsidRPr="00FA0D37">
        <w:t xml:space="preserve">PDCCH-BlindDetectionCA-Mixed1-r17 ::=      </w:t>
      </w:r>
      <w:r w:rsidRPr="00FA0D37">
        <w:rPr>
          <w:color w:val="993366"/>
        </w:rPr>
        <w:t>SEQUENCE</w:t>
      </w:r>
      <w:r w:rsidRPr="00FA0D37">
        <w:t xml:space="preserve"> {</w:t>
      </w:r>
    </w:p>
    <w:p w14:paraId="4D046AE0"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3D84F515"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r w:rsidRPr="00FA0D37">
        <w:t>,</w:t>
      </w:r>
    </w:p>
    <w:p w14:paraId="30BAFB13" w14:textId="77777777" w:rsidR="00085997" w:rsidRPr="00FA0D37" w:rsidRDefault="00085997" w:rsidP="00085997">
      <w:pPr>
        <w:pStyle w:val="PL"/>
      </w:pPr>
      <w:r w:rsidRPr="00FA0D37">
        <w:t xml:space="preserve">    pdcch-BlindDetectionCA3-r17                </w:t>
      </w:r>
      <w:r w:rsidRPr="00FA0D37">
        <w:rPr>
          <w:color w:val="993366"/>
        </w:rPr>
        <w:t>INTEGER</w:t>
      </w:r>
      <w:r w:rsidRPr="00FA0D37">
        <w:t xml:space="preserve"> (1..15)                                    </w:t>
      </w:r>
      <w:r w:rsidRPr="00FA0D37">
        <w:rPr>
          <w:color w:val="993366"/>
        </w:rPr>
        <w:t>OPTIONAL</w:t>
      </w:r>
    </w:p>
    <w:p w14:paraId="103ED695" w14:textId="77777777" w:rsidR="00085997" w:rsidRPr="00FA0D37" w:rsidRDefault="00085997" w:rsidP="00085997">
      <w:pPr>
        <w:pStyle w:val="PL"/>
      </w:pPr>
      <w:r w:rsidRPr="00FA0D37">
        <w:t>}</w:t>
      </w:r>
    </w:p>
    <w:p w14:paraId="20E464A5" w14:textId="77777777" w:rsidR="00F24C3E" w:rsidRDefault="00F24C3E" w:rsidP="00294C00">
      <w:pPr>
        <w:pStyle w:val="PL"/>
        <w:rPr>
          <w:ins w:id="502" w:author="TEI18" w:date="2023-11-23T15:05:00Z"/>
        </w:rPr>
      </w:pPr>
    </w:p>
    <w:p w14:paraId="02B5AB7A" w14:textId="3417DA29" w:rsidR="00294C00" w:rsidRPr="00FA0D37" w:rsidRDefault="00294C00" w:rsidP="00294C00">
      <w:pPr>
        <w:pStyle w:val="PL"/>
        <w:rPr>
          <w:ins w:id="503" w:author="TEI18" w:date="2023-11-23T15:05:00Z"/>
        </w:rPr>
      </w:pPr>
      <w:ins w:id="504" w:author="TEI18" w:date="2023-11-23T15:05:00Z">
        <w:r w:rsidRPr="00FA0D37">
          <w:t>PDCCH-BlindDetectionMixed-r1</w:t>
        </w:r>
        <w:r w:rsidR="00F24C3E">
          <w:t>8</w:t>
        </w:r>
        <w:r w:rsidRPr="00FA0D37">
          <w:t xml:space="preserve">::=           </w:t>
        </w:r>
        <w:r w:rsidRPr="00FA0D37">
          <w:rPr>
            <w:color w:val="993366"/>
          </w:rPr>
          <w:t>SEQUENCE</w:t>
        </w:r>
        <w:r w:rsidRPr="00FA0D37">
          <w:t xml:space="preserve"> {</w:t>
        </w:r>
      </w:ins>
    </w:p>
    <w:p w14:paraId="1D3B968B" w14:textId="6787ADF2" w:rsidR="00F72A09" w:rsidDel="00213F56" w:rsidRDefault="00294C00" w:rsidP="00294C00">
      <w:pPr>
        <w:pStyle w:val="PL"/>
        <w:rPr>
          <w:del w:id="505" w:author="TEI18" w:date="2023-11-24T00:52:00Z"/>
        </w:rPr>
      </w:pPr>
      <w:ins w:id="506" w:author="TEI18" w:date="2023-11-23T15:05:00Z">
        <w:r w:rsidRPr="00FA0D37">
          <w:t xml:space="preserve">    pdcch-BlindDetectionCA-Mixed-r1</w:t>
        </w:r>
        <w:r w:rsidR="00F24C3E">
          <w:t>8</w:t>
        </w:r>
        <w:r w:rsidRPr="00FA0D37">
          <w:t xml:space="preserve">  </w:t>
        </w:r>
      </w:ins>
      <w:ins w:id="507" w:author="TEI18" w:date="2023-11-24T00:51:00Z">
        <w:r w:rsidR="00213F56">
          <w:t xml:space="preserve">   </w:t>
        </w:r>
      </w:ins>
      <w:ins w:id="508" w:author="TEI18" w:date="2023-11-24T00:58:00Z">
        <w:r w:rsidR="0061759B" w:rsidRPr="00FA0D37">
          <w:t xml:space="preserve">     PDCCH-BlindDetectionCA-Mixed-r1</w:t>
        </w:r>
        <w:r w:rsidR="0061759B">
          <w:t>8</w:t>
        </w:r>
        <w:r w:rsidR="0061759B" w:rsidRPr="00FA0D37">
          <w:t xml:space="preserve">                   </w:t>
        </w:r>
        <w:r w:rsidR="0061759B" w:rsidRPr="00FA0D37">
          <w:rPr>
            <w:color w:val="993366"/>
          </w:rPr>
          <w:t>OPTIONAL</w:t>
        </w:r>
        <w:r w:rsidR="0061759B" w:rsidRPr="00FA0D37">
          <w:t>,</w:t>
        </w:r>
      </w:ins>
    </w:p>
    <w:p w14:paraId="79A3BC12" w14:textId="31C5AF0E" w:rsidR="00213F56" w:rsidDel="0061759B" w:rsidRDefault="00213F56" w:rsidP="00294C00">
      <w:pPr>
        <w:pStyle w:val="PL"/>
        <w:rPr>
          <w:del w:id="509" w:author="TEI18" w:date="2023-11-24T00:58:00Z"/>
        </w:rPr>
      </w:pPr>
    </w:p>
    <w:p w14:paraId="662928D3" w14:textId="77777777" w:rsidR="00FC2207" w:rsidRDefault="00FC2207" w:rsidP="00294C00">
      <w:pPr>
        <w:pStyle w:val="PL"/>
      </w:pPr>
    </w:p>
    <w:p w14:paraId="264D2C8D" w14:textId="3FF36901" w:rsidR="00DD0B5C" w:rsidRDefault="00DD0B5C" w:rsidP="00294C00">
      <w:pPr>
        <w:pStyle w:val="PL"/>
      </w:pPr>
      <w:ins w:id="510" w:author="TEI18" w:date="2023-11-23T15:05:00Z">
        <w:r w:rsidRPr="00FA0D37">
          <w:t xml:space="preserve">  </w:t>
        </w:r>
      </w:ins>
      <w:ins w:id="511" w:author="TEI18" w:date="2023-11-24T11:55:00Z">
        <w:r w:rsidR="000409F7">
          <w:t xml:space="preserve"> </w:t>
        </w:r>
      </w:ins>
      <w:ins w:id="512" w:author="TEI18" w:date="2023-11-23T15:05:00Z">
        <w:r w:rsidRPr="00FA0D37">
          <w:t xml:space="preserve"> </w:t>
        </w:r>
        <w:commentRangeStart w:id="513"/>
        <w:r w:rsidRPr="00FA0D37">
          <w:t>pdcch</w:t>
        </w:r>
      </w:ins>
      <w:commentRangeEnd w:id="513"/>
      <w:r w:rsidR="001E0F28">
        <w:rPr>
          <w:rStyle w:val="ad"/>
          <w:rFonts w:ascii="Times New Roman" w:hAnsi="Times New Roman"/>
          <w:noProof w:val="0"/>
          <w:lang w:eastAsia="ja-JP"/>
        </w:rPr>
        <w:commentReference w:id="513"/>
      </w:r>
      <w:ins w:id="514" w:author="TEI18" w:date="2023-11-23T15:05:00Z">
        <w:r w:rsidRPr="00FA0D37">
          <w:t>-BlindDetectionCG-UE-Mixed-r1</w:t>
        </w:r>
      </w:ins>
      <w:ins w:id="515" w:author="TEI18" w:date="2023-11-23T15:10:00Z">
        <w:r>
          <w:t>8</w:t>
        </w:r>
      </w:ins>
      <w:ins w:id="516" w:author="TEI18" w:date="2023-11-23T15:05:00Z">
        <w:r w:rsidRPr="00FA0D37">
          <w:t xml:space="preserve">        </w:t>
        </w:r>
        <w:r w:rsidRPr="00FA0D37">
          <w:rPr>
            <w:color w:val="993366"/>
          </w:rPr>
          <w:t>SEQUENCE</w:t>
        </w:r>
        <w:r w:rsidRPr="00FA0D37">
          <w:t>{</w:t>
        </w:r>
      </w:ins>
    </w:p>
    <w:p w14:paraId="484D2E1D" w14:textId="66304DE5" w:rsidR="00294C00" w:rsidRPr="00FA0D37" w:rsidRDefault="00294C00" w:rsidP="00294C00">
      <w:pPr>
        <w:pStyle w:val="PL"/>
        <w:rPr>
          <w:ins w:id="517" w:author="TEI18" w:date="2023-11-23T15:05:00Z"/>
        </w:rPr>
      </w:pPr>
      <w:ins w:id="518" w:author="TEI18" w:date="2023-11-23T15:05:00Z">
        <w:r w:rsidRPr="00FA0D37">
          <w:t xml:space="preserve">        pdcch-BlindDetectionMCG-UE-Mixed-v1</w:t>
        </w:r>
      </w:ins>
      <w:ins w:id="519" w:author="TEI18" w:date="2023-11-23T15:10:00Z">
        <w:r w:rsidR="00EE197C">
          <w:t>8</w:t>
        </w:r>
      </w:ins>
      <w:ins w:id="520" w:author="TEI18" w:date="2023-11-23T15:05:00Z">
        <w:r w:rsidRPr="00FA0D37">
          <w:t xml:space="preserve">       PDCCH-BlindDetectionCG-UE-Mixed-r1</w:t>
        </w:r>
      </w:ins>
      <w:ins w:id="521" w:author="TEI18" w:date="2023-11-23T15:10:00Z">
        <w:r w:rsidR="00EE197C">
          <w:t>8</w:t>
        </w:r>
      </w:ins>
      <w:ins w:id="522" w:author="TEI18" w:date="2023-11-23T15:05:00Z">
        <w:r w:rsidRPr="00FA0D37">
          <w:t>,</w:t>
        </w:r>
      </w:ins>
    </w:p>
    <w:p w14:paraId="53EEE12E" w14:textId="14B17F81" w:rsidR="00294C00" w:rsidRPr="00FA0D37" w:rsidRDefault="00294C00" w:rsidP="00294C00">
      <w:pPr>
        <w:pStyle w:val="PL"/>
        <w:rPr>
          <w:ins w:id="523" w:author="TEI18" w:date="2023-11-23T15:05:00Z"/>
        </w:rPr>
      </w:pPr>
      <w:ins w:id="524" w:author="TEI18" w:date="2023-11-23T15:05:00Z">
        <w:r w:rsidRPr="00FA0D37">
          <w:t xml:space="preserve">        pdcch-BlindDetectionSCG-UE-Mixed-v1</w:t>
        </w:r>
      </w:ins>
      <w:ins w:id="525" w:author="TEI18" w:date="2023-11-23T15:10:00Z">
        <w:r w:rsidR="00EE197C">
          <w:t>8</w:t>
        </w:r>
      </w:ins>
      <w:ins w:id="526" w:author="TEI18" w:date="2023-11-23T15:05:00Z">
        <w:r w:rsidRPr="00FA0D37">
          <w:t xml:space="preserve">       PDCCH-BlindDetectionCG-UE-Mixed-r1</w:t>
        </w:r>
      </w:ins>
      <w:ins w:id="527" w:author="TEI18" w:date="2023-11-23T15:10:00Z">
        <w:r w:rsidR="00EE197C">
          <w:t>8</w:t>
        </w:r>
      </w:ins>
    </w:p>
    <w:p w14:paraId="0E4188F7" w14:textId="4698324A" w:rsidR="00294C00" w:rsidRPr="00FA0D37" w:rsidRDefault="00294C00" w:rsidP="00294C00">
      <w:pPr>
        <w:pStyle w:val="PL"/>
        <w:rPr>
          <w:ins w:id="528" w:author="TEI18" w:date="2023-11-23T15:05:00Z"/>
        </w:rPr>
      </w:pPr>
      <w:ins w:id="529" w:author="TEI18" w:date="2023-11-23T15:05:00Z">
        <w:r w:rsidRPr="00FA0D37">
          <w:t xml:space="preserve">    }                                                                                             </w:t>
        </w:r>
        <w:r w:rsidRPr="00FA0D37">
          <w:rPr>
            <w:color w:val="993366"/>
          </w:rPr>
          <w:t>OPTIONAL</w:t>
        </w:r>
      </w:ins>
      <w:ins w:id="530" w:author="TEI18" w:date="2023-11-23T15:11:00Z">
        <w:r w:rsidR="00CC4FDA">
          <w:rPr>
            <w:color w:val="993366"/>
          </w:rPr>
          <w:t>,</w:t>
        </w:r>
      </w:ins>
    </w:p>
    <w:p w14:paraId="0919EF6D" w14:textId="7FBAFA77" w:rsidR="0081765C" w:rsidRPr="00FA0D37" w:rsidRDefault="0081765C" w:rsidP="0081765C">
      <w:pPr>
        <w:pStyle w:val="PL"/>
        <w:rPr>
          <w:ins w:id="531" w:author="TEI18" w:date="2023-11-23T15:12:00Z"/>
        </w:rPr>
      </w:pPr>
      <w:ins w:id="532" w:author="TEI18" w:date="2023-11-23T15:12:00Z">
        <w:r w:rsidRPr="00FA0D37">
          <w:t xml:space="preserve">    pdcch-BlindDetectionCA-</w:t>
        </w:r>
        <w:r>
          <w:t>NonAlignedSpan</w:t>
        </w:r>
        <w:r w:rsidRPr="00FA0D37">
          <w:t>Mixed-r1</w:t>
        </w:r>
        <w:r>
          <w:t>8</w:t>
        </w:r>
        <w:r w:rsidRPr="00FA0D37">
          <w:t xml:space="preserve">           PDCCH-BlindDetectionCA-Mixed-r1</w:t>
        </w:r>
        <w:r>
          <w:t>8</w:t>
        </w:r>
        <w:r w:rsidRPr="00FA0D37">
          <w:t xml:space="preserve">     </w:t>
        </w:r>
        <w:r w:rsidRPr="00FA0D37">
          <w:rPr>
            <w:color w:val="993366"/>
          </w:rPr>
          <w:t>OPTIONAL</w:t>
        </w:r>
      </w:ins>
    </w:p>
    <w:p w14:paraId="03302AC0" w14:textId="09A09D38" w:rsidR="00294C00" w:rsidRPr="00FA0D37" w:rsidRDefault="00294C00" w:rsidP="00294C00">
      <w:pPr>
        <w:pStyle w:val="PL"/>
        <w:rPr>
          <w:ins w:id="533" w:author="TEI18" w:date="2023-11-23T15:05:00Z"/>
        </w:rPr>
      </w:pPr>
      <w:ins w:id="534" w:author="TEI18" w:date="2023-11-23T15:05:00Z">
        <w:r w:rsidRPr="00FA0D37">
          <w:t>}</w:t>
        </w:r>
      </w:ins>
    </w:p>
    <w:p w14:paraId="6731F268" w14:textId="77777777" w:rsidR="00924A50" w:rsidRDefault="00924A50" w:rsidP="00103EE1">
      <w:pPr>
        <w:pStyle w:val="PL"/>
        <w:rPr>
          <w:ins w:id="535" w:author="TEI18" w:date="2023-11-23T15:21:00Z"/>
        </w:rPr>
      </w:pPr>
    </w:p>
    <w:p w14:paraId="57A2A98F" w14:textId="478F8018" w:rsidR="00103EE1" w:rsidRPr="00FA0D37" w:rsidRDefault="00103EE1" w:rsidP="00103EE1">
      <w:pPr>
        <w:pStyle w:val="PL"/>
        <w:rPr>
          <w:ins w:id="536" w:author="TEI18" w:date="2023-11-23T15:21:00Z"/>
        </w:rPr>
      </w:pPr>
      <w:ins w:id="537" w:author="TEI18" w:date="2023-11-23T15:21:00Z">
        <w:r w:rsidRPr="00FA0D37">
          <w:t>PDCCH-BlindDetectionMixed</w:t>
        </w:r>
        <w:r w:rsidR="00924A50">
          <w:t>1</w:t>
        </w:r>
        <w:r w:rsidRPr="00FA0D37">
          <w:t>-r1</w:t>
        </w:r>
        <w:r>
          <w:t>8</w:t>
        </w:r>
        <w:r w:rsidRPr="00FA0D37">
          <w:t xml:space="preserve">::=           </w:t>
        </w:r>
        <w:r w:rsidRPr="00FA0D37">
          <w:rPr>
            <w:color w:val="993366"/>
          </w:rPr>
          <w:t>SEQUENCE</w:t>
        </w:r>
        <w:r w:rsidRPr="00FA0D37">
          <w:t xml:space="preserve"> {</w:t>
        </w:r>
      </w:ins>
    </w:p>
    <w:p w14:paraId="0CA6F066" w14:textId="77777777" w:rsidR="00103EE1" w:rsidRPr="00FA0D37" w:rsidRDefault="00103EE1" w:rsidP="00103EE1">
      <w:pPr>
        <w:pStyle w:val="PL"/>
        <w:rPr>
          <w:ins w:id="538" w:author="TEI18" w:date="2023-11-23T15:21:00Z"/>
        </w:rPr>
      </w:pPr>
      <w:ins w:id="539" w:author="TEI18" w:date="2023-11-23T15:21:00Z">
        <w:r w:rsidRPr="00FA0D37">
          <w:t xml:space="preserve">    </w:t>
        </w:r>
        <w:commentRangeStart w:id="540"/>
        <w:r w:rsidRPr="00FA0D37">
          <w:t>pdcch</w:t>
        </w:r>
      </w:ins>
      <w:commentRangeEnd w:id="540"/>
      <w:r w:rsidR="001E0F28">
        <w:rPr>
          <w:rStyle w:val="ad"/>
          <w:rFonts w:ascii="Times New Roman" w:hAnsi="Times New Roman"/>
          <w:noProof w:val="0"/>
          <w:lang w:eastAsia="ja-JP"/>
        </w:rPr>
        <w:commentReference w:id="540"/>
      </w:r>
      <w:ins w:id="541" w:author="TEI18" w:date="2023-11-23T15:21:00Z">
        <w:r w:rsidRPr="00FA0D37">
          <w:t>-BlindDetectionCG-UE-Mixed-r1</w:t>
        </w:r>
        <w:r>
          <w:t>8</w:t>
        </w:r>
        <w:r w:rsidRPr="00FA0D37">
          <w:t xml:space="preserve">        </w:t>
        </w:r>
        <w:r w:rsidRPr="00FA0D37">
          <w:rPr>
            <w:color w:val="993366"/>
          </w:rPr>
          <w:t>SEQUENCE</w:t>
        </w:r>
        <w:r w:rsidRPr="00FA0D37">
          <w:t>{</w:t>
        </w:r>
      </w:ins>
    </w:p>
    <w:p w14:paraId="7B61342B" w14:textId="77777777" w:rsidR="00103EE1" w:rsidRPr="00FA0D37" w:rsidRDefault="00103EE1" w:rsidP="00103EE1">
      <w:pPr>
        <w:pStyle w:val="PL"/>
        <w:rPr>
          <w:ins w:id="542" w:author="TEI18" w:date="2023-11-23T15:21:00Z"/>
        </w:rPr>
      </w:pPr>
      <w:ins w:id="543" w:author="TEI18" w:date="2023-11-23T15:21:00Z">
        <w:r w:rsidRPr="00FA0D37">
          <w:t xml:space="preserve">        pdcch-BlindDetectionMCG-UE-Mixed-v1</w:t>
        </w:r>
        <w:r>
          <w:t>8</w:t>
        </w:r>
        <w:r w:rsidRPr="00FA0D37">
          <w:t xml:space="preserve">       PDCCH-BlindDetectionCG-UE-Mixed-r1</w:t>
        </w:r>
        <w:r>
          <w:t>8</w:t>
        </w:r>
        <w:r w:rsidRPr="00FA0D37">
          <w:t>,</w:t>
        </w:r>
      </w:ins>
    </w:p>
    <w:p w14:paraId="5B1B61E3" w14:textId="77777777" w:rsidR="00103EE1" w:rsidRPr="00FA0D37" w:rsidRDefault="00103EE1" w:rsidP="00103EE1">
      <w:pPr>
        <w:pStyle w:val="PL"/>
        <w:rPr>
          <w:ins w:id="544" w:author="TEI18" w:date="2023-11-23T15:21:00Z"/>
        </w:rPr>
      </w:pPr>
      <w:ins w:id="545" w:author="TEI18" w:date="2023-11-23T15:21:00Z">
        <w:r w:rsidRPr="00FA0D37">
          <w:t xml:space="preserve">        pdcch-BlindDetectionSCG-UE-Mixed-v1</w:t>
        </w:r>
        <w:r>
          <w:t>8</w:t>
        </w:r>
        <w:r w:rsidRPr="00FA0D37">
          <w:t xml:space="preserve">       PDCCH-BlindDetectionCG-UE-Mixed-r1</w:t>
        </w:r>
        <w:r>
          <w:t>8</w:t>
        </w:r>
      </w:ins>
    </w:p>
    <w:p w14:paraId="44871C81" w14:textId="0B1252FC" w:rsidR="00103EE1" w:rsidRPr="00FA0D37" w:rsidRDefault="00103EE1" w:rsidP="00103EE1">
      <w:pPr>
        <w:pStyle w:val="PL"/>
        <w:rPr>
          <w:ins w:id="546" w:author="TEI18" w:date="2023-11-23T15:21:00Z"/>
        </w:rPr>
      </w:pPr>
      <w:ins w:id="547" w:author="TEI18" w:date="2023-11-23T15:21:00Z">
        <w:r w:rsidRPr="00FA0D37">
          <w:t xml:space="preserve">    }                                                                                             </w:t>
        </w:r>
        <w:r w:rsidRPr="00FA0D37">
          <w:rPr>
            <w:color w:val="993366"/>
          </w:rPr>
          <w:t>OPTIONAL</w:t>
        </w:r>
      </w:ins>
    </w:p>
    <w:p w14:paraId="1834B75F" w14:textId="77777777" w:rsidR="00103EE1" w:rsidRPr="00FA0D37" w:rsidRDefault="00103EE1" w:rsidP="00103EE1">
      <w:pPr>
        <w:pStyle w:val="PL"/>
        <w:rPr>
          <w:ins w:id="548" w:author="TEI18" w:date="2023-11-23T15:21:00Z"/>
        </w:rPr>
      </w:pPr>
      <w:ins w:id="549" w:author="TEI18" w:date="2023-11-23T15:21:00Z">
        <w:r w:rsidRPr="00FA0D37">
          <w:t>}</w:t>
        </w:r>
      </w:ins>
    </w:p>
    <w:p w14:paraId="55BABAF7" w14:textId="77777777" w:rsidR="00085997" w:rsidRDefault="00085997" w:rsidP="00085997">
      <w:pPr>
        <w:pStyle w:val="PL"/>
        <w:rPr>
          <w:ins w:id="550" w:author="TEI18" w:date="2023-11-23T15:09:00Z"/>
        </w:rPr>
      </w:pPr>
    </w:p>
    <w:p w14:paraId="42620AE2" w14:textId="4D5CBACB" w:rsidR="00E66814" w:rsidRPr="00FA0D37" w:rsidRDefault="00E66814" w:rsidP="00E66814">
      <w:pPr>
        <w:pStyle w:val="PL"/>
        <w:rPr>
          <w:ins w:id="551" w:author="TEI18" w:date="2023-11-23T15:09:00Z"/>
        </w:rPr>
      </w:pPr>
      <w:ins w:id="552" w:author="TEI18" w:date="2023-11-23T15:09:00Z">
        <w:r w:rsidRPr="00FA0D37">
          <w:lastRenderedPageBreak/>
          <w:t>PDCCH-BlindDetectionCA-Mixed-r1</w:t>
        </w:r>
        <w:r>
          <w:t>8</w:t>
        </w:r>
        <w:r w:rsidRPr="00FA0D37">
          <w:t xml:space="preserve"> ::=       </w:t>
        </w:r>
        <w:r w:rsidRPr="00FA0D37">
          <w:rPr>
            <w:color w:val="993366"/>
          </w:rPr>
          <w:t>SEQUENCE</w:t>
        </w:r>
        <w:r w:rsidRPr="00FA0D37">
          <w:t xml:space="preserve"> {</w:t>
        </w:r>
      </w:ins>
    </w:p>
    <w:p w14:paraId="464854FF" w14:textId="16AB7894" w:rsidR="00E66814" w:rsidRPr="00FA0D37" w:rsidRDefault="00E66814" w:rsidP="00E66814">
      <w:pPr>
        <w:pStyle w:val="PL"/>
        <w:rPr>
          <w:ins w:id="553" w:author="TEI18" w:date="2023-11-23T15:09:00Z"/>
        </w:rPr>
      </w:pPr>
      <w:ins w:id="554" w:author="TEI18" w:date="2023-11-23T15:09:00Z">
        <w:r w:rsidRPr="00FA0D37">
          <w:t xml:space="preserve">    pdcch-BlindDetectionCA1-r1</w:t>
        </w:r>
        <w:r>
          <w:t>8</w:t>
        </w:r>
        <w:r w:rsidRPr="00FA0D37">
          <w:t xml:space="preserve">                </w:t>
        </w:r>
        <w:r w:rsidRPr="00FA0D37">
          <w:rPr>
            <w:color w:val="993366"/>
          </w:rPr>
          <w:t>INTEGER</w:t>
        </w:r>
        <w:r w:rsidRPr="00FA0D37">
          <w:t xml:space="preserve"> (1..15)                                    </w:t>
        </w:r>
        <w:r w:rsidRPr="00FA0D37">
          <w:rPr>
            <w:color w:val="993366"/>
          </w:rPr>
          <w:t>OPTIONAL</w:t>
        </w:r>
        <w:r w:rsidRPr="00FA0D37">
          <w:t>,</w:t>
        </w:r>
      </w:ins>
    </w:p>
    <w:p w14:paraId="5FF18CC2" w14:textId="21E8680F" w:rsidR="00E66814" w:rsidRPr="00FA0D37" w:rsidRDefault="00E66814" w:rsidP="00E66814">
      <w:pPr>
        <w:pStyle w:val="PL"/>
        <w:rPr>
          <w:ins w:id="555" w:author="TEI18" w:date="2023-11-23T15:09:00Z"/>
        </w:rPr>
      </w:pPr>
      <w:ins w:id="556" w:author="TEI18" w:date="2023-11-23T15:09:00Z">
        <w:r w:rsidRPr="00FA0D37">
          <w:t xml:space="preserve">    pdcch-BlindDetectionCA2-r1</w:t>
        </w:r>
        <w:r>
          <w:t>8</w:t>
        </w:r>
        <w:r w:rsidRPr="00FA0D37">
          <w:t xml:space="preserve">                </w:t>
        </w:r>
        <w:r w:rsidRPr="00FA0D37">
          <w:rPr>
            <w:color w:val="993366"/>
          </w:rPr>
          <w:t>INTEGER</w:t>
        </w:r>
        <w:r w:rsidRPr="00FA0D37">
          <w:t xml:space="preserve"> (1..15)                                    </w:t>
        </w:r>
        <w:r w:rsidRPr="00FA0D37">
          <w:rPr>
            <w:color w:val="993366"/>
          </w:rPr>
          <w:t>OPTIONAL</w:t>
        </w:r>
      </w:ins>
    </w:p>
    <w:p w14:paraId="50B1CB50" w14:textId="77777777" w:rsidR="00E66814" w:rsidRPr="00FA0D37" w:rsidRDefault="00E66814" w:rsidP="00E66814">
      <w:pPr>
        <w:pStyle w:val="PL"/>
        <w:rPr>
          <w:ins w:id="557" w:author="TEI18" w:date="2023-11-23T15:09:00Z"/>
        </w:rPr>
      </w:pPr>
      <w:ins w:id="558" w:author="TEI18" w:date="2023-11-23T15:09:00Z">
        <w:r w:rsidRPr="00FA0D37">
          <w:t>}</w:t>
        </w:r>
      </w:ins>
    </w:p>
    <w:p w14:paraId="6D9B014F" w14:textId="77777777" w:rsidR="00EE197C" w:rsidRDefault="00EE197C" w:rsidP="00EE197C">
      <w:pPr>
        <w:pStyle w:val="PL"/>
        <w:rPr>
          <w:ins w:id="559" w:author="TEI18" w:date="2023-11-23T15:11:00Z"/>
        </w:rPr>
      </w:pPr>
    </w:p>
    <w:p w14:paraId="3A8443AE" w14:textId="404EFEFF" w:rsidR="00EE197C" w:rsidRPr="00FA0D37" w:rsidRDefault="00EE197C" w:rsidP="00EE197C">
      <w:pPr>
        <w:pStyle w:val="PL"/>
        <w:rPr>
          <w:ins w:id="560" w:author="TEI18" w:date="2023-11-23T15:11:00Z"/>
        </w:rPr>
      </w:pPr>
      <w:ins w:id="561" w:author="TEI18" w:date="2023-11-23T15:11:00Z">
        <w:r w:rsidRPr="00FA0D37">
          <w:t>PDCCH-BlindDetectionCG-UE-Mixed-r1</w:t>
        </w:r>
        <w:r w:rsidR="00CC4FDA">
          <w:t>8</w:t>
        </w:r>
        <w:r w:rsidRPr="00FA0D37">
          <w:t xml:space="preserve"> ::=    </w:t>
        </w:r>
        <w:r w:rsidRPr="00FA0D37">
          <w:rPr>
            <w:color w:val="993366"/>
          </w:rPr>
          <w:t>SEQUENCE</w:t>
        </w:r>
        <w:r w:rsidRPr="00FA0D37">
          <w:t xml:space="preserve"> {</w:t>
        </w:r>
      </w:ins>
    </w:p>
    <w:p w14:paraId="7F254372" w14:textId="672455CD" w:rsidR="00EE197C" w:rsidRPr="00FA0D37" w:rsidRDefault="00EE197C" w:rsidP="00EE197C">
      <w:pPr>
        <w:pStyle w:val="PL"/>
        <w:rPr>
          <w:ins w:id="562" w:author="TEI18" w:date="2023-11-23T15:11:00Z"/>
        </w:rPr>
      </w:pPr>
      <w:ins w:id="563" w:author="TEI18" w:date="2023-11-23T15:11:00Z">
        <w:r w:rsidRPr="00FA0D37">
          <w:t xml:space="preserve">    pdcch-BlindDetectionCG-UE1-r1</w:t>
        </w:r>
        <w:r w:rsidR="00CC4FDA">
          <w:t>8</w:t>
        </w:r>
        <w:r w:rsidRPr="00FA0D37">
          <w:t xml:space="preserve">             </w:t>
        </w:r>
        <w:r w:rsidRPr="00FA0D37">
          <w:rPr>
            <w:color w:val="993366"/>
          </w:rPr>
          <w:t>INTEGER</w:t>
        </w:r>
        <w:r w:rsidRPr="00FA0D37">
          <w:t xml:space="preserve"> (0..15),</w:t>
        </w:r>
      </w:ins>
    </w:p>
    <w:p w14:paraId="5399796E" w14:textId="12DFC705" w:rsidR="00EE197C" w:rsidRPr="00FA0D37" w:rsidRDefault="00EE197C" w:rsidP="00EE197C">
      <w:pPr>
        <w:pStyle w:val="PL"/>
        <w:rPr>
          <w:ins w:id="564" w:author="TEI18" w:date="2023-11-23T15:11:00Z"/>
        </w:rPr>
      </w:pPr>
      <w:ins w:id="565" w:author="TEI18" w:date="2023-11-23T15:11:00Z">
        <w:r w:rsidRPr="00FA0D37">
          <w:t xml:space="preserve">    pdcch-BlindDetectionCG-UE2-r1</w:t>
        </w:r>
        <w:r w:rsidR="00CC4FDA">
          <w:t>8</w:t>
        </w:r>
        <w:r w:rsidRPr="00FA0D37">
          <w:t xml:space="preserve">             </w:t>
        </w:r>
        <w:r w:rsidRPr="00FA0D37">
          <w:rPr>
            <w:color w:val="993366"/>
          </w:rPr>
          <w:t>INTEGER</w:t>
        </w:r>
        <w:r w:rsidRPr="00FA0D37">
          <w:t xml:space="preserve"> (0..15)</w:t>
        </w:r>
      </w:ins>
    </w:p>
    <w:p w14:paraId="41D4451B" w14:textId="77777777" w:rsidR="00EE197C" w:rsidRPr="00FA0D37" w:rsidRDefault="00EE197C" w:rsidP="00EE197C">
      <w:pPr>
        <w:pStyle w:val="PL"/>
        <w:rPr>
          <w:ins w:id="566" w:author="TEI18" w:date="2023-11-23T15:11:00Z"/>
        </w:rPr>
      </w:pPr>
      <w:ins w:id="567" w:author="TEI18" w:date="2023-11-23T15:11:00Z">
        <w:r w:rsidRPr="00FA0D37">
          <w:t>}</w:t>
        </w:r>
      </w:ins>
    </w:p>
    <w:p w14:paraId="5BF16600" w14:textId="77777777" w:rsidR="00E66814" w:rsidRPr="00FA0D37" w:rsidRDefault="00E66814" w:rsidP="00085997">
      <w:pPr>
        <w:pStyle w:val="PL"/>
      </w:pPr>
    </w:p>
    <w:p w14:paraId="77A36F57" w14:textId="77777777" w:rsidR="00085997" w:rsidRPr="00FA0D37" w:rsidRDefault="00085997" w:rsidP="00085997">
      <w:pPr>
        <w:pStyle w:val="PL"/>
      </w:pPr>
      <w:r w:rsidRPr="00FA0D37">
        <w:t xml:space="preserve">SimulSRS-ForAntennaSwitching-r16 ::= </w:t>
      </w:r>
      <w:r w:rsidRPr="00FA0D37">
        <w:rPr>
          <w:color w:val="993366"/>
        </w:rPr>
        <w:t>SEQUENCE</w:t>
      </w:r>
      <w:r w:rsidRPr="00FA0D37">
        <w:t xml:space="preserve"> {</w:t>
      </w:r>
    </w:p>
    <w:p w14:paraId="53F36619" w14:textId="77777777" w:rsidR="00085997" w:rsidRPr="00FA0D37" w:rsidRDefault="00085997" w:rsidP="00085997">
      <w:pPr>
        <w:pStyle w:val="PL"/>
      </w:pPr>
      <w:r w:rsidRPr="00FA0D37">
        <w:t xml:space="preserve">    supportSRS-xTyR-xLessThanY-r16       </w:t>
      </w:r>
      <w:r w:rsidRPr="00FA0D37">
        <w:rPr>
          <w:color w:val="993366"/>
        </w:rPr>
        <w:t>ENUMERATED</w:t>
      </w:r>
      <w:r w:rsidRPr="00FA0D37">
        <w:t xml:space="preserve"> {supported}                     </w:t>
      </w:r>
      <w:r w:rsidRPr="00FA0D37">
        <w:rPr>
          <w:color w:val="993366"/>
        </w:rPr>
        <w:t>OPTIONAL</w:t>
      </w:r>
      <w:r w:rsidRPr="00FA0D37">
        <w:t>,</w:t>
      </w:r>
    </w:p>
    <w:p w14:paraId="3BA0B2E9" w14:textId="77777777" w:rsidR="00085997" w:rsidRPr="00FA0D37" w:rsidRDefault="00085997" w:rsidP="00085997">
      <w:pPr>
        <w:pStyle w:val="PL"/>
      </w:pPr>
      <w:r w:rsidRPr="00FA0D37">
        <w:t xml:space="preserve">    supportSRS-xTyR-xEqualToY-r16        </w:t>
      </w:r>
      <w:r w:rsidRPr="00FA0D37">
        <w:rPr>
          <w:color w:val="993366"/>
        </w:rPr>
        <w:t>ENUMERATED</w:t>
      </w:r>
      <w:r w:rsidRPr="00FA0D37">
        <w:t xml:space="preserve"> {supported}                     </w:t>
      </w:r>
      <w:r w:rsidRPr="00FA0D37">
        <w:rPr>
          <w:color w:val="993366"/>
        </w:rPr>
        <w:t>OPTIONAL</w:t>
      </w:r>
      <w:r w:rsidRPr="00FA0D37">
        <w:t>,</w:t>
      </w:r>
    </w:p>
    <w:p w14:paraId="1EFC68B7" w14:textId="77777777" w:rsidR="00085997" w:rsidRPr="00FA0D37" w:rsidRDefault="00085997" w:rsidP="00085997">
      <w:pPr>
        <w:pStyle w:val="PL"/>
      </w:pPr>
      <w:r w:rsidRPr="00FA0D37">
        <w:t xml:space="preserve">    supportSRS-AntennaSwitching-r16      </w:t>
      </w:r>
      <w:r w:rsidRPr="00FA0D37">
        <w:rPr>
          <w:color w:val="993366"/>
        </w:rPr>
        <w:t>ENUMERATED</w:t>
      </w:r>
      <w:r w:rsidRPr="00FA0D37">
        <w:t xml:space="preserve"> {supported}                     </w:t>
      </w:r>
      <w:r w:rsidRPr="00FA0D37">
        <w:rPr>
          <w:color w:val="993366"/>
        </w:rPr>
        <w:t>OPTIONAL</w:t>
      </w:r>
    </w:p>
    <w:p w14:paraId="544A06AD" w14:textId="77777777" w:rsidR="00085997" w:rsidRPr="00FA0D37" w:rsidRDefault="00085997" w:rsidP="00085997">
      <w:pPr>
        <w:pStyle w:val="PL"/>
      </w:pPr>
      <w:r w:rsidRPr="00FA0D37">
        <w:t>}</w:t>
      </w:r>
    </w:p>
    <w:p w14:paraId="36EEFEA7" w14:textId="77777777" w:rsidR="00085997" w:rsidRPr="00FA0D37" w:rsidRDefault="00085997" w:rsidP="00085997">
      <w:pPr>
        <w:pStyle w:val="PL"/>
      </w:pPr>
    </w:p>
    <w:p w14:paraId="09AC246A" w14:textId="77777777" w:rsidR="00085997" w:rsidRPr="00FA0D37" w:rsidRDefault="00085997" w:rsidP="00085997">
      <w:pPr>
        <w:pStyle w:val="PL"/>
      </w:pPr>
      <w:r w:rsidRPr="00FA0D37">
        <w:t xml:space="preserve">TwoPUCCH-Grp-Configurations-r16 ::=  </w:t>
      </w:r>
      <w:r w:rsidRPr="00FA0D37">
        <w:rPr>
          <w:color w:val="993366"/>
        </w:rPr>
        <w:t>SEQUENCE</w:t>
      </w:r>
      <w:r w:rsidRPr="00FA0D37">
        <w:t xml:space="preserve"> {</w:t>
      </w:r>
    </w:p>
    <w:p w14:paraId="2BFD9E85" w14:textId="77777777" w:rsidR="00085997" w:rsidRPr="00FA0D37" w:rsidRDefault="00085997" w:rsidP="00085997">
      <w:pPr>
        <w:pStyle w:val="PL"/>
      </w:pPr>
      <w:r w:rsidRPr="00FA0D37">
        <w:t xml:space="preserve">    pucch-PrimaryGroupMapping-r16        TwoPUCCH-Grp-ConfigParams-r16,</w:t>
      </w:r>
    </w:p>
    <w:p w14:paraId="3BB72E02" w14:textId="77777777" w:rsidR="00085997" w:rsidRPr="00FA0D37" w:rsidRDefault="00085997" w:rsidP="00085997">
      <w:pPr>
        <w:pStyle w:val="PL"/>
      </w:pPr>
      <w:r w:rsidRPr="00FA0D37">
        <w:t xml:space="preserve">    pucch-SecondaryGroupMapping-r16      TwoPUCCH-Grp-ConfigParams-r16</w:t>
      </w:r>
    </w:p>
    <w:p w14:paraId="7D6CC675" w14:textId="77777777" w:rsidR="00085997" w:rsidRPr="00FA0D37" w:rsidRDefault="00085997" w:rsidP="00085997">
      <w:pPr>
        <w:pStyle w:val="PL"/>
      </w:pPr>
      <w:r w:rsidRPr="00FA0D37">
        <w:t>}</w:t>
      </w:r>
    </w:p>
    <w:p w14:paraId="51067E7F" w14:textId="77777777" w:rsidR="00085997" w:rsidRPr="00FA0D37" w:rsidRDefault="00085997" w:rsidP="00085997">
      <w:pPr>
        <w:pStyle w:val="PL"/>
      </w:pPr>
    </w:p>
    <w:p w14:paraId="012FC20E" w14:textId="77777777" w:rsidR="00085997" w:rsidRPr="00FA0D37" w:rsidRDefault="00085997" w:rsidP="00085997">
      <w:pPr>
        <w:pStyle w:val="PL"/>
      </w:pPr>
      <w:r w:rsidRPr="00FA0D37">
        <w:t xml:space="preserve">TwoPUCCH-Grp-Configurations-r17 ::=  </w:t>
      </w:r>
      <w:r w:rsidRPr="00FA0D37">
        <w:rPr>
          <w:color w:val="993366"/>
        </w:rPr>
        <w:t>SEQUENCE</w:t>
      </w:r>
      <w:r w:rsidRPr="00FA0D37">
        <w:t xml:space="preserve"> {</w:t>
      </w:r>
    </w:p>
    <w:p w14:paraId="2034467D" w14:textId="77777777" w:rsidR="00085997" w:rsidRPr="00FA0D37" w:rsidRDefault="00085997" w:rsidP="00085997">
      <w:pPr>
        <w:pStyle w:val="PL"/>
      </w:pPr>
      <w:r w:rsidRPr="00FA0D37">
        <w:t xml:space="preserve">    primaryPUCCH-GroupConfig-r17         PUCCH-Group-Config-r17,</w:t>
      </w:r>
    </w:p>
    <w:p w14:paraId="1080F41E" w14:textId="77777777" w:rsidR="00085997" w:rsidRPr="00FA0D37" w:rsidRDefault="00085997" w:rsidP="00085997">
      <w:pPr>
        <w:pStyle w:val="PL"/>
      </w:pPr>
      <w:r w:rsidRPr="00FA0D37">
        <w:t xml:space="preserve">    secondaryPUCCH-GroupConfig-r17       PUCCH-Group-Config-r17</w:t>
      </w:r>
    </w:p>
    <w:p w14:paraId="3E21E58C" w14:textId="77777777" w:rsidR="00085997" w:rsidRPr="00FA0D37" w:rsidRDefault="00085997" w:rsidP="00085997">
      <w:pPr>
        <w:pStyle w:val="PL"/>
      </w:pPr>
      <w:r w:rsidRPr="00FA0D37">
        <w:t>}</w:t>
      </w:r>
    </w:p>
    <w:p w14:paraId="3570085C" w14:textId="77777777" w:rsidR="00085997" w:rsidRPr="00FA0D37" w:rsidRDefault="00085997" w:rsidP="00085997">
      <w:pPr>
        <w:pStyle w:val="PL"/>
      </w:pPr>
    </w:p>
    <w:p w14:paraId="25FD8126" w14:textId="77777777" w:rsidR="00085997" w:rsidRPr="00FA0D37" w:rsidRDefault="00085997" w:rsidP="00085997">
      <w:pPr>
        <w:pStyle w:val="PL"/>
      </w:pPr>
      <w:r w:rsidRPr="00FA0D37">
        <w:t xml:space="preserve">TwoPUCCH-Grp-ConfigParams-r16 ::=    </w:t>
      </w:r>
      <w:r w:rsidRPr="00FA0D37">
        <w:rPr>
          <w:color w:val="993366"/>
        </w:rPr>
        <w:t>SEQUENCE</w:t>
      </w:r>
      <w:r w:rsidRPr="00FA0D37">
        <w:t xml:space="preserve"> {</w:t>
      </w:r>
    </w:p>
    <w:p w14:paraId="09504C79" w14:textId="77777777" w:rsidR="00085997" w:rsidRPr="00FA0D37" w:rsidRDefault="00085997" w:rsidP="00085997">
      <w:pPr>
        <w:pStyle w:val="PL"/>
      </w:pPr>
      <w:r w:rsidRPr="00FA0D37">
        <w:t xml:space="preserve">    pucch-GroupMapping-r16               PUCCH-Grp-CarrierTypes-r16,</w:t>
      </w:r>
    </w:p>
    <w:p w14:paraId="6892843D" w14:textId="77777777" w:rsidR="00085997" w:rsidRPr="00FA0D37" w:rsidRDefault="00085997" w:rsidP="00085997">
      <w:pPr>
        <w:pStyle w:val="PL"/>
      </w:pPr>
      <w:r w:rsidRPr="00FA0D37">
        <w:t xml:space="preserve">    pucch-TX-r16                         PUCCH-Grp-CarrierTypes-r16</w:t>
      </w:r>
    </w:p>
    <w:p w14:paraId="57E80089" w14:textId="77777777" w:rsidR="00085997" w:rsidRPr="00FA0D37" w:rsidRDefault="00085997" w:rsidP="00085997">
      <w:pPr>
        <w:pStyle w:val="PL"/>
      </w:pPr>
      <w:r w:rsidRPr="00FA0D37">
        <w:t>}</w:t>
      </w:r>
    </w:p>
    <w:p w14:paraId="7A696294" w14:textId="77777777" w:rsidR="00085997" w:rsidRPr="00FA0D37" w:rsidRDefault="00085997" w:rsidP="00085997">
      <w:pPr>
        <w:pStyle w:val="PL"/>
      </w:pPr>
    </w:p>
    <w:p w14:paraId="37F7CDAA" w14:textId="77777777" w:rsidR="00085997" w:rsidRPr="00FA0D37" w:rsidRDefault="00085997" w:rsidP="00085997">
      <w:pPr>
        <w:pStyle w:val="PL"/>
      </w:pPr>
    </w:p>
    <w:p w14:paraId="3899BD03" w14:textId="77777777" w:rsidR="00085997" w:rsidRPr="00FA0D37" w:rsidRDefault="00085997" w:rsidP="00085997">
      <w:pPr>
        <w:pStyle w:val="PL"/>
      </w:pPr>
      <w:r w:rsidRPr="00FA0D37">
        <w:t xml:space="preserve">CarrierTypePair-r16 ::=             </w:t>
      </w:r>
      <w:r w:rsidRPr="00FA0D37">
        <w:rPr>
          <w:color w:val="993366"/>
        </w:rPr>
        <w:t>SEQUENCE</w:t>
      </w:r>
      <w:r w:rsidRPr="00FA0D37">
        <w:t xml:space="preserve"> {</w:t>
      </w:r>
    </w:p>
    <w:p w14:paraId="7CF4F626" w14:textId="77777777" w:rsidR="00085997" w:rsidRPr="00FA0D37" w:rsidRDefault="00085997" w:rsidP="00085997">
      <w:pPr>
        <w:pStyle w:val="PL"/>
      </w:pPr>
      <w:r w:rsidRPr="00FA0D37">
        <w:t xml:space="preserve">    carrierForCSI-Measurement-r16       PUCCH-Grp-CarrierTypes-r16,</w:t>
      </w:r>
    </w:p>
    <w:p w14:paraId="5C941CBE" w14:textId="77777777" w:rsidR="00085997" w:rsidRPr="00FA0D37" w:rsidRDefault="00085997" w:rsidP="00085997">
      <w:pPr>
        <w:pStyle w:val="PL"/>
      </w:pPr>
      <w:r w:rsidRPr="00FA0D37">
        <w:t xml:space="preserve">    carrierForCSI-Reporting-r16         PUCCH-Grp-CarrierTypes-r16</w:t>
      </w:r>
    </w:p>
    <w:p w14:paraId="391F987D" w14:textId="77777777" w:rsidR="00085997" w:rsidRPr="00FA0D37" w:rsidRDefault="00085997" w:rsidP="00085997">
      <w:pPr>
        <w:pStyle w:val="PL"/>
      </w:pPr>
      <w:r w:rsidRPr="00FA0D37">
        <w:t>}</w:t>
      </w:r>
    </w:p>
    <w:p w14:paraId="0C29C9BB" w14:textId="77777777" w:rsidR="00085997" w:rsidRPr="00FA0D37" w:rsidRDefault="00085997" w:rsidP="00085997">
      <w:pPr>
        <w:pStyle w:val="PL"/>
      </w:pPr>
    </w:p>
    <w:p w14:paraId="3A2CC800" w14:textId="77777777" w:rsidR="00085997" w:rsidRPr="00FA0D37" w:rsidRDefault="00085997" w:rsidP="00085997">
      <w:pPr>
        <w:pStyle w:val="PL"/>
      </w:pPr>
      <w:r w:rsidRPr="00FA0D37">
        <w:t xml:space="preserve">PUCCH-Grp-CarrierTypes-r16 ::=       </w:t>
      </w:r>
      <w:r w:rsidRPr="00FA0D37">
        <w:rPr>
          <w:color w:val="993366"/>
        </w:rPr>
        <w:t>SEQUENCE</w:t>
      </w:r>
      <w:r w:rsidRPr="00FA0D37">
        <w:t xml:space="preserve"> {</w:t>
      </w:r>
    </w:p>
    <w:p w14:paraId="63018343" w14:textId="77777777" w:rsidR="00085997" w:rsidRPr="00FA0D37" w:rsidRDefault="00085997" w:rsidP="00085997">
      <w:pPr>
        <w:pStyle w:val="PL"/>
      </w:pPr>
      <w:r w:rsidRPr="00FA0D37">
        <w:t xml:space="preserve">    fr1-NonSharedTDD-r16                 </w:t>
      </w:r>
      <w:r w:rsidRPr="00FA0D37">
        <w:rPr>
          <w:color w:val="993366"/>
        </w:rPr>
        <w:t>ENUMERATED</w:t>
      </w:r>
      <w:r w:rsidRPr="00FA0D37">
        <w:t xml:space="preserve"> {supported}                     </w:t>
      </w:r>
      <w:r w:rsidRPr="00FA0D37">
        <w:rPr>
          <w:color w:val="993366"/>
        </w:rPr>
        <w:t>OPTIONAL</w:t>
      </w:r>
      <w:r w:rsidRPr="00FA0D37">
        <w:t>,</w:t>
      </w:r>
    </w:p>
    <w:p w14:paraId="4C158452" w14:textId="77777777" w:rsidR="00085997" w:rsidRPr="00FA0D37" w:rsidRDefault="00085997" w:rsidP="00085997">
      <w:pPr>
        <w:pStyle w:val="PL"/>
      </w:pPr>
      <w:r w:rsidRPr="00FA0D37">
        <w:t xml:space="preserve">    fr1-SharedTDD-r16                    </w:t>
      </w:r>
      <w:r w:rsidRPr="00FA0D37">
        <w:rPr>
          <w:color w:val="993366"/>
        </w:rPr>
        <w:t>ENUMERATED</w:t>
      </w:r>
      <w:r w:rsidRPr="00FA0D37">
        <w:t xml:space="preserve"> {supported}                     </w:t>
      </w:r>
      <w:r w:rsidRPr="00FA0D37">
        <w:rPr>
          <w:color w:val="993366"/>
        </w:rPr>
        <w:t>OPTIONAL</w:t>
      </w:r>
      <w:r w:rsidRPr="00FA0D37">
        <w:t>,</w:t>
      </w:r>
    </w:p>
    <w:p w14:paraId="7082159A" w14:textId="77777777" w:rsidR="00085997" w:rsidRPr="00FA0D37" w:rsidRDefault="00085997" w:rsidP="00085997">
      <w:pPr>
        <w:pStyle w:val="PL"/>
      </w:pPr>
      <w:r w:rsidRPr="00FA0D37">
        <w:t xml:space="preserve">    fr1-NonSharedFDD-r16                 </w:t>
      </w:r>
      <w:r w:rsidRPr="00FA0D37">
        <w:rPr>
          <w:color w:val="993366"/>
        </w:rPr>
        <w:t>ENUMERATED</w:t>
      </w:r>
      <w:r w:rsidRPr="00FA0D37">
        <w:t xml:space="preserve"> {supported}                     </w:t>
      </w:r>
      <w:r w:rsidRPr="00FA0D37">
        <w:rPr>
          <w:color w:val="993366"/>
        </w:rPr>
        <w:t>OPTIONAL</w:t>
      </w:r>
      <w:r w:rsidRPr="00FA0D37">
        <w:t>,</w:t>
      </w:r>
    </w:p>
    <w:p w14:paraId="4983B0A7" w14:textId="77777777" w:rsidR="00085997" w:rsidRPr="00FA0D37" w:rsidRDefault="00085997" w:rsidP="00085997">
      <w:pPr>
        <w:pStyle w:val="PL"/>
      </w:pPr>
      <w:r w:rsidRPr="00FA0D37">
        <w:t xml:space="preserve">    fr2-r16                              </w:t>
      </w:r>
      <w:r w:rsidRPr="00FA0D37">
        <w:rPr>
          <w:color w:val="993366"/>
        </w:rPr>
        <w:t>ENUMERATED</w:t>
      </w:r>
      <w:r w:rsidRPr="00FA0D37">
        <w:t xml:space="preserve"> {supported}                     </w:t>
      </w:r>
      <w:r w:rsidRPr="00FA0D37">
        <w:rPr>
          <w:color w:val="993366"/>
        </w:rPr>
        <w:t>OPTIONAL</w:t>
      </w:r>
    </w:p>
    <w:p w14:paraId="5C1CCC4F" w14:textId="77777777" w:rsidR="00085997" w:rsidRPr="00FA0D37" w:rsidRDefault="00085997" w:rsidP="00085997">
      <w:pPr>
        <w:pStyle w:val="PL"/>
      </w:pPr>
      <w:r w:rsidRPr="00FA0D37">
        <w:t>}</w:t>
      </w:r>
    </w:p>
    <w:p w14:paraId="57D6E424" w14:textId="77777777" w:rsidR="00085997" w:rsidRPr="00FA0D37" w:rsidRDefault="00085997" w:rsidP="00085997">
      <w:pPr>
        <w:pStyle w:val="PL"/>
      </w:pPr>
    </w:p>
    <w:p w14:paraId="69FB1311" w14:textId="77777777" w:rsidR="00085997" w:rsidRPr="00FA0D37" w:rsidRDefault="00085997" w:rsidP="00085997">
      <w:pPr>
        <w:pStyle w:val="PL"/>
      </w:pPr>
      <w:r w:rsidRPr="00FA0D37">
        <w:t xml:space="preserve">PUCCH-Group-Config-r17 ::=           </w:t>
      </w:r>
      <w:r w:rsidRPr="00FA0D37">
        <w:rPr>
          <w:color w:val="993366"/>
        </w:rPr>
        <w:t>SEQUENCE</w:t>
      </w:r>
      <w:r w:rsidRPr="00FA0D37">
        <w:t xml:space="preserve"> {</w:t>
      </w:r>
    </w:p>
    <w:p w14:paraId="601752C8" w14:textId="77777777" w:rsidR="00085997" w:rsidRPr="00FA0D37" w:rsidRDefault="00085997" w:rsidP="00085997">
      <w:pPr>
        <w:pStyle w:val="PL"/>
      </w:pPr>
      <w:r w:rsidRPr="00FA0D37">
        <w:t xml:space="preserve">    fr1-FR1-NonSharedTDD-r17             </w:t>
      </w:r>
      <w:r w:rsidRPr="00FA0D37">
        <w:rPr>
          <w:color w:val="993366"/>
        </w:rPr>
        <w:t>ENUMERATED</w:t>
      </w:r>
      <w:r w:rsidRPr="00FA0D37">
        <w:t xml:space="preserve"> {supported}                     </w:t>
      </w:r>
      <w:r w:rsidRPr="00FA0D37">
        <w:rPr>
          <w:color w:val="993366"/>
        </w:rPr>
        <w:t>OPTIONAL</w:t>
      </w:r>
      <w:r w:rsidRPr="00FA0D37">
        <w:t>,</w:t>
      </w:r>
    </w:p>
    <w:p w14:paraId="79CFBA2A" w14:textId="77777777" w:rsidR="00085997" w:rsidRPr="00FA0D37" w:rsidRDefault="00085997" w:rsidP="00085997">
      <w:pPr>
        <w:pStyle w:val="PL"/>
      </w:pPr>
      <w:r w:rsidRPr="00FA0D37">
        <w:t xml:space="preserve">    fr2-FR2-NonSharedTDD-r17             </w:t>
      </w:r>
      <w:r w:rsidRPr="00FA0D37">
        <w:rPr>
          <w:color w:val="993366"/>
        </w:rPr>
        <w:t>ENUMERATED</w:t>
      </w:r>
      <w:r w:rsidRPr="00FA0D37">
        <w:t xml:space="preserve"> {supported}                     </w:t>
      </w:r>
      <w:r w:rsidRPr="00FA0D37">
        <w:rPr>
          <w:color w:val="993366"/>
        </w:rPr>
        <w:t>OPTIONAL</w:t>
      </w:r>
      <w:r w:rsidRPr="00FA0D37">
        <w:t>,</w:t>
      </w:r>
    </w:p>
    <w:p w14:paraId="3125D299" w14:textId="77777777" w:rsidR="00085997" w:rsidRPr="00FA0D37" w:rsidRDefault="00085997" w:rsidP="00085997">
      <w:pPr>
        <w:pStyle w:val="PL"/>
      </w:pPr>
      <w:r w:rsidRPr="00FA0D37">
        <w:t xml:space="preserve">    fr1-FR2-NonSharedTDD-r17             </w:t>
      </w:r>
      <w:r w:rsidRPr="00FA0D37">
        <w:rPr>
          <w:color w:val="993366"/>
        </w:rPr>
        <w:t>ENUMERATED</w:t>
      </w:r>
      <w:r w:rsidRPr="00FA0D37">
        <w:t xml:space="preserve"> {supported}                     </w:t>
      </w:r>
      <w:r w:rsidRPr="00FA0D37">
        <w:rPr>
          <w:color w:val="993366"/>
        </w:rPr>
        <w:t>OPTIONAL</w:t>
      </w:r>
    </w:p>
    <w:p w14:paraId="130CFC72" w14:textId="77777777" w:rsidR="00085997" w:rsidRPr="00FA0D37" w:rsidRDefault="00085997" w:rsidP="00085997">
      <w:pPr>
        <w:pStyle w:val="PL"/>
      </w:pPr>
      <w:r w:rsidRPr="00FA0D37">
        <w:t>}</w:t>
      </w:r>
    </w:p>
    <w:p w14:paraId="743D521D" w14:textId="77777777" w:rsidR="00085997" w:rsidRPr="00FA0D37" w:rsidRDefault="00085997" w:rsidP="00085997">
      <w:pPr>
        <w:pStyle w:val="PL"/>
      </w:pPr>
    </w:p>
    <w:p w14:paraId="6F842548" w14:textId="77777777" w:rsidR="00085997" w:rsidRPr="00FA0D37" w:rsidRDefault="00085997" w:rsidP="00085997">
      <w:pPr>
        <w:pStyle w:val="PL"/>
        <w:rPr>
          <w:color w:val="808080"/>
        </w:rPr>
      </w:pPr>
      <w:r w:rsidRPr="00FA0D37">
        <w:rPr>
          <w:color w:val="808080"/>
        </w:rPr>
        <w:t>-- TAG-CA-PARAMETERSNR-STOP</w:t>
      </w:r>
    </w:p>
    <w:p w14:paraId="3B973A03" w14:textId="77777777" w:rsidR="00085997" w:rsidRPr="00FA0D37" w:rsidRDefault="00085997" w:rsidP="00085997">
      <w:pPr>
        <w:pStyle w:val="PL"/>
        <w:rPr>
          <w:color w:val="808080"/>
        </w:rPr>
      </w:pPr>
      <w:r w:rsidRPr="00FA0D37">
        <w:rPr>
          <w:color w:val="808080"/>
        </w:rPr>
        <w:lastRenderedPageBreak/>
        <w:t>-- ASN1STOP</w:t>
      </w:r>
    </w:p>
    <w:p w14:paraId="33994C7F"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163E0AA4" w14:textId="77777777" w:rsidTr="00033FF7">
        <w:tc>
          <w:tcPr>
            <w:tcW w:w="14281" w:type="dxa"/>
          </w:tcPr>
          <w:p w14:paraId="1B1881F3" w14:textId="77777777" w:rsidR="00085997" w:rsidRPr="00FA0D37" w:rsidRDefault="00085997" w:rsidP="00033FF7">
            <w:pPr>
              <w:pStyle w:val="TAH"/>
            </w:pPr>
            <w:r w:rsidRPr="00FA0D37">
              <w:rPr>
                <w:i/>
              </w:rPr>
              <w:t>CA-ParametersNR</w:t>
            </w:r>
            <w:r w:rsidRPr="00FA0D37">
              <w:t xml:space="preserve"> field description</w:t>
            </w:r>
          </w:p>
        </w:tc>
      </w:tr>
      <w:tr w:rsidR="00085997" w:rsidRPr="00FA0D37" w14:paraId="258F545C" w14:textId="77777777" w:rsidTr="00033FF7">
        <w:tc>
          <w:tcPr>
            <w:tcW w:w="14281" w:type="dxa"/>
          </w:tcPr>
          <w:p w14:paraId="652AF45E" w14:textId="77777777" w:rsidR="00085997" w:rsidRPr="00FA0D37" w:rsidRDefault="00085997" w:rsidP="00033FF7">
            <w:pPr>
              <w:pStyle w:val="TAL"/>
              <w:rPr>
                <w:b/>
                <w:i/>
              </w:rPr>
            </w:pPr>
            <w:r w:rsidRPr="00FA0D37">
              <w:rPr>
                <w:b/>
                <w:i/>
              </w:rPr>
              <w:t>codebookParametersPerBC</w:t>
            </w:r>
          </w:p>
          <w:p w14:paraId="3BED9C3B" w14:textId="77777777" w:rsidR="00085997" w:rsidRPr="00FA0D37" w:rsidRDefault="00085997" w:rsidP="00033FF7">
            <w:pPr>
              <w:pStyle w:val="TAL"/>
            </w:pPr>
            <w:r w:rsidRPr="009B30BB">
              <w:rPr>
                <w:rFonts w:eastAsia="Yu Mincho"/>
              </w:rPr>
              <w:t xml:space="preserve">For a given supported band combination, this field indicates </w:t>
            </w:r>
            <w:r w:rsidRPr="009B30BB">
              <w:rPr>
                <w:rFonts w:eastAsia="Yu Mincho"/>
                <w:lang w:eastAsia="sv-SE"/>
              </w:rPr>
              <w:t xml:space="preserve">the alternative list of </w:t>
            </w:r>
            <w:r w:rsidRPr="009B30BB">
              <w:rPr>
                <w:rFonts w:eastAsia="Yu Mincho"/>
                <w:i/>
                <w:lang w:eastAsia="sv-SE"/>
              </w:rPr>
              <w:t>SupportedCSI-RS-Resource</w:t>
            </w:r>
            <w:r w:rsidRPr="009B30BB">
              <w:rPr>
                <w:rFonts w:eastAsia="Yu Mincho"/>
                <w:lang w:eastAsia="sv-SE"/>
              </w:rPr>
              <w:t xml:space="preserve"> supported for each codebook type, amongst the supported CSI-RS resources included in </w:t>
            </w:r>
            <w:r w:rsidRPr="009B30BB">
              <w:rPr>
                <w:rFonts w:eastAsia="Yu Mincho"/>
                <w:i/>
                <w:lang w:eastAsia="sv-SE"/>
              </w:rPr>
              <w:t>codebookParametersPerBand</w:t>
            </w:r>
            <w:r w:rsidRPr="009B30BB">
              <w:rPr>
                <w:rFonts w:eastAsia="Yu Mincho"/>
                <w:lang w:eastAsia="sv-SE"/>
              </w:rPr>
              <w:t xml:space="preserve"> in </w:t>
            </w:r>
            <w:r w:rsidRPr="009B30BB">
              <w:rPr>
                <w:rFonts w:eastAsia="Yu Mincho"/>
                <w:i/>
                <w:lang w:eastAsia="sv-SE"/>
              </w:rPr>
              <w:t>MIMO-ParametersPerBand</w:t>
            </w:r>
            <w:r w:rsidRPr="009B30BB">
              <w:rPr>
                <w:rFonts w:eastAsia="Yu Mincho"/>
                <w:lang w:eastAsia="sv-SE"/>
              </w:rPr>
              <w:t>.</w:t>
            </w:r>
          </w:p>
        </w:tc>
      </w:tr>
    </w:tbl>
    <w:p w14:paraId="06A4077F" w14:textId="77777777" w:rsidR="00085997" w:rsidRPr="00FA0D37" w:rsidRDefault="00085997" w:rsidP="00085997"/>
    <w:p w14:paraId="5DC03DD8" w14:textId="77777777" w:rsidR="00085997" w:rsidRPr="009B30BB" w:rsidRDefault="00085997" w:rsidP="00085997">
      <w:pPr>
        <w:pStyle w:val="4"/>
        <w:rPr>
          <w:rFonts w:eastAsia="Yu Mincho"/>
          <w:i/>
          <w:iCs/>
        </w:rPr>
      </w:pPr>
      <w:bookmarkStart w:id="568" w:name="_Toc60777436"/>
      <w:bookmarkStart w:id="569" w:name="_Toc146781537"/>
      <w:r w:rsidRPr="00FA0D37">
        <w:t>–</w:t>
      </w:r>
      <w:r w:rsidRPr="00FA0D37">
        <w:tab/>
      </w:r>
      <w:r w:rsidRPr="00FA0D37">
        <w:rPr>
          <w:i/>
          <w:iCs/>
        </w:rPr>
        <w:t>CA-ParametersNRDC</w:t>
      </w:r>
      <w:bookmarkEnd w:id="568"/>
      <w:bookmarkEnd w:id="569"/>
    </w:p>
    <w:p w14:paraId="331175D7"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CA-ParametersNRDC</w:t>
      </w:r>
      <w:r w:rsidRPr="009B30BB">
        <w:rPr>
          <w:rFonts w:eastAsia="Yu Mincho"/>
        </w:rPr>
        <w:t xml:space="preserve"> contains dual connectivity related capabilities that are defined per band combination.</w:t>
      </w:r>
    </w:p>
    <w:p w14:paraId="3FE281F0" w14:textId="77777777" w:rsidR="00085997" w:rsidRPr="009B30BB" w:rsidRDefault="00085997" w:rsidP="00085997">
      <w:pPr>
        <w:pStyle w:val="TH"/>
        <w:rPr>
          <w:rFonts w:eastAsia="Yu Mincho"/>
        </w:rPr>
      </w:pPr>
      <w:r w:rsidRPr="009B30BB">
        <w:rPr>
          <w:rFonts w:eastAsia="Yu Mincho"/>
          <w:i/>
        </w:rPr>
        <w:t xml:space="preserve">CA-ParametersNRDC </w:t>
      </w:r>
      <w:r w:rsidRPr="009B30BB">
        <w:rPr>
          <w:rFonts w:eastAsia="Yu Mincho"/>
        </w:rPr>
        <w:t>information element</w:t>
      </w:r>
    </w:p>
    <w:p w14:paraId="6F9F9CF1" w14:textId="77777777" w:rsidR="00085997" w:rsidRPr="00FA0D37" w:rsidRDefault="00085997" w:rsidP="00085997">
      <w:pPr>
        <w:pStyle w:val="PL"/>
        <w:rPr>
          <w:color w:val="808080"/>
        </w:rPr>
      </w:pPr>
      <w:r w:rsidRPr="00FA0D37">
        <w:rPr>
          <w:color w:val="808080"/>
        </w:rPr>
        <w:t>-- ASN1START</w:t>
      </w:r>
    </w:p>
    <w:p w14:paraId="5954B1B3" w14:textId="77777777" w:rsidR="00085997" w:rsidRPr="009B30BB" w:rsidRDefault="00085997" w:rsidP="00085997">
      <w:pPr>
        <w:pStyle w:val="PL"/>
        <w:rPr>
          <w:rFonts w:eastAsia="Yu Mincho"/>
          <w:color w:val="808080"/>
        </w:rPr>
      </w:pPr>
      <w:r w:rsidRPr="00FA0D37">
        <w:rPr>
          <w:color w:val="808080"/>
        </w:rPr>
        <w:t>-- TAG-CA-PARAMETERS-NRDC-START</w:t>
      </w:r>
    </w:p>
    <w:p w14:paraId="21320C73" w14:textId="77777777" w:rsidR="00085997" w:rsidRPr="009B30BB" w:rsidRDefault="00085997" w:rsidP="00085997">
      <w:pPr>
        <w:pStyle w:val="PL"/>
        <w:rPr>
          <w:rFonts w:eastAsia="Yu Mincho"/>
        </w:rPr>
      </w:pPr>
    </w:p>
    <w:p w14:paraId="18146B40" w14:textId="77777777" w:rsidR="00085997" w:rsidRPr="009B30BB" w:rsidRDefault="00085997" w:rsidP="00085997">
      <w:pPr>
        <w:pStyle w:val="PL"/>
        <w:rPr>
          <w:rFonts w:eastAsia="Yu Mincho"/>
        </w:rPr>
      </w:pPr>
      <w:r w:rsidRPr="009B30BB">
        <w:rPr>
          <w:rFonts w:eastAsia="Yu Mincho"/>
        </w:rPr>
        <w:t>CA-ParametersNRDC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62633710"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w:t>
      </w:r>
      <w:r w:rsidRPr="00FA0D37">
        <w:t xml:space="preserve">                       </w:t>
      </w:r>
      <w:r w:rsidRPr="009B30BB">
        <w:rPr>
          <w:rFonts w:eastAsia="Yu Mincho"/>
        </w:rPr>
        <w:t>CA-ParametersNR</w:t>
      </w:r>
      <w:r w:rsidRPr="00FA0D37">
        <w:t xml:space="preserve">                              </w:t>
      </w:r>
      <w:r w:rsidRPr="009B30BB">
        <w:rPr>
          <w:rFonts w:eastAsia="Yu Mincho"/>
          <w:color w:val="993366"/>
        </w:rPr>
        <w:t>OPTIONAL</w:t>
      </w:r>
      <w:r w:rsidRPr="009B30BB">
        <w:rPr>
          <w:rFonts w:eastAsia="Yu Mincho"/>
        </w:rPr>
        <w:t>,</w:t>
      </w:r>
    </w:p>
    <w:p w14:paraId="13443F3A"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ca-ParametersNR-ForDC-v1540</w:t>
      </w:r>
      <w:r w:rsidRPr="00FA0D37">
        <w:t xml:space="preserve">                 </w:t>
      </w:r>
      <w:r w:rsidRPr="009B30BB">
        <w:rPr>
          <w:rFonts w:eastAsia="Yu Mincho"/>
        </w:rPr>
        <w:t>CA-ParametersNR-v1540</w:t>
      </w:r>
      <w:r w:rsidRPr="00FA0D37">
        <w:t xml:space="preserve">                        </w:t>
      </w:r>
      <w:r w:rsidRPr="009B30BB">
        <w:rPr>
          <w:rFonts w:eastAsia="Yu Mincho"/>
          <w:color w:val="993366"/>
        </w:rPr>
        <w:t>OPTIONAL</w:t>
      </w:r>
      <w:r w:rsidRPr="009B30BB">
        <w:rPr>
          <w:rFonts w:eastAsia="Yu Mincho"/>
        </w:rPr>
        <w:t>,</w:t>
      </w:r>
    </w:p>
    <w:p w14:paraId="3C3A427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ca-ParametersNR-ForDC-v1550</w:t>
      </w:r>
      <w:r w:rsidRPr="00FA0D37">
        <w:t xml:space="preserve">                 </w:t>
      </w:r>
      <w:r w:rsidRPr="009B30BB">
        <w:rPr>
          <w:rFonts w:eastAsia="Yu Mincho"/>
        </w:rPr>
        <w:t>CA-ParametersNR-v1550</w:t>
      </w:r>
      <w:r w:rsidRPr="00FA0D37">
        <w:t xml:space="preserve">                        </w:t>
      </w:r>
      <w:r w:rsidRPr="009B30BB">
        <w:rPr>
          <w:rFonts w:eastAsia="Yu Mincho"/>
          <w:color w:val="993366"/>
        </w:rPr>
        <w:t>OPTIONAL</w:t>
      </w:r>
      <w:r w:rsidRPr="009B30BB">
        <w:rPr>
          <w:rFonts w:eastAsia="Yu Mincho"/>
        </w:rPr>
        <w:t>,</w:t>
      </w:r>
    </w:p>
    <w:p w14:paraId="2214205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ca-ParametersNR-ForDC-v1560</w:t>
      </w:r>
      <w:r w:rsidRPr="00FA0D37">
        <w:t xml:space="preserve">                 </w:t>
      </w:r>
      <w:r w:rsidRPr="009B30BB">
        <w:rPr>
          <w:rFonts w:eastAsia="Yu Mincho"/>
        </w:rPr>
        <w:t>CA-ParametersNR-v1560</w:t>
      </w:r>
      <w:r w:rsidRPr="00FA0D37">
        <w:t xml:space="preserve">                        </w:t>
      </w:r>
      <w:r w:rsidRPr="009B30BB">
        <w:rPr>
          <w:rFonts w:eastAsia="Yu Mincho"/>
          <w:color w:val="993366"/>
        </w:rPr>
        <w:t>OPTIONAL</w:t>
      </w:r>
      <w:r w:rsidRPr="009B30BB">
        <w:rPr>
          <w:rFonts w:eastAsia="Yu Mincho"/>
        </w:rPr>
        <w:t>,</w:t>
      </w:r>
    </w:p>
    <w:p w14:paraId="7928F53A" w14:textId="77777777" w:rsidR="00085997" w:rsidRPr="009B30BB" w:rsidRDefault="00085997" w:rsidP="00085997">
      <w:pPr>
        <w:pStyle w:val="PL"/>
        <w:rPr>
          <w:rFonts w:eastAsia="Yu Mincho"/>
        </w:rPr>
      </w:pPr>
      <w:r w:rsidRPr="00FA0D37">
        <w:t xml:space="preserve">    </w:t>
      </w:r>
      <w:r w:rsidRPr="009B30BB">
        <w:rPr>
          <w:rFonts w:eastAsia="Yu Mincho"/>
        </w:rPr>
        <w:t xml:space="preserve"> featureSetCombinationDC</w:t>
      </w:r>
      <w:r w:rsidRPr="00FA0D37">
        <w:t xml:space="preserve">                     </w:t>
      </w:r>
      <w:r w:rsidRPr="009B30BB">
        <w:rPr>
          <w:rFonts w:eastAsia="Yu Mincho"/>
        </w:rPr>
        <w:t>FeatureSetCombinationId</w:t>
      </w:r>
      <w:r w:rsidRPr="00FA0D37">
        <w:t xml:space="preserve">                      </w:t>
      </w:r>
      <w:r w:rsidRPr="009B30BB">
        <w:rPr>
          <w:rFonts w:eastAsia="Yu Mincho"/>
          <w:color w:val="993366"/>
        </w:rPr>
        <w:t>OPTIONAL</w:t>
      </w:r>
    </w:p>
    <w:p w14:paraId="3354B38C" w14:textId="77777777" w:rsidR="00085997" w:rsidRPr="009B30BB" w:rsidRDefault="00085997" w:rsidP="00085997">
      <w:pPr>
        <w:pStyle w:val="PL"/>
        <w:rPr>
          <w:rFonts w:eastAsia="Yu Mincho"/>
        </w:rPr>
      </w:pPr>
      <w:r w:rsidRPr="009B30BB">
        <w:rPr>
          <w:rFonts w:eastAsia="Yu Mincho"/>
        </w:rPr>
        <w:t>}</w:t>
      </w:r>
    </w:p>
    <w:p w14:paraId="5378D6E7" w14:textId="77777777" w:rsidR="00085997" w:rsidRPr="009B30BB" w:rsidRDefault="00085997" w:rsidP="00085997">
      <w:pPr>
        <w:pStyle w:val="PL"/>
        <w:rPr>
          <w:rFonts w:eastAsia="Yu Mincho"/>
        </w:rPr>
      </w:pPr>
    </w:p>
    <w:p w14:paraId="5DD93BF9" w14:textId="77777777" w:rsidR="00085997" w:rsidRPr="009B30BB" w:rsidRDefault="00085997" w:rsidP="00085997">
      <w:pPr>
        <w:pStyle w:val="PL"/>
        <w:rPr>
          <w:rFonts w:eastAsia="Yu Mincho"/>
        </w:rPr>
      </w:pPr>
      <w:r w:rsidRPr="009B30BB">
        <w:rPr>
          <w:rFonts w:eastAsia="Yu Mincho"/>
        </w:rPr>
        <w:t>CA-ParametersNRDC-v15g0 ::=</w:t>
      </w:r>
      <w:r w:rsidRPr="00FA0D37">
        <w:t xml:space="preserve">                  </w:t>
      </w:r>
      <w:r w:rsidRPr="009B30BB">
        <w:rPr>
          <w:rFonts w:eastAsia="Yu Mincho"/>
          <w:color w:val="993366"/>
        </w:rPr>
        <w:t>SEQUENCE</w:t>
      </w:r>
      <w:r w:rsidRPr="009B30BB">
        <w:rPr>
          <w:rFonts w:eastAsia="Yu Mincho"/>
        </w:rPr>
        <w:t xml:space="preserve"> {</w:t>
      </w:r>
    </w:p>
    <w:p w14:paraId="71DEBA69" w14:textId="77777777" w:rsidR="00085997" w:rsidRPr="009B30BB" w:rsidRDefault="00085997" w:rsidP="00085997">
      <w:pPr>
        <w:pStyle w:val="PL"/>
        <w:rPr>
          <w:rFonts w:eastAsia="Yu Mincho"/>
        </w:rPr>
      </w:pPr>
      <w:r w:rsidRPr="00FA0D37">
        <w:t xml:space="preserve">    </w:t>
      </w:r>
      <w:r w:rsidRPr="009B30BB">
        <w:rPr>
          <w:rFonts w:eastAsia="Yu Mincho"/>
        </w:rPr>
        <w:t>ca-ParametersNR-ForDC-v15g0</w:t>
      </w:r>
      <w:r w:rsidRPr="00FA0D37">
        <w:t xml:space="preserve">               </w:t>
      </w:r>
      <w:r w:rsidRPr="009B30BB">
        <w:rPr>
          <w:rFonts w:eastAsia="Yu Mincho"/>
        </w:rPr>
        <w:t xml:space="preserve">    CA-ParametersNR-v15g0</w:t>
      </w:r>
      <w:r w:rsidRPr="00FA0D37">
        <w:t xml:space="preserve">                        </w:t>
      </w:r>
      <w:r w:rsidRPr="009B30BB">
        <w:rPr>
          <w:rFonts w:eastAsia="Yu Mincho"/>
          <w:color w:val="993366"/>
        </w:rPr>
        <w:t>OPTIONAL</w:t>
      </w:r>
    </w:p>
    <w:p w14:paraId="08A2511F" w14:textId="77777777" w:rsidR="00085997" w:rsidRPr="009B30BB" w:rsidRDefault="00085997" w:rsidP="00085997">
      <w:pPr>
        <w:pStyle w:val="PL"/>
        <w:rPr>
          <w:rFonts w:eastAsia="Yu Mincho"/>
        </w:rPr>
      </w:pPr>
      <w:r w:rsidRPr="009B30BB">
        <w:rPr>
          <w:rFonts w:eastAsia="Yu Mincho"/>
        </w:rPr>
        <w:t>}</w:t>
      </w:r>
    </w:p>
    <w:p w14:paraId="560ED938" w14:textId="77777777" w:rsidR="00085997" w:rsidRPr="009B30BB" w:rsidRDefault="00085997" w:rsidP="00085997">
      <w:pPr>
        <w:pStyle w:val="PL"/>
        <w:rPr>
          <w:rFonts w:eastAsia="Yu Mincho"/>
        </w:rPr>
      </w:pPr>
    </w:p>
    <w:p w14:paraId="12B013B6" w14:textId="77777777" w:rsidR="00085997" w:rsidRPr="009B30BB" w:rsidRDefault="00085997" w:rsidP="00085997">
      <w:pPr>
        <w:pStyle w:val="PL"/>
        <w:rPr>
          <w:rFonts w:eastAsia="Yu Mincho"/>
        </w:rPr>
      </w:pPr>
      <w:r w:rsidRPr="009B30BB">
        <w:rPr>
          <w:rFonts w:eastAsia="Yu Mincho"/>
        </w:rPr>
        <w:t xml:space="preserve">CA-ParametersNRDC-v1610 ::= </w:t>
      </w:r>
      <w:r w:rsidRPr="009B30BB">
        <w:rPr>
          <w:rFonts w:eastAsia="Yu Mincho"/>
          <w:color w:val="993366"/>
        </w:rPr>
        <w:t>SEQUENCE</w:t>
      </w:r>
      <w:r w:rsidRPr="009B30BB">
        <w:rPr>
          <w:rFonts w:eastAsia="Yu Mincho"/>
        </w:rPr>
        <w:t xml:space="preserve"> {</w:t>
      </w:r>
    </w:p>
    <w:p w14:paraId="07F0E2D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xml:space="preserve">-- R1 18-1: </w:t>
      </w:r>
      <w:r w:rsidRPr="00FA0D37">
        <w:rPr>
          <w:color w:val="808080"/>
        </w:rPr>
        <w:t>Semi-static power sharing mode1 between MCG and SCG cells of same FR for NR dual connectivity</w:t>
      </w:r>
    </w:p>
    <w:p w14:paraId="3F3B3503" w14:textId="77777777" w:rsidR="00085997" w:rsidRPr="00FA0D37" w:rsidRDefault="00085997" w:rsidP="00085997">
      <w:pPr>
        <w:pStyle w:val="PL"/>
      </w:pPr>
      <w:r w:rsidRPr="00FA0D37">
        <w:t xml:space="preserve">    intraFR-NR-DC-PwrSharingMode1-r16        </w:t>
      </w:r>
      <w:r w:rsidRPr="00FA0D37">
        <w:rPr>
          <w:color w:val="993366"/>
        </w:rPr>
        <w:t>ENUMERATED</w:t>
      </w:r>
      <w:r w:rsidRPr="00FA0D37">
        <w:t xml:space="preserve"> {supported}         </w:t>
      </w:r>
      <w:r w:rsidRPr="00FA0D37">
        <w:rPr>
          <w:color w:val="993366"/>
        </w:rPr>
        <w:t>OPTIONAL</w:t>
      </w:r>
      <w:r w:rsidRPr="00FA0D37">
        <w:t>,</w:t>
      </w:r>
    </w:p>
    <w:p w14:paraId="5D6D84F0" w14:textId="77777777" w:rsidR="00085997" w:rsidRPr="00FA0D37" w:rsidRDefault="00085997" w:rsidP="00085997">
      <w:pPr>
        <w:pStyle w:val="PL"/>
        <w:rPr>
          <w:color w:val="808080"/>
        </w:rPr>
      </w:pPr>
      <w:r w:rsidRPr="00FA0D37">
        <w:t xml:space="preserve">    </w:t>
      </w:r>
      <w:r w:rsidRPr="00FA0D37">
        <w:rPr>
          <w:color w:val="808080"/>
        </w:rPr>
        <w:t>-- R1 18-1a: Semi-static power sharing mode 2 between MCG and SCG cells of same FR for NR dual connectivity</w:t>
      </w:r>
    </w:p>
    <w:p w14:paraId="4D91C4A7" w14:textId="77777777" w:rsidR="00085997" w:rsidRPr="00FA0D37" w:rsidRDefault="00085997" w:rsidP="00085997">
      <w:pPr>
        <w:pStyle w:val="PL"/>
      </w:pPr>
      <w:r w:rsidRPr="00FA0D37">
        <w:t xml:space="preserve">    intraFR-NR-DC-PwrSharingMode2-r16        </w:t>
      </w:r>
      <w:r w:rsidRPr="00FA0D37">
        <w:rPr>
          <w:color w:val="993366"/>
        </w:rPr>
        <w:t>ENUMERATED</w:t>
      </w:r>
      <w:r w:rsidRPr="00FA0D37">
        <w:t xml:space="preserve"> {supported}         </w:t>
      </w:r>
      <w:r w:rsidRPr="00FA0D37">
        <w:rPr>
          <w:color w:val="993366"/>
        </w:rPr>
        <w:t>OPTIONAL</w:t>
      </w:r>
      <w:r w:rsidRPr="00FA0D37">
        <w:t>,</w:t>
      </w:r>
    </w:p>
    <w:p w14:paraId="6C320FDC" w14:textId="77777777" w:rsidR="00085997" w:rsidRPr="00FA0D37" w:rsidRDefault="00085997" w:rsidP="00085997">
      <w:pPr>
        <w:pStyle w:val="PL"/>
        <w:rPr>
          <w:color w:val="808080"/>
        </w:rPr>
      </w:pPr>
      <w:r w:rsidRPr="00FA0D37">
        <w:t xml:space="preserve">    </w:t>
      </w:r>
      <w:r w:rsidRPr="00FA0D37">
        <w:rPr>
          <w:color w:val="808080"/>
        </w:rPr>
        <w:t>-- R1 18-1b: Dynamic power sharing between MCG and SCG cells of same FR for NR dual connectivity</w:t>
      </w:r>
    </w:p>
    <w:p w14:paraId="579758EA" w14:textId="77777777" w:rsidR="00085997" w:rsidRPr="00FA0D37" w:rsidRDefault="00085997" w:rsidP="00085997">
      <w:pPr>
        <w:pStyle w:val="PL"/>
      </w:pPr>
      <w:r w:rsidRPr="00FA0D37">
        <w:t xml:space="preserve">    intraFR-NR-DC-DynamicPwrSharing-r16      </w:t>
      </w:r>
      <w:r w:rsidRPr="00FA0D37">
        <w:rPr>
          <w:color w:val="993366"/>
        </w:rPr>
        <w:t>ENUMERATED</w:t>
      </w:r>
      <w:r w:rsidRPr="00FA0D37">
        <w:t xml:space="preserve"> {short, long}       </w:t>
      </w:r>
      <w:r w:rsidRPr="00FA0D37">
        <w:rPr>
          <w:color w:val="993366"/>
        </w:rPr>
        <w:t>OPTIONAL</w:t>
      </w:r>
      <w:r w:rsidRPr="00FA0D37">
        <w:t>,</w:t>
      </w:r>
    </w:p>
    <w:p w14:paraId="643AFBB9" w14:textId="77777777" w:rsidR="00085997" w:rsidRPr="009B30BB" w:rsidRDefault="00085997" w:rsidP="00085997">
      <w:pPr>
        <w:pStyle w:val="PL"/>
        <w:rPr>
          <w:rFonts w:eastAsia="Yu Mincho"/>
        </w:rPr>
      </w:pPr>
      <w:r w:rsidRPr="00FA0D37">
        <w:t xml:space="preserve">    </w:t>
      </w:r>
      <w:r w:rsidRPr="009B30BB">
        <w:rPr>
          <w:rFonts w:eastAsia="Yu Mincho"/>
        </w:rPr>
        <w:t>asyncNRDC-r16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5D7C591" w14:textId="77777777" w:rsidR="00085997" w:rsidRPr="009B30BB" w:rsidRDefault="00085997" w:rsidP="00085997">
      <w:pPr>
        <w:pStyle w:val="PL"/>
        <w:rPr>
          <w:rFonts w:eastAsia="Yu Mincho"/>
        </w:rPr>
      </w:pPr>
      <w:r w:rsidRPr="009B30BB">
        <w:rPr>
          <w:rFonts w:eastAsia="Yu Mincho"/>
        </w:rPr>
        <w:t>}</w:t>
      </w:r>
    </w:p>
    <w:p w14:paraId="01C331F5" w14:textId="77777777" w:rsidR="00085997" w:rsidRPr="009B30BB" w:rsidRDefault="00085997" w:rsidP="00085997">
      <w:pPr>
        <w:pStyle w:val="PL"/>
        <w:rPr>
          <w:rFonts w:eastAsia="Yu Mincho"/>
        </w:rPr>
      </w:pPr>
    </w:p>
    <w:p w14:paraId="38603528" w14:textId="77777777" w:rsidR="00085997" w:rsidRPr="009B30BB" w:rsidRDefault="00085997" w:rsidP="00085997">
      <w:pPr>
        <w:pStyle w:val="PL"/>
        <w:rPr>
          <w:rFonts w:eastAsia="Yu Mincho"/>
        </w:rPr>
      </w:pPr>
      <w:r w:rsidRPr="009B30BB">
        <w:rPr>
          <w:rFonts w:eastAsia="Yu Mincho"/>
        </w:rPr>
        <w:t xml:space="preserve">CA-ParametersNRDC-v1630 ::=                         </w:t>
      </w:r>
      <w:r w:rsidRPr="009B30BB">
        <w:rPr>
          <w:rFonts w:eastAsia="Yu Mincho"/>
          <w:color w:val="993366"/>
        </w:rPr>
        <w:t>SEQUENCE</w:t>
      </w:r>
      <w:r w:rsidRPr="009B30BB">
        <w:rPr>
          <w:rFonts w:eastAsia="Yu Mincho"/>
        </w:rPr>
        <w:t xml:space="preserve"> {</w:t>
      </w:r>
    </w:p>
    <w:p w14:paraId="5DE41F5E"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ca-ParametersNR-ForDC-v1610</w:t>
      </w:r>
      <w:r w:rsidRPr="00FA0D37">
        <w:t xml:space="preserve">                 </w:t>
      </w:r>
      <w:r w:rsidRPr="009B30BB">
        <w:rPr>
          <w:rFonts w:eastAsia="Yu Mincho"/>
        </w:rPr>
        <w:t>CA-ParametersNR-v1610</w:t>
      </w:r>
      <w:r w:rsidRPr="00FA0D37">
        <w:t xml:space="preserve">                        </w:t>
      </w:r>
      <w:r w:rsidRPr="009B30BB">
        <w:rPr>
          <w:rFonts w:eastAsia="Yu Mincho"/>
          <w:color w:val="993366"/>
        </w:rPr>
        <w:t>OPTIONAL</w:t>
      </w:r>
      <w:r w:rsidRPr="009B30BB">
        <w:rPr>
          <w:rFonts w:eastAsia="Yu Mincho"/>
        </w:rPr>
        <w:t>,</w:t>
      </w:r>
    </w:p>
    <w:p w14:paraId="13942FD8"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ca-ParametersNR-ForDC-v1630</w:t>
      </w:r>
      <w:r w:rsidRPr="00FA0D37">
        <w:t xml:space="preserve">                 </w:t>
      </w:r>
      <w:r w:rsidRPr="009B30BB">
        <w:rPr>
          <w:rFonts w:eastAsia="Yu Mincho"/>
        </w:rPr>
        <w:t>CA-ParametersNR-v1630</w:t>
      </w:r>
      <w:r w:rsidRPr="00FA0D37">
        <w:t xml:space="preserve">                        </w:t>
      </w:r>
      <w:r w:rsidRPr="009B30BB">
        <w:rPr>
          <w:rFonts w:eastAsia="Yu Mincho"/>
          <w:color w:val="993366"/>
        </w:rPr>
        <w:t>OPTIONAL</w:t>
      </w:r>
    </w:p>
    <w:p w14:paraId="36FC2B04" w14:textId="77777777" w:rsidR="00085997" w:rsidRPr="009B30BB" w:rsidRDefault="00085997" w:rsidP="00085997">
      <w:pPr>
        <w:pStyle w:val="PL"/>
        <w:rPr>
          <w:rFonts w:eastAsia="Yu Mincho"/>
        </w:rPr>
      </w:pPr>
      <w:r w:rsidRPr="009B30BB">
        <w:rPr>
          <w:rFonts w:eastAsia="Yu Mincho"/>
        </w:rPr>
        <w:t>}</w:t>
      </w:r>
    </w:p>
    <w:p w14:paraId="030AFF1D" w14:textId="77777777" w:rsidR="00085997" w:rsidRPr="009B30BB" w:rsidRDefault="00085997" w:rsidP="00085997">
      <w:pPr>
        <w:pStyle w:val="PL"/>
        <w:rPr>
          <w:rFonts w:eastAsia="Yu Mincho"/>
        </w:rPr>
      </w:pPr>
    </w:p>
    <w:p w14:paraId="57E9BA06" w14:textId="77777777" w:rsidR="00085997" w:rsidRPr="009B30BB" w:rsidRDefault="00085997" w:rsidP="00085997">
      <w:pPr>
        <w:pStyle w:val="PL"/>
        <w:rPr>
          <w:rFonts w:eastAsia="Yu Mincho"/>
        </w:rPr>
      </w:pPr>
      <w:r w:rsidRPr="009B30BB">
        <w:rPr>
          <w:rFonts w:eastAsia="Yu Mincho"/>
        </w:rPr>
        <w:t>CA-ParametersNRDC-v1640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C9264C1" w14:textId="77777777" w:rsidR="00085997" w:rsidRPr="009B30BB" w:rsidRDefault="00085997" w:rsidP="00085997">
      <w:pPr>
        <w:pStyle w:val="PL"/>
        <w:rPr>
          <w:rFonts w:eastAsia="Yu Mincho"/>
        </w:rPr>
      </w:pPr>
      <w:r w:rsidRPr="00FA0D37">
        <w:t xml:space="preserve">    </w:t>
      </w:r>
      <w:r w:rsidRPr="009B30BB">
        <w:rPr>
          <w:rFonts w:eastAsia="Yu Mincho"/>
        </w:rPr>
        <w:t>ca-ParametersNR-ForDC-v1640</w:t>
      </w:r>
      <w:r w:rsidRPr="00FA0D37">
        <w:t xml:space="preserve">                  </w:t>
      </w:r>
      <w:r w:rsidRPr="009B30BB">
        <w:rPr>
          <w:rFonts w:eastAsia="Yu Mincho"/>
        </w:rPr>
        <w:t>CA-ParametersNR-v1640</w:t>
      </w:r>
      <w:r w:rsidRPr="00FA0D37">
        <w:t xml:space="preserve">                        </w:t>
      </w:r>
      <w:r w:rsidRPr="009B30BB">
        <w:rPr>
          <w:rFonts w:eastAsia="Yu Mincho"/>
          <w:color w:val="993366"/>
        </w:rPr>
        <w:t>OPTIONAL</w:t>
      </w:r>
    </w:p>
    <w:p w14:paraId="57301229" w14:textId="77777777" w:rsidR="00085997" w:rsidRPr="009B30BB" w:rsidRDefault="00085997" w:rsidP="00085997">
      <w:pPr>
        <w:pStyle w:val="PL"/>
        <w:rPr>
          <w:rFonts w:eastAsia="Yu Mincho"/>
        </w:rPr>
      </w:pPr>
      <w:r w:rsidRPr="009B30BB">
        <w:rPr>
          <w:rFonts w:eastAsia="Yu Mincho"/>
        </w:rPr>
        <w:t>}</w:t>
      </w:r>
    </w:p>
    <w:p w14:paraId="6A3584C3" w14:textId="77777777" w:rsidR="00085997" w:rsidRPr="009B30BB" w:rsidRDefault="00085997" w:rsidP="00085997">
      <w:pPr>
        <w:pStyle w:val="PL"/>
        <w:rPr>
          <w:rFonts w:eastAsia="Yu Mincho"/>
        </w:rPr>
      </w:pPr>
    </w:p>
    <w:p w14:paraId="22330CD3" w14:textId="77777777" w:rsidR="00085997" w:rsidRPr="009B30BB" w:rsidRDefault="00085997" w:rsidP="00085997">
      <w:pPr>
        <w:pStyle w:val="PL"/>
        <w:rPr>
          <w:rFonts w:eastAsia="Yu Mincho"/>
        </w:rPr>
      </w:pPr>
      <w:r w:rsidRPr="009B30BB">
        <w:rPr>
          <w:rFonts w:eastAsia="Yu Mincho"/>
        </w:rPr>
        <w:lastRenderedPageBreak/>
        <w:t>CA-ParametersNRDC-v1650 ::=</w:t>
      </w:r>
      <w:r w:rsidRPr="00FA0D37">
        <w:t xml:space="preserve">                  </w:t>
      </w:r>
      <w:r w:rsidRPr="009B30BB">
        <w:rPr>
          <w:rFonts w:eastAsia="Yu Mincho"/>
          <w:color w:val="993366"/>
        </w:rPr>
        <w:t>SEQUENCE</w:t>
      </w:r>
      <w:r w:rsidRPr="009B30BB">
        <w:rPr>
          <w:rFonts w:eastAsia="Yu Mincho"/>
        </w:rPr>
        <w:t xml:space="preserve"> {</w:t>
      </w:r>
    </w:p>
    <w:p w14:paraId="1B7FC848" w14:textId="77777777" w:rsidR="00085997" w:rsidRPr="009B30BB" w:rsidRDefault="00085997" w:rsidP="00085997">
      <w:pPr>
        <w:pStyle w:val="PL"/>
        <w:rPr>
          <w:rFonts w:eastAsia="Yu Mincho"/>
        </w:rPr>
      </w:pPr>
      <w:r w:rsidRPr="00FA0D37">
        <w:t xml:space="preserve">    </w:t>
      </w:r>
      <w:r w:rsidRPr="009B30BB">
        <w:rPr>
          <w:rFonts w:eastAsia="Yu Mincho"/>
        </w:rPr>
        <w:t>supportedCellGrouping-r16</w:t>
      </w:r>
      <w:r w:rsidRPr="00FA0D37">
        <w:t xml:space="preserve">                    </w:t>
      </w:r>
      <w:r w:rsidRPr="009B30BB">
        <w:rPr>
          <w:rFonts w:eastAsia="Yu Mincho"/>
          <w:color w:val="993366"/>
        </w:rPr>
        <w:t>BIT</w:t>
      </w:r>
      <w:r w:rsidRPr="009B30BB">
        <w:rPr>
          <w:rFonts w:eastAsia="Yu Mincho"/>
        </w:rPr>
        <w:t xml:space="preserve"> </w:t>
      </w:r>
      <w:r w:rsidRPr="009B30BB">
        <w:rPr>
          <w:rFonts w:eastAsia="Yu Mincho"/>
          <w:color w:val="993366"/>
        </w:rPr>
        <w:t>STRING</w:t>
      </w:r>
      <w:r w:rsidRPr="009B30BB">
        <w:rPr>
          <w:rFonts w:eastAsia="Yu Mincho"/>
        </w:rPr>
        <w:t xml:space="preserve"> (</w:t>
      </w:r>
      <w:r w:rsidRPr="009B30BB">
        <w:rPr>
          <w:rFonts w:eastAsia="Yu Mincho"/>
          <w:color w:val="993366"/>
        </w:rPr>
        <w:t>SIZE</w:t>
      </w:r>
      <w:r w:rsidRPr="009B30BB">
        <w:rPr>
          <w:rFonts w:eastAsia="Yu Mincho"/>
        </w:rPr>
        <w:t xml:space="preserve"> (1..maxCellGroupings-r16))</w:t>
      </w:r>
      <w:r w:rsidRPr="00FA0D37">
        <w:t xml:space="preserve">  </w:t>
      </w:r>
      <w:r w:rsidRPr="009B30BB">
        <w:rPr>
          <w:rFonts w:eastAsia="Yu Mincho"/>
          <w:color w:val="993366"/>
        </w:rPr>
        <w:t>OPTIONAL</w:t>
      </w:r>
    </w:p>
    <w:p w14:paraId="10332C87" w14:textId="77777777" w:rsidR="00085997" w:rsidRPr="00FA0D37" w:rsidRDefault="00085997" w:rsidP="00085997">
      <w:pPr>
        <w:pStyle w:val="PL"/>
      </w:pPr>
      <w:r w:rsidRPr="00FA0D37">
        <w:t>}</w:t>
      </w:r>
    </w:p>
    <w:p w14:paraId="163FFDA1" w14:textId="77777777" w:rsidR="00085997" w:rsidRPr="009B30BB" w:rsidRDefault="00085997" w:rsidP="00085997">
      <w:pPr>
        <w:pStyle w:val="PL"/>
        <w:rPr>
          <w:rFonts w:eastAsia="Yu Mincho"/>
        </w:rPr>
      </w:pPr>
    </w:p>
    <w:p w14:paraId="2FF1C103" w14:textId="77777777" w:rsidR="00085997" w:rsidRPr="009B30BB" w:rsidRDefault="00085997" w:rsidP="00085997">
      <w:pPr>
        <w:pStyle w:val="PL"/>
        <w:rPr>
          <w:rFonts w:eastAsia="Yu Mincho"/>
        </w:rPr>
      </w:pPr>
      <w:r w:rsidRPr="009B30BB">
        <w:rPr>
          <w:rFonts w:eastAsia="Yu Mincho"/>
        </w:rPr>
        <w:t>CA-ParametersNRDC-v16a0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8865A6B" w14:textId="77777777" w:rsidR="00085997" w:rsidRPr="009B30BB" w:rsidRDefault="00085997" w:rsidP="00085997">
      <w:pPr>
        <w:pStyle w:val="PL"/>
        <w:rPr>
          <w:rFonts w:eastAsia="Yu Mincho"/>
        </w:rPr>
      </w:pPr>
      <w:r w:rsidRPr="00FA0D37">
        <w:t xml:space="preserve">    </w:t>
      </w:r>
      <w:r w:rsidRPr="009B30BB">
        <w:rPr>
          <w:rFonts w:eastAsia="Yu Mincho"/>
        </w:rPr>
        <w:t>ca-ParametersNR-ForDC-v16a0</w:t>
      </w:r>
      <w:r w:rsidRPr="00FA0D37">
        <w:t xml:space="preserve">                  </w:t>
      </w:r>
      <w:r w:rsidRPr="009B30BB">
        <w:rPr>
          <w:rFonts w:eastAsia="Yu Mincho"/>
        </w:rPr>
        <w:t>CA-ParametersNR-v16a0</w:t>
      </w:r>
      <w:r w:rsidRPr="00FA0D37">
        <w:t xml:space="preserve">                        </w:t>
      </w:r>
      <w:r w:rsidRPr="009B30BB">
        <w:rPr>
          <w:rFonts w:eastAsia="Yu Mincho"/>
          <w:color w:val="993366"/>
        </w:rPr>
        <w:t>OPTIONAL</w:t>
      </w:r>
    </w:p>
    <w:p w14:paraId="05479BE8" w14:textId="77777777" w:rsidR="00085997" w:rsidRPr="009B30BB" w:rsidRDefault="00085997" w:rsidP="00085997">
      <w:pPr>
        <w:pStyle w:val="PL"/>
        <w:rPr>
          <w:rFonts w:eastAsia="Yu Mincho"/>
        </w:rPr>
      </w:pPr>
      <w:r w:rsidRPr="009B30BB">
        <w:rPr>
          <w:rFonts w:eastAsia="Yu Mincho"/>
        </w:rPr>
        <w:t>}</w:t>
      </w:r>
    </w:p>
    <w:p w14:paraId="2734CF60" w14:textId="77777777" w:rsidR="00085997" w:rsidRPr="009B30BB" w:rsidRDefault="00085997" w:rsidP="00085997">
      <w:pPr>
        <w:pStyle w:val="PL"/>
        <w:rPr>
          <w:rFonts w:eastAsia="Yu Mincho"/>
        </w:rPr>
      </w:pPr>
    </w:p>
    <w:p w14:paraId="30046347" w14:textId="77777777" w:rsidR="00085997" w:rsidRPr="009B30BB" w:rsidRDefault="00085997" w:rsidP="00085997">
      <w:pPr>
        <w:pStyle w:val="PL"/>
        <w:rPr>
          <w:rFonts w:eastAsia="Yu Mincho"/>
        </w:rPr>
      </w:pPr>
      <w:r w:rsidRPr="009B30BB">
        <w:rPr>
          <w:rFonts w:eastAsia="Yu Mincho"/>
        </w:rPr>
        <w:t>CA-ParametersNRDC-v1700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361669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31-9: Indicates the support of simultaneous transmission and reception of an IAB-node from multiple parent nodes</w:t>
      </w:r>
    </w:p>
    <w:p w14:paraId="3AAAB4B5" w14:textId="77777777" w:rsidR="00085997" w:rsidRPr="009B30BB" w:rsidRDefault="00085997" w:rsidP="00085997">
      <w:pPr>
        <w:pStyle w:val="PL"/>
        <w:rPr>
          <w:rFonts w:eastAsia="Yu Mincho"/>
        </w:rPr>
      </w:pPr>
      <w:r w:rsidRPr="00FA0D37">
        <w:t xml:space="preserve">    </w:t>
      </w:r>
      <w:r w:rsidRPr="009B30BB">
        <w:rPr>
          <w:rFonts w:eastAsia="Yu Mincho"/>
        </w:rPr>
        <w:t>simultaneousRxTx-IAB-MultipleParents-r17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E36084" w14:textId="77777777" w:rsidR="00085997" w:rsidRPr="009B30BB" w:rsidRDefault="00085997" w:rsidP="00085997">
      <w:pPr>
        <w:pStyle w:val="PL"/>
        <w:rPr>
          <w:rFonts w:eastAsia="Yu Mincho"/>
        </w:rPr>
      </w:pPr>
      <w:r w:rsidRPr="00FA0D37">
        <w:t xml:space="preserve">    </w:t>
      </w:r>
      <w:r w:rsidRPr="009B30BB">
        <w:rPr>
          <w:rFonts w:eastAsia="Yu Mincho"/>
        </w:rPr>
        <w:t>condPSCellAdditionNRDC-r17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AFA7CD9"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9462F5"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scg-ActivationDeactivationResumeNRDC-r17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5A5077B" w14:textId="77777777" w:rsidR="00085997" w:rsidRPr="009B30BB" w:rsidRDefault="00085997" w:rsidP="00085997">
      <w:pPr>
        <w:pStyle w:val="PL"/>
        <w:rPr>
          <w:rFonts w:eastAsia="Yu Mincho"/>
        </w:rPr>
      </w:pPr>
      <w:r w:rsidRPr="00FA0D37">
        <w:t xml:space="preserve">    </w:t>
      </w:r>
      <w:r w:rsidRPr="009B30BB">
        <w:rPr>
          <w:rFonts w:eastAsia="Yu Mincho"/>
        </w:rPr>
        <w:t>beamManagementType-CBM-r17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71CAF2F" w14:textId="77777777" w:rsidR="00085997" w:rsidRPr="009B30BB" w:rsidRDefault="00085997" w:rsidP="00085997">
      <w:pPr>
        <w:pStyle w:val="PL"/>
        <w:rPr>
          <w:rFonts w:eastAsia="Yu Mincho"/>
        </w:rPr>
      </w:pPr>
      <w:r w:rsidRPr="009B30BB">
        <w:rPr>
          <w:rFonts w:eastAsia="Yu Mincho"/>
        </w:rPr>
        <w:t>}</w:t>
      </w:r>
    </w:p>
    <w:p w14:paraId="12796C14" w14:textId="77777777" w:rsidR="00085997" w:rsidRPr="009B30BB" w:rsidRDefault="00085997" w:rsidP="00085997">
      <w:pPr>
        <w:pStyle w:val="PL"/>
        <w:rPr>
          <w:rFonts w:eastAsia="Yu Mincho"/>
        </w:rPr>
      </w:pPr>
    </w:p>
    <w:p w14:paraId="5733F21D" w14:textId="77777777" w:rsidR="00085997" w:rsidRPr="009B30BB" w:rsidRDefault="00085997" w:rsidP="00085997">
      <w:pPr>
        <w:pStyle w:val="PL"/>
        <w:rPr>
          <w:rFonts w:eastAsia="Yu Mincho"/>
        </w:rPr>
      </w:pPr>
      <w:r w:rsidRPr="009B30BB">
        <w:rPr>
          <w:rFonts w:eastAsia="Yu Mincho"/>
        </w:rPr>
        <w:t>CA-ParametersNRDC-v1720</w:t>
      </w:r>
      <w:r w:rsidRPr="00FA0D37">
        <w:t xml:space="preserve"> </w:t>
      </w:r>
      <w:r w:rsidRPr="009B30BB">
        <w:rPr>
          <w:rFonts w:eastAsia="Yu Mincho"/>
        </w:rPr>
        <w:t>::=</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7EDC1ADF" w14:textId="77777777" w:rsidR="00085997" w:rsidRPr="009B30BB" w:rsidRDefault="00085997" w:rsidP="00085997">
      <w:pPr>
        <w:pStyle w:val="PL"/>
        <w:rPr>
          <w:rFonts w:eastAsia="Yu Mincho"/>
        </w:rPr>
      </w:pPr>
      <w:r w:rsidRPr="00FA0D37">
        <w:t xml:space="preserve">    </w:t>
      </w:r>
      <w:r w:rsidRPr="009B30BB">
        <w:rPr>
          <w:rFonts w:eastAsia="Yu Mincho"/>
        </w:rPr>
        <w:t>ca-ParametersNR-ForDC-v1700</w:t>
      </w:r>
      <w:r w:rsidRPr="00FA0D37">
        <w:t xml:space="preserve">                  </w:t>
      </w:r>
      <w:r w:rsidRPr="009B30BB">
        <w:rPr>
          <w:rFonts w:eastAsia="Yu Mincho"/>
        </w:rPr>
        <w:t>CA-ParametersNR-v1700</w:t>
      </w:r>
      <w:r w:rsidRPr="00FA0D37">
        <w:t xml:space="preserve">                        </w:t>
      </w:r>
      <w:r w:rsidRPr="009B30BB">
        <w:rPr>
          <w:rFonts w:eastAsia="Yu Mincho"/>
          <w:color w:val="993366"/>
        </w:rPr>
        <w:t>OPTIONAL</w:t>
      </w:r>
      <w:r w:rsidRPr="009B30BB">
        <w:rPr>
          <w:rFonts w:eastAsia="Yu Mincho"/>
        </w:rPr>
        <w:t>,</w:t>
      </w:r>
    </w:p>
    <w:p w14:paraId="5CFFE322" w14:textId="77777777" w:rsidR="00085997" w:rsidRPr="009B30BB" w:rsidRDefault="00085997" w:rsidP="00085997">
      <w:pPr>
        <w:pStyle w:val="PL"/>
        <w:rPr>
          <w:rFonts w:eastAsia="Yu Mincho"/>
        </w:rPr>
      </w:pPr>
      <w:r w:rsidRPr="00FA0D37">
        <w:t xml:space="preserve">    </w:t>
      </w:r>
      <w:r w:rsidRPr="009B30BB">
        <w:rPr>
          <w:rFonts w:eastAsia="Yu Mincho"/>
        </w:rPr>
        <w:t>ca-ParametersNR-ForDC-v1720</w:t>
      </w:r>
      <w:r w:rsidRPr="00FA0D37">
        <w:t xml:space="preserve">                  </w:t>
      </w:r>
      <w:r w:rsidRPr="009B30BB">
        <w:rPr>
          <w:rFonts w:eastAsia="Yu Mincho"/>
        </w:rPr>
        <w:t>CA-ParametersNR-v1720</w:t>
      </w:r>
      <w:r w:rsidRPr="00FA0D37">
        <w:t xml:space="preserve">                        </w:t>
      </w:r>
      <w:r w:rsidRPr="009B30BB">
        <w:rPr>
          <w:rFonts w:eastAsia="Yu Mincho"/>
          <w:color w:val="993366"/>
        </w:rPr>
        <w:t>OPTIONAL</w:t>
      </w:r>
    </w:p>
    <w:p w14:paraId="5FB96E95" w14:textId="77777777" w:rsidR="00085997" w:rsidRPr="009B30BB" w:rsidRDefault="00085997" w:rsidP="00085997">
      <w:pPr>
        <w:pStyle w:val="PL"/>
        <w:rPr>
          <w:rFonts w:eastAsia="Yu Mincho"/>
        </w:rPr>
      </w:pPr>
      <w:r w:rsidRPr="009B30BB">
        <w:rPr>
          <w:rFonts w:eastAsia="Yu Mincho"/>
        </w:rPr>
        <w:t>}</w:t>
      </w:r>
    </w:p>
    <w:p w14:paraId="67D44529" w14:textId="77777777" w:rsidR="00085997" w:rsidRPr="009B30BB" w:rsidRDefault="00085997" w:rsidP="00085997">
      <w:pPr>
        <w:pStyle w:val="PL"/>
        <w:rPr>
          <w:rFonts w:eastAsia="Yu Mincho"/>
        </w:rPr>
      </w:pPr>
    </w:p>
    <w:p w14:paraId="556E1979" w14:textId="77777777" w:rsidR="00085997" w:rsidRPr="009B30BB" w:rsidRDefault="00085997" w:rsidP="00085997">
      <w:pPr>
        <w:pStyle w:val="PL"/>
        <w:rPr>
          <w:rFonts w:eastAsia="Yu Mincho"/>
        </w:rPr>
      </w:pPr>
      <w:r w:rsidRPr="009B30BB">
        <w:rPr>
          <w:rFonts w:eastAsia="Yu Mincho"/>
        </w:rPr>
        <w:t>CA-ParametersNRDC-v1730 ::=</w:t>
      </w:r>
      <w:r w:rsidRPr="00FA0D37">
        <w:t xml:space="preserve">                  </w:t>
      </w:r>
      <w:r w:rsidRPr="009B30BB">
        <w:rPr>
          <w:rFonts w:eastAsia="Yu Mincho"/>
          <w:color w:val="993366"/>
        </w:rPr>
        <w:t>SEQUENCE</w:t>
      </w:r>
      <w:r w:rsidRPr="009B30BB">
        <w:rPr>
          <w:rFonts w:eastAsia="Yu Mincho"/>
        </w:rPr>
        <w:t xml:space="preserve"> {</w:t>
      </w:r>
    </w:p>
    <w:p w14:paraId="7BD42027" w14:textId="77777777" w:rsidR="00085997" w:rsidRPr="009B30BB" w:rsidRDefault="00085997" w:rsidP="00085997">
      <w:pPr>
        <w:pStyle w:val="PL"/>
        <w:rPr>
          <w:rFonts w:eastAsia="Yu Mincho"/>
        </w:rPr>
      </w:pPr>
      <w:r w:rsidRPr="009B30BB">
        <w:rPr>
          <w:rFonts w:eastAsia="Yu Mincho"/>
        </w:rPr>
        <w:t xml:space="preserve">    ca-ParametersNR-ForDC-v1730</w:t>
      </w:r>
      <w:r w:rsidRPr="00FA0D37">
        <w:t xml:space="preserve">                   </w:t>
      </w:r>
      <w:r w:rsidRPr="009B30BB">
        <w:rPr>
          <w:rFonts w:eastAsia="Yu Mincho"/>
        </w:rPr>
        <w:t>CA-ParametersNR-v1730</w:t>
      </w:r>
      <w:r w:rsidRPr="00FA0D37">
        <w:t xml:space="preserve">                        </w:t>
      </w:r>
      <w:r w:rsidRPr="009B30BB">
        <w:rPr>
          <w:rFonts w:eastAsia="Yu Mincho"/>
          <w:color w:val="993366"/>
        </w:rPr>
        <w:t>OPTIONAL</w:t>
      </w:r>
    </w:p>
    <w:p w14:paraId="13E27946" w14:textId="77777777" w:rsidR="00085997" w:rsidRPr="009B30BB" w:rsidRDefault="00085997" w:rsidP="00085997">
      <w:pPr>
        <w:pStyle w:val="PL"/>
        <w:rPr>
          <w:rFonts w:eastAsia="Yu Mincho"/>
        </w:rPr>
      </w:pPr>
      <w:r w:rsidRPr="009B30BB">
        <w:rPr>
          <w:rFonts w:eastAsia="Yu Mincho"/>
        </w:rPr>
        <w:t>}</w:t>
      </w:r>
    </w:p>
    <w:p w14:paraId="725324B4" w14:textId="77777777" w:rsidR="00085997" w:rsidRPr="009B30BB" w:rsidRDefault="00085997" w:rsidP="00085997">
      <w:pPr>
        <w:pStyle w:val="PL"/>
        <w:rPr>
          <w:rFonts w:eastAsia="Yu Mincho"/>
        </w:rPr>
      </w:pPr>
    </w:p>
    <w:p w14:paraId="7AB40905" w14:textId="77777777" w:rsidR="00085997" w:rsidRPr="009B30BB" w:rsidRDefault="00085997" w:rsidP="00085997">
      <w:pPr>
        <w:pStyle w:val="PL"/>
        <w:rPr>
          <w:rFonts w:eastAsia="Yu Mincho"/>
        </w:rPr>
      </w:pPr>
      <w:r w:rsidRPr="009B30BB">
        <w:rPr>
          <w:rFonts w:eastAsia="Yu Mincho"/>
        </w:rPr>
        <w:t>CA-ParametersNRDC-v1760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7CAF9ED" w14:textId="77777777" w:rsidR="00085997" w:rsidRPr="009B30BB" w:rsidRDefault="00085997" w:rsidP="00085997">
      <w:pPr>
        <w:pStyle w:val="PL"/>
        <w:rPr>
          <w:rFonts w:eastAsia="Yu Mincho"/>
        </w:rPr>
      </w:pPr>
      <w:r w:rsidRPr="00FA0D37">
        <w:t xml:space="preserve">    </w:t>
      </w:r>
      <w:r w:rsidRPr="009B30BB">
        <w:rPr>
          <w:rFonts w:eastAsia="Yu Mincho"/>
        </w:rPr>
        <w:t>ca-ParametersNR-ForDC-v1760</w:t>
      </w:r>
      <w:r w:rsidRPr="00FA0D37">
        <w:t xml:space="preserve">                  </w:t>
      </w:r>
      <w:r w:rsidRPr="009B30BB">
        <w:rPr>
          <w:rFonts w:eastAsia="Yu Mincho"/>
        </w:rPr>
        <w:t>CA-ParametersNR-v1760</w:t>
      </w:r>
    </w:p>
    <w:p w14:paraId="70E2F5B3" w14:textId="77777777" w:rsidR="00085997" w:rsidRPr="009B30BB" w:rsidRDefault="00085997" w:rsidP="00085997">
      <w:pPr>
        <w:pStyle w:val="PL"/>
        <w:rPr>
          <w:rFonts w:eastAsia="Yu Mincho"/>
        </w:rPr>
      </w:pPr>
      <w:r w:rsidRPr="009B30BB">
        <w:rPr>
          <w:rFonts w:eastAsia="Yu Mincho"/>
        </w:rPr>
        <w:t>}</w:t>
      </w:r>
    </w:p>
    <w:p w14:paraId="4DF8D6DA" w14:textId="77777777" w:rsidR="00085997" w:rsidRDefault="00085997" w:rsidP="00085997">
      <w:pPr>
        <w:pStyle w:val="PL"/>
        <w:rPr>
          <w:ins w:id="570" w:author="KDDI Hiroki TAKEDA" w:date="2023-11-29T20:16:00Z"/>
          <w:rFonts w:eastAsia="Yu Mincho"/>
        </w:rPr>
      </w:pPr>
    </w:p>
    <w:p w14:paraId="1CF2A6B7" w14:textId="77777777" w:rsidR="00725B4B" w:rsidRPr="001E533F"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KDDI Hiroki TAKEDA" w:date="2023-11-29T20:16:00Z"/>
          <w:rFonts w:ascii="Courier New" w:eastAsia="Yu Mincho" w:hAnsi="Courier New"/>
          <w:noProof/>
          <w:sz w:val="16"/>
          <w:lang w:eastAsia="en-GB"/>
        </w:rPr>
      </w:pPr>
      <w:ins w:id="572" w:author="KDDI Hiroki TAKEDA" w:date="2023-11-29T20:16:00Z">
        <w:r w:rsidRPr="001E533F">
          <w:rPr>
            <w:rFonts w:ascii="Courier New" w:eastAsia="Yu Mincho" w:hAnsi="Courier New"/>
            <w:noProof/>
            <w:sz w:val="16"/>
            <w:lang w:eastAsia="en-GB"/>
          </w:rPr>
          <w:t>CA-ParametersNRDC-v18xy ::=                  SEQUENCE {</w:t>
        </w:r>
      </w:ins>
    </w:p>
    <w:p w14:paraId="23F28999" w14:textId="77777777" w:rsidR="00725B4B" w:rsidRPr="001E533F"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KDDI Hiroki TAKEDA" w:date="2023-11-29T20:16:00Z"/>
          <w:rFonts w:ascii="Courier New" w:eastAsia="Yu Mincho" w:hAnsi="Courier New"/>
          <w:noProof/>
          <w:sz w:val="16"/>
          <w:lang w:eastAsia="en-GB"/>
        </w:rPr>
      </w:pPr>
      <w:ins w:id="574" w:author="KDDI Hiroki TAKEDA" w:date="2023-11-29T20:16:00Z">
        <w:r w:rsidRPr="001E533F">
          <w:rPr>
            <w:rFonts w:ascii="Courier New" w:eastAsia="Yu Mincho" w:hAnsi="Courier New"/>
            <w:noProof/>
            <w:sz w:val="16"/>
            <w:lang w:eastAsia="en-GB"/>
          </w:rPr>
          <w:t xml:space="preserve">    ca-ParametersNR-ForDC-v18xy                  CA-ParametersNR-v18xy                        </w:t>
        </w:r>
        <w:r w:rsidRPr="009019BA">
          <w:rPr>
            <w:rFonts w:ascii="Courier New" w:eastAsia="Yu Mincho" w:hAnsi="Courier New"/>
            <w:noProof/>
            <w:color w:val="993366"/>
            <w:sz w:val="16"/>
            <w:lang w:eastAsia="en-GB"/>
          </w:rPr>
          <w:t>OPTIONAL</w:t>
        </w:r>
      </w:ins>
    </w:p>
    <w:p w14:paraId="2A9575FB" w14:textId="77777777" w:rsidR="00725B4B" w:rsidRPr="002E6BF9"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KDDI Hiroki TAKEDA" w:date="2023-11-29T20:16:00Z"/>
          <w:rFonts w:ascii="Courier New" w:eastAsia="Yu Mincho" w:hAnsi="Courier New"/>
          <w:noProof/>
          <w:sz w:val="16"/>
          <w:lang w:eastAsia="en-GB"/>
        </w:rPr>
      </w:pPr>
      <w:ins w:id="576" w:author="KDDI Hiroki TAKEDA" w:date="2023-11-29T20:16:00Z">
        <w:r w:rsidRPr="001E533F">
          <w:rPr>
            <w:rFonts w:ascii="Courier New" w:eastAsia="Yu Mincho" w:hAnsi="Courier New"/>
            <w:noProof/>
            <w:sz w:val="16"/>
            <w:lang w:eastAsia="en-GB"/>
          </w:rPr>
          <w:t>}</w:t>
        </w:r>
      </w:ins>
    </w:p>
    <w:p w14:paraId="29CD6D44" w14:textId="77777777" w:rsidR="00725B4B" w:rsidRPr="009B30BB" w:rsidRDefault="00725B4B" w:rsidP="00085997">
      <w:pPr>
        <w:pStyle w:val="PL"/>
        <w:rPr>
          <w:rFonts w:eastAsia="Yu Mincho"/>
        </w:rPr>
      </w:pPr>
    </w:p>
    <w:p w14:paraId="5E5748BA" w14:textId="77777777" w:rsidR="00085997" w:rsidRPr="00FA0D37" w:rsidRDefault="00085997" w:rsidP="00085997">
      <w:pPr>
        <w:pStyle w:val="PL"/>
        <w:rPr>
          <w:color w:val="808080"/>
        </w:rPr>
      </w:pPr>
      <w:r w:rsidRPr="00FA0D37">
        <w:rPr>
          <w:color w:val="808080"/>
        </w:rPr>
        <w:t>-- TAG-CA-PARAMETERS-NRDC-STOP</w:t>
      </w:r>
    </w:p>
    <w:p w14:paraId="558DF81D" w14:textId="77777777" w:rsidR="00085997" w:rsidRPr="00FA0D37" w:rsidRDefault="00085997" w:rsidP="00085997">
      <w:pPr>
        <w:pStyle w:val="PL"/>
        <w:rPr>
          <w:color w:val="808080"/>
        </w:rPr>
      </w:pPr>
      <w:r w:rsidRPr="00FA0D37">
        <w:rPr>
          <w:color w:val="808080"/>
        </w:rPr>
        <w:t>-- ASN1STOP</w:t>
      </w:r>
    </w:p>
    <w:p w14:paraId="427443A1" w14:textId="77777777" w:rsidR="00085997" w:rsidRPr="009B30BB" w:rsidRDefault="00085997" w:rsidP="00085997">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85997" w:rsidRPr="00FA0D37" w14:paraId="76EA981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01536231" w14:textId="77777777" w:rsidR="00085997" w:rsidRPr="009B30BB" w:rsidRDefault="00085997" w:rsidP="00033FF7">
            <w:pPr>
              <w:pStyle w:val="TAH"/>
              <w:rPr>
                <w:rFonts w:eastAsia="Yu Mincho"/>
                <w:lang w:eastAsia="sv-SE"/>
              </w:rPr>
            </w:pPr>
            <w:r w:rsidRPr="009B30BB">
              <w:rPr>
                <w:rFonts w:eastAsia="Yu Mincho"/>
                <w:i/>
                <w:lang w:eastAsia="sv-SE"/>
              </w:rPr>
              <w:t xml:space="preserve">CA-ParametersNRDC </w:t>
            </w:r>
            <w:r w:rsidRPr="009B30BB">
              <w:rPr>
                <w:rFonts w:eastAsia="Yu Mincho"/>
                <w:lang w:eastAsia="sv-SE"/>
              </w:rPr>
              <w:t>field descriptions</w:t>
            </w:r>
          </w:p>
        </w:tc>
      </w:tr>
      <w:tr w:rsidR="00085997" w:rsidRPr="00FA0D37" w14:paraId="44AA766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0D97D3B" w14:textId="77777777" w:rsidR="00085997" w:rsidRPr="009B30BB" w:rsidRDefault="00085997" w:rsidP="00033FF7">
            <w:pPr>
              <w:pStyle w:val="TAL"/>
              <w:rPr>
                <w:rFonts w:eastAsia="Yu Mincho"/>
                <w:b/>
                <w:i/>
                <w:lang w:eastAsia="sv-SE"/>
              </w:rPr>
            </w:pPr>
            <w:r w:rsidRPr="009B30BB">
              <w:rPr>
                <w:rFonts w:eastAsia="Yu Mincho"/>
                <w:b/>
                <w:i/>
                <w:lang w:eastAsia="sv-SE"/>
              </w:rPr>
              <w:t>ca-ParametersNR-forDC (with and without suffix)</w:t>
            </w:r>
          </w:p>
          <w:p w14:paraId="52A5FB67"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B30BB">
              <w:rPr>
                <w:rFonts w:eastAsia="Yu Mincho"/>
                <w:i/>
                <w:lang w:eastAsia="sv-SE"/>
              </w:rPr>
              <w:t>ca-ParametersNR</w:t>
            </w:r>
            <w:r w:rsidRPr="009B30BB">
              <w:rPr>
                <w:rFonts w:eastAsia="Yu Mincho"/>
                <w:lang w:eastAsia="sv-SE"/>
              </w:rPr>
              <w:t xml:space="preserve"> field version in </w:t>
            </w:r>
            <w:r w:rsidRPr="009B30BB">
              <w:rPr>
                <w:rFonts w:eastAsia="Yu Mincho"/>
                <w:i/>
                <w:lang w:eastAsia="sv-SE"/>
              </w:rPr>
              <w:t>BandCombination</w:t>
            </w:r>
            <w:r w:rsidRPr="009B30BB">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85997" w:rsidRPr="00FA0D37" w14:paraId="3F674FD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5A8C70E1" w14:textId="77777777" w:rsidR="00085997" w:rsidRPr="009B30BB" w:rsidRDefault="00085997" w:rsidP="00033FF7">
            <w:pPr>
              <w:pStyle w:val="TAL"/>
              <w:rPr>
                <w:rFonts w:eastAsia="Yu Mincho"/>
                <w:b/>
                <w:i/>
                <w:lang w:eastAsia="sv-SE"/>
              </w:rPr>
            </w:pPr>
            <w:r w:rsidRPr="009B30BB">
              <w:rPr>
                <w:rFonts w:eastAsia="Yu Mincho"/>
                <w:b/>
                <w:i/>
                <w:lang w:eastAsia="sv-SE"/>
              </w:rPr>
              <w:t>featureSetCombinationDC</w:t>
            </w:r>
          </w:p>
          <w:p w14:paraId="58D35B6D"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sidRPr="009B30BB">
              <w:rPr>
                <w:rFonts w:eastAsia="Yu Mincho"/>
                <w:i/>
                <w:lang w:eastAsia="sv-SE"/>
              </w:rPr>
              <w:t>featureSetCombination</w:t>
            </w:r>
            <w:r w:rsidRPr="009B30BB">
              <w:rPr>
                <w:rFonts w:eastAsia="Yu Mincho"/>
                <w:lang w:eastAsia="sv-SE"/>
              </w:rPr>
              <w:t xml:space="preserve"> in </w:t>
            </w:r>
            <w:r w:rsidRPr="009B30BB">
              <w:rPr>
                <w:rFonts w:eastAsia="Yu Mincho"/>
                <w:i/>
                <w:lang w:eastAsia="sv-SE"/>
              </w:rPr>
              <w:t>BandCombination</w:t>
            </w:r>
            <w:r w:rsidRPr="009B30BB">
              <w:rPr>
                <w:rFonts w:eastAsia="Yu Mincho"/>
                <w:lang w:eastAsia="sv-SE"/>
              </w:rPr>
              <w:t xml:space="preserve"> (without suffix) is applicable to the UE configured with NR-DC for the band combination.</w:t>
            </w:r>
          </w:p>
        </w:tc>
      </w:tr>
    </w:tbl>
    <w:p w14:paraId="796E025A" w14:textId="77777777" w:rsidR="00085997" w:rsidRPr="00FA0D37" w:rsidRDefault="00085997" w:rsidP="00085997"/>
    <w:p w14:paraId="0C5D3973" w14:textId="77777777" w:rsidR="00085997" w:rsidRPr="00FA0D37" w:rsidRDefault="00085997" w:rsidP="00085997">
      <w:pPr>
        <w:pStyle w:val="4"/>
        <w:rPr>
          <w:lang w:eastAsia="x-none"/>
        </w:rPr>
      </w:pPr>
      <w:bookmarkStart w:id="577" w:name="_Toc60777437"/>
      <w:bookmarkStart w:id="578" w:name="_Toc146781538"/>
      <w:r w:rsidRPr="00FA0D37">
        <w:rPr>
          <w:rFonts w:eastAsia="SimSun"/>
        </w:rPr>
        <w:lastRenderedPageBreak/>
        <w:t>–</w:t>
      </w:r>
      <w:r w:rsidRPr="00FA0D37">
        <w:rPr>
          <w:rFonts w:eastAsia="SimSun"/>
        </w:rPr>
        <w:tab/>
      </w:r>
      <w:r w:rsidRPr="00FA0D37">
        <w:rPr>
          <w:rFonts w:eastAsia="SimSun"/>
          <w:i/>
          <w:lang w:eastAsia="en-GB"/>
        </w:rPr>
        <w:t>CarrierAggregationVariant</w:t>
      </w:r>
      <w:bookmarkEnd w:id="577"/>
      <w:bookmarkEnd w:id="578"/>
    </w:p>
    <w:p w14:paraId="6F71A2E7" w14:textId="77777777" w:rsidR="00085997" w:rsidRPr="00FA0D37" w:rsidRDefault="00085997" w:rsidP="00085997">
      <w:pPr>
        <w:rPr>
          <w:lang w:eastAsia="en-GB"/>
        </w:rPr>
      </w:pPr>
      <w:r w:rsidRPr="00FA0D37">
        <w:rPr>
          <w:lang w:eastAsia="en-GB"/>
        </w:rPr>
        <w:t xml:space="preserve">The IE </w:t>
      </w:r>
      <w:r w:rsidRPr="00FA0D37">
        <w:rPr>
          <w:i/>
          <w:lang w:eastAsia="en-GB"/>
        </w:rPr>
        <w:t>CarrierAggregationVariant</w:t>
      </w:r>
      <w:r w:rsidRPr="00FA0D37">
        <w:rPr>
          <w:lang w:eastAsia="en-GB"/>
        </w:rPr>
        <w:t xml:space="preserve"> informs the network about supported "placement" of the SpCell in an NR cell group.</w:t>
      </w:r>
    </w:p>
    <w:p w14:paraId="7583659C" w14:textId="77777777" w:rsidR="00085997" w:rsidRPr="00FA0D37" w:rsidRDefault="00085997" w:rsidP="00085997">
      <w:pPr>
        <w:pStyle w:val="TH"/>
        <w:rPr>
          <w:rFonts w:eastAsia="SimSun"/>
          <w:lang w:eastAsia="en-GB"/>
        </w:rPr>
      </w:pPr>
      <w:r w:rsidRPr="00FA0D37">
        <w:rPr>
          <w:i/>
          <w:lang w:eastAsia="en-GB"/>
        </w:rPr>
        <w:t>CarrierAggregationVariant</w:t>
      </w:r>
      <w:r w:rsidRPr="00FA0D37">
        <w:rPr>
          <w:lang w:eastAsia="en-GB"/>
        </w:rPr>
        <w:t xml:space="preserve"> information element</w:t>
      </w:r>
    </w:p>
    <w:p w14:paraId="4CDE0EE0" w14:textId="77777777" w:rsidR="00085997" w:rsidRPr="00FA0D37" w:rsidRDefault="00085997" w:rsidP="00085997">
      <w:pPr>
        <w:pStyle w:val="PL"/>
        <w:rPr>
          <w:color w:val="808080"/>
        </w:rPr>
      </w:pPr>
      <w:r w:rsidRPr="00FA0D37">
        <w:rPr>
          <w:color w:val="808080"/>
        </w:rPr>
        <w:t>-- ASN1START</w:t>
      </w:r>
    </w:p>
    <w:p w14:paraId="7DED954B" w14:textId="77777777" w:rsidR="00085997" w:rsidRPr="00FA0D37" w:rsidRDefault="00085997" w:rsidP="00085997">
      <w:pPr>
        <w:pStyle w:val="PL"/>
        <w:rPr>
          <w:color w:val="808080"/>
        </w:rPr>
      </w:pPr>
      <w:r w:rsidRPr="00FA0D37">
        <w:rPr>
          <w:color w:val="808080"/>
        </w:rPr>
        <w:t>-- TAG-CARRIERAGGREGATIONVARIANT-START</w:t>
      </w:r>
    </w:p>
    <w:p w14:paraId="1E8549FF" w14:textId="77777777" w:rsidR="00085997" w:rsidRPr="00FA0D37" w:rsidRDefault="00085997" w:rsidP="00085997">
      <w:pPr>
        <w:pStyle w:val="PL"/>
      </w:pPr>
    </w:p>
    <w:p w14:paraId="7A7476E7" w14:textId="77777777" w:rsidR="00085997" w:rsidRPr="00FA0D37" w:rsidRDefault="00085997" w:rsidP="00085997">
      <w:pPr>
        <w:pStyle w:val="PL"/>
      </w:pPr>
      <w:r w:rsidRPr="00FA0D37">
        <w:t xml:space="preserve">CarrierAggregationVariant ::=          </w:t>
      </w:r>
      <w:r w:rsidRPr="00FA0D37">
        <w:rPr>
          <w:color w:val="993366"/>
        </w:rPr>
        <w:t>SEQUENCE</w:t>
      </w:r>
      <w:r w:rsidRPr="00FA0D37">
        <w:t xml:space="preserve"> {</w:t>
      </w:r>
    </w:p>
    <w:p w14:paraId="61026FC1" w14:textId="77777777" w:rsidR="00085997" w:rsidRPr="00FA0D37" w:rsidRDefault="00085997" w:rsidP="00085997">
      <w:pPr>
        <w:pStyle w:val="PL"/>
      </w:pPr>
      <w:r w:rsidRPr="00FA0D37">
        <w:t xml:space="preserve">    fr1fdd-FR1TDD-CA-SpCellOnFR1FDD         </w:t>
      </w:r>
      <w:r w:rsidRPr="00FA0D37">
        <w:rPr>
          <w:color w:val="993366"/>
        </w:rPr>
        <w:t>ENUMERATED</w:t>
      </w:r>
      <w:r w:rsidRPr="00FA0D37">
        <w:t xml:space="preserve"> {supported}                      </w:t>
      </w:r>
      <w:r w:rsidRPr="00FA0D37">
        <w:rPr>
          <w:color w:val="993366"/>
        </w:rPr>
        <w:t>OPTIONAL</w:t>
      </w:r>
      <w:r w:rsidRPr="00FA0D37">
        <w:t>,</w:t>
      </w:r>
    </w:p>
    <w:p w14:paraId="3586386C" w14:textId="77777777" w:rsidR="00085997" w:rsidRPr="00FA0D37" w:rsidRDefault="00085997" w:rsidP="00085997">
      <w:pPr>
        <w:pStyle w:val="PL"/>
      </w:pPr>
      <w:r w:rsidRPr="00FA0D37">
        <w:t xml:space="preserve">    fr1fdd-FR1TDD-CA-SpCellOnFR1TDD         </w:t>
      </w:r>
      <w:r w:rsidRPr="00FA0D37">
        <w:rPr>
          <w:color w:val="993366"/>
        </w:rPr>
        <w:t>ENUMERATED</w:t>
      </w:r>
      <w:r w:rsidRPr="00FA0D37">
        <w:t xml:space="preserve"> {supported}                      </w:t>
      </w:r>
      <w:r w:rsidRPr="00FA0D37">
        <w:rPr>
          <w:color w:val="993366"/>
        </w:rPr>
        <w:t>OPTIONAL</w:t>
      </w:r>
      <w:r w:rsidRPr="00FA0D37">
        <w:t>,</w:t>
      </w:r>
    </w:p>
    <w:p w14:paraId="792F63FE" w14:textId="77777777" w:rsidR="00085997" w:rsidRPr="00FA0D37" w:rsidRDefault="00085997" w:rsidP="00085997">
      <w:pPr>
        <w:pStyle w:val="PL"/>
      </w:pPr>
      <w:r w:rsidRPr="00FA0D37">
        <w:t xml:space="preserve">    fr1fdd-FR2TDD-CA-SpCellOnFR1FDD         </w:t>
      </w:r>
      <w:r w:rsidRPr="00FA0D37">
        <w:rPr>
          <w:color w:val="993366"/>
        </w:rPr>
        <w:t>ENUMERATED</w:t>
      </w:r>
      <w:r w:rsidRPr="00FA0D37">
        <w:t xml:space="preserve"> {supported}                      </w:t>
      </w:r>
      <w:r w:rsidRPr="00FA0D37">
        <w:rPr>
          <w:color w:val="993366"/>
        </w:rPr>
        <w:t>OPTIONAL</w:t>
      </w:r>
      <w:r w:rsidRPr="00FA0D37">
        <w:t>,</w:t>
      </w:r>
    </w:p>
    <w:p w14:paraId="2A1C0288" w14:textId="77777777" w:rsidR="00085997" w:rsidRPr="00FA0D37" w:rsidRDefault="00085997" w:rsidP="00085997">
      <w:pPr>
        <w:pStyle w:val="PL"/>
      </w:pPr>
      <w:r w:rsidRPr="00FA0D37">
        <w:t xml:space="preserve">    fr1fdd-FR2TDD-CA-SpCellOnFR2TDD         </w:t>
      </w:r>
      <w:r w:rsidRPr="00FA0D37">
        <w:rPr>
          <w:color w:val="993366"/>
        </w:rPr>
        <w:t>ENUMERATED</w:t>
      </w:r>
      <w:r w:rsidRPr="00FA0D37">
        <w:t xml:space="preserve"> {supported}                      </w:t>
      </w:r>
      <w:r w:rsidRPr="00FA0D37">
        <w:rPr>
          <w:color w:val="993366"/>
        </w:rPr>
        <w:t>OPTIONAL</w:t>
      </w:r>
      <w:r w:rsidRPr="00FA0D37">
        <w:t>,</w:t>
      </w:r>
    </w:p>
    <w:p w14:paraId="0F99ED9B" w14:textId="77777777" w:rsidR="00085997" w:rsidRPr="00FA0D37" w:rsidRDefault="00085997" w:rsidP="00085997">
      <w:pPr>
        <w:pStyle w:val="PL"/>
      </w:pPr>
      <w:r w:rsidRPr="00FA0D37">
        <w:t xml:space="preserve">    fr1tdd-FR2TDD-CA-SpCellOnFR1TDD         </w:t>
      </w:r>
      <w:r w:rsidRPr="00FA0D37">
        <w:rPr>
          <w:color w:val="993366"/>
        </w:rPr>
        <w:t>ENUMERATED</w:t>
      </w:r>
      <w:r w:rsidRPr="00FA0D37">
        <w:t xml:space="preserve"> {supported}                      </w:t>
      </w:r>
      <w:r w:rsidRPr="00FA0D37">
        <w:rPr>
          <w:color w:val="993366"/>
        </w:rPr>
        <w:t>OPTIONAL</w:t>
      </w:r>
      <w:r w:rsidRPr="00FA0D37">
        <w:t>,</w:t>
      </w:r>
    </w:p>
    <w:p w14:paraId="1F3D10C1" w14:textId="77777777" w:rsidR="00085997" w:rsidRPr="00FA0D37" w:rsidRDefault="00085997" w:rsidP="00085997">
      <w:pPr>
        <w:pStyle w:val="PL"/>
      </w:pPr>
      <w:r w:rsidRPr="00FA0D37">
        <w:t xml:space="preserve">    fr1tdd-FR2TDD-CA-SpCellOnFR2TDD         </w:t>
      </w:r>
      <w:r w:rsidRPr="00FA0D37">
        <w:rPr>
          <w:color w:val="993366"/>
        </w:rPr>
        <w:t>ENUMERATED</w:t>
      </w:r>
      <w:r w:rsidRPr="00FA0D37">
        <w:t xml:space="preserve"> {supported}                      </w:t>
      </w:r>
      <w:r w:rsidRPr="00FA0D37">
        <w:rPr>
          <w:color w:val="993366"/>
        </w:rPr>
        <w:t>OPTIONAL</w:t>
      </w:r>
      <w:r w:rsidRPr="00FA0D37">
        <w:t>,</w:t>
      </w:r>
    </w:p>
    <w:p w14:paraId="04B86D7F" w14:textId="77777777" w:rsidR="00085997" w:rsidRPr="00FA0D37" w:rsidRDefault="00085997" w:rsidP="00085997">
      <w:pPr>
        <w:pStyle w:val="PL"/>
      </w:pPr>
      <w:r w:rsidRPr="00FA0D37">
        <w:t xml:space="preserve">    fr1fdd-FR1TDD-FR2TDD-CA-SpCellOnFR1FDD  </w:t>
      </w:r>
      <w:r w:rsidRPr="00FA0D37">
        <w:rPr>
          <w:color w:val="993366"/>
        </w:rPr>
        <w:t>ENUMERATED</w:t>
      </w:r>
      <w:r w:rsidRPr="00FA0D37">
        <w:t xml:space="preserve"> {supported}                      </w:t>
      </w:r>
      <w:r w:rsidRPr="00FA0D37">
        <w:rPr>
          <w:color w:val="993366"/>
        </w:rPr>
        <w:t>OPTIONAL</w:t>
      </w:r>
      <w:r w:rsidRPr="00FA0D37">
        <w:t>,</w:t>
      </w:r>
    </w:p>
    <w:p w14:paraId="324D4926" w14:textId="77777777" w:rsidR="00085997" w:rsidRPr="00FA0D37" w:rsidRDefault="00085997" w:rsidP="00085997">
      <w:pPr>
        <w:pStyle w:val="PL"/>
      </w:pPr>
      <w:r w:rsidRPr="00FA0D37">
        <w:t xml:space="preserve">    fr1fdd-FR1TDD-FR2TDD-CA-SpCellOnFR1TDD  </w:t>
      </w:r>
      <w:r w:rsidRPr="00FA0D37">
        <w:rPr>
          <w:color w:val="993366"/>
        </w:rPr>
        <w:t>ENUMERATED</w:t>
      </w:r>
      <w:r w:rsidRPr="00FA0D37">
        <w:t xml:space="preserve"> {supported}                      </w:t>
      </w:r>
      <w:r w:rsidRPr="00FA0D37">
        <w:rPr>
          <w:color w:val="993366"/>
        </w:rPr>
        <w:t>OPTIONAL</w:t>
      </w:r>
      <w:r w:rsidRPr="00FA0D37">
        <w:t>,</w:t>
      </w:r>
    </w:p>
    <w:p w14:paraId="59FC107E" w14:textId="77777777" w:rsidR="00085997" w:rsidRPr="00FA0D37" w:rsidRDefault="00085997" w:rsidP="00085997">
      <w:pPr>
        <w:pStyle w:val="PL"/>
      </w:pPr>
      <w:r w:rsidRPr="00FA0D37">
        <w:t xml:space="preserve">    fr1fdd-FR1TDD-FR2TDD-CA-SpCellOnFR2TDD  </w:t>
      </w:r>
      <w:r w:rsidRPr="00FA0D37">
        <w:rPr>
          <w:color w:val="993366"/>
        </w:rPr>
        <w:t>ENUMERATED</w:t>
      </w:r>
      <w:r w:rsidRPr="00FA0D37">
        <w:t xml:space="preserve"> {supported}                      </w:t>
      </w:r>
      <w:r w:rsidRPr="00FA0D37">
        <w:rPr>
          <w:color w:val="993366"/>
        </w:rPr>
        <w:t>OPTIONAL</w:t>
      </w:r>
    </w:p>
    <w:p w14:paraId="36119BDF" w14:textId="77777777" w:rsidR="00085997" w:rsidRPr="00FA0D37" w:rsidRDefault="00085997" w:rsidP="00085997">
      <w:pPr>
        <w:pStyle w:val="PL"/>
      </w:pPr>
      <w:r w:rsidRPr="00FA0D37">
        <w:t>}</w:t>
      </w:r>
    </w:p>
    <w:p w14:paraId="5C959BA4" w14:textId="77777777" w:rsidR="00085997" w:rsidRPr="00FA0D37" w:rsidRDefault="00085997" w:rsidP="00085997">
      <w:pPr>
        <w:pStyle w:val="PL"/>
      </w:pPr>
    </w:p>
    <w:p w14:paraId="7280D66A" w14:textId="77777777" w:rsidR="00085997" w:rsidRPr="00FA0D37" w:rsidRDefault="00085997" w:rsidP="00085997">
      <w:pPr>
        <w:pStyle w:val="PL"/>
        <w:rPr>
          <w:color w:val="808080"/>
        </w:rPr>
      </w:pPr>
      <w:r w:rsidRPr="00FA0D37">
        <w:rPr>
          <w:color w:val="808080"/>
        </w:rPr>
        <w:t>-- TAG-CARRIERAGGREGATIONVARIANT-STOP</w:t>
      </w:r>
    </w:p>
    <w:p w14:paraId="53AE99AA" w14:textId="77777777" w:rsidR="00085997" w:rsidRPr="00FA0D37" w:rsidRDefault="00085997" w:rsidP="00085997">
      <w:pPr>
        <w:pStyle w:val="PL"/>
        <w:rPr>
          <w:color w:val="808080"/>
        </w:rPr>
      </w:pPr>
      <w:r w:rsidRPr="00FA0D37">
        <w:rPr>
          <w:color w:val="808080"/>
        </w:rPr>
        <w:t>-- ASN1STOP</w:t>
      </w:r>
    </w:p>
    <w:p w14:paraId="6C4A0405" w14:textId="77777777" w:rsidR="00085997" w:rsidRPr="00FA0D37" w:rsidRDefault="00085997" w:rsidP="00085997"/>
    <w:p w14:paraId="6E8917EB" w14:textId="77777777" w:rsidR="00085997" w:rsidRPr="00FA0D37" w:rsidRDefault="00085997" w:rsidP="00085997">
      <w:pPr>
        <w:pStyle w:val="4"/>
        <w:rPr>
          <w:rFonts w:eastAsia="MS Mincho"/>
        </w:rPr>
      </w:pPr>
      <w:bookmarkStart w:id="579" w:name="_Toc60777438"/>
      <w:bookmarkStart w:id="580" w:name="_Toc146781539"/>
      <w:r w:rsidRPr="00FA0D37">
        <w:t>–</w:t>
      </w:r>
      <w:r w:rsidRPr="00FA0D37">
        <w:tab/>
      </w:r>
      <w:r w:rsidRPr="00FA0D37">
        <w:rPr>
          <w:i/>
        </w:rPr>
        <w:t>CodebookParameters</w:t>
      </w:r>
      <w:bookmarkEnd w:id="579"/>
      <w:bookmarkEnd w:id="580"/>
    </w:p>
    <w:p w14:paraId="1C6785FD" w14:textId="77777777" w:rsidR="00085997" w:rsidRPr="00FA0D37" w:rsidRDefault="00085997" w:rsidP="00085997">
      <w:pPr>
        <w:rPr>
          <w:rFonts w:eastAsia="MS Mincho"/>
        </w:rPr>
      </w:pPr>
      <w:r w:rsidRPr="00FA0D37">
        <w:rPr>
          <w:rFonts w:eastAsia="MS Mincho"/>
        </w:rPr>
        <w:t xml:space="preserve">The IE </w:t>
      </w:r>
      <w:r w:rsidRPr="00FA0D37">
        <w:rPr>
          <w:rFonts w:eastAsia="MS Mincho"/>
          <w:i/>
        </w:rPr>
        <w:t>CodebookParameters</w:t>
      </w:r>
      <w:r w:rsidRPr="00FA0D37">
        <w:rPr>
          <w:rFonts w:eastAsia="MS Mincho"/>
        </w:rPr>
        <w:t xml:space="preserve"> is used to convey codebook related parameters.</w:t>
      </w:r>
    </w:p>
    <w:p w14:paraId="4A8BF8E0" w14:textId="77777777" w:rsidR="00085997" w:rsidRPr="00FA0D37" w:rsidRDefault="00085997" w:rsidP="00085997">
      <w:pPr>
        <w:pStyle w:val="TH"/>
        <w:rPr>
          <w:rFonts w:eastAsia="MS Mincho"/>
        </w:rPr>
      </w:pPr>
      <w:r w:rsidRPr="00FA0D37">
        <w:rPr>
          <w:rFonts w:eastAsia="MS Mincho"/>
          <w:i/>
        </w:rPr>
        <w:t>CodebookParameters</w:t>
      </w:r>
      <w:r w:rsidRPr="00FA0D37">
        <w:rPr>
          <w:rFonts w:eastAsia="MS Mincho"/>
        </w:rPr>
        <w:t xml:space="preserve"> information element</w:t>
      </w:r>
    </w:p>
    <w:p w14:paraId="76D78B87" w14:textId="77777777" w:rsidR="00085997" w:rsidRPr="00FA0D37" w:rsidRDefault="00085997" w:rsidP="00085997">
      <w:pPr>
        <w:pStyle w:val="PL"/>
        <w:rPr>
          <w:color w:val="808080"/>
        </w:rPr>
      </w:pPr>
      <w:r w:rsidRPr="00FA0D37">
        <w:rPr>
          <w:rFonts w:eastAsia="MS Mincho"/>
          <w:color w:val="808080"/>
        </w:rPr>
        <w:t>-- ASN1START</w:t>
      </w:r>
    </w:p>
    <w:p w14:paraId="4610B84C" w14:textId="77777777" w:rsidR="00085997" w:rsidRPr="00FA0D37" w:rsidRDefault="00085997" w:rsidP="00085997">
      <w:pPr>
        <w:pStyle w:val="PL"/>
        <w:rPr>
          <w:color w:val="808080"/>
        </w:rPr>
      </w:pPr>
      <w:r w:rsidRPr="00FA0D37">
        <w:rPr>
          <w:rFonts w:eastAsia="MS Mincho"/>
          <w:color w:val="808080"/>
        </w:rPr>
        <w:t>-- TAG-CODEBOOKPARAMETERS-START</w:t>
      </w:r>
    </w:p>
    <w:p w14:paraId="0A7B1800" w14:textId="77777777" w:rsidR="00085997" w:rsidRPr="00FA0D37" w:rsidRDefault="00085997" w:rsidP="00085997">
      <w:pPr>
        <w:pStyle w:val="PL"/>
        <w:rPr>
          <w:rFonts w:eastAsia="MS Mincho"/>
        </w:rPr>
      </w:pPr>
    </w:p>
    <w:p w14:paraId="2F546A0E" w14:textId="77777777" w:rsidR="00085997" w:rsidRPr="00FA0D37" w:rsidRDefault="00085997" w:rsidP="00085997">
      <w:pPr>
        <w:pStyle w:val="PL"/>
        <w:rPr>
          <w:rFonts w:eastAsia="MS Mincho"/>
        </w:rPr>
      </w:pPr>
      <w:r w:rsidRPr="00FA0D37">
        <w:rPr>
          <w:rFonts w:eastAsia="MS Mincho"/>
        </w:rPr>
        <w:t xml:space="preserve">CodebookParameters ::=             </w:t>
      </w:r>
      <w:r w:rsidRPr="00FA0D37">
        <w:rPr>
          <w:rFonts w:eastAsia="MS Mincho"/>
          <w:color w:val="993366"/>
        </w:rPr>
        <w:t>SEQUENCE</w:t>
      </w:r>
      <w:r w:rsidRPr="00FA0D37">
        <w:rPr>
          <w:rFonts w:eastAsia="MS Mincho"/>
        </w:rPr>
        <w:t xml:space="preserve"> {</w:t>
      </w:r>
    </w:p>
    <w:p w14:paraId="54755B73" w14:textId="77777777" w:rsidR="00085997" w:rsidRPr="00FA0D37" w:rsidRDefault="00085997" w:rsidP="00085997">
      <w:pPr>
        <w:pStyle w:val="PL"/>
        <w:rPr>
          <w:rFonts w:eastAsia="MS Mincho"/>
        </w:rPr>
      </w:pPr>
      <w:r w:rsidRPr="00FA0D37">
        <w:rPr>
          <w:rFonts w:eastAsia="MS Mincho"/>
        </w:rPr>
        <w:t xml:space="preserve">    type1                                  </w:t>
      </w:r>
      <w:r w:rsidRPr="00FA0D37">
        <w:rPr>
          <w:rFonts w:eastAsia="MS Mincho"/>
          <w:color w:val="993366"/>
        </w:rPr>
        <w:t>SEQUENCE</w:t>
      </w:r>
      <w:r w:rsidRPr="00FA0D37">
        <w:rPr>
          <w:rFonts w:eastAsia="MS Mincho"/>
        </w:rPr>
        <w:t xml:space="preserve"> {</w:t>
      </w:r>
    </w:p>
    <w:p w14:paraId="354225BE" w14:textId="77777777" w:rsidR="00085997" w:rsidRPr="00FA0D37" w:rsidRDefault="00085997" w:rsidP="00085997">
      <w:pPr>
        <w:pStyle w:val="PL"/>
        <w:rPr>
          <w:rFonts w:eastAsia="MS Mincho"/>
        </w:rPr>
      </w:pPr>
      <w:r w:rsidRPr="00FA0D37">
        <w:rPr>
          <w:rFonts w:eastAsia="MS Mincho"/>
        </w:rPr>
        <w:t xml:space="preserve">        singlePanel                           </w:t>
      </w:r>
      <w:r w:rsidRPr="00FA0D37">
        <w:rPr>
          <w:rFonts w:eastAsia="MS Mincho"/>
          <w:color w:val="993366"/>
        </w:rPr>
        <w:t>SEQUENCE</w:t>
      </w:r>
      <w:r w:rsidRPr="00FA0D37">
        <w:rPr>
          <w:rFonts w:eastAsia="MS Mincho"/>
        </w:rPr>
        <w:t xml:space="preserve"> {</w:t>
      </w:r>
    </w:p>
    <w:p w14:paraId="45AEB121"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59CE274A"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mode1andMode2},</w:t>
      </w:r>
    </w:p>
    <w:p w14:paraId="54C615BA"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4E3C6439" w14:textId="77777777" w:rsidR="00085997" w:rsidRPr="00FA0D37" w:rsidRDefault="00085997" w:rsidP="00085997">
      <w:pPr>
        <w:pStyle w:val="PL"/>
        <w:rPr>
          <w:rFonts w:eastAsia="MS Mincho"/>
        </w:rPr>
      </w:pPr>
      <w:r w:rsidRPr="00FA0D37">
        <w:rPr>
          <w:rFonts w:eastAsia="MS Mincho"/>
        </w:rPr>
        <w:t xml:space="preserve">        },</w:t>
      </w:r>
    </w:p>
    <w:p w14:paraId="7DDDCEDF" w14:textId="77777777" w:rsidR="00085997" w:rsidRPr="00FA0D37" w:rsidRDefault="00085997" w:rsidP="00085997">
      <w:pPr>
        <w:pStyle w:val="PL"/>
        <w:rPr>
          <w:rFonts w:eastAsia="MS Mincho"/>
        </w:rPr>
      </w:pPr>
      <w:r w:rsidRPr="00FA0D37">
        <w:rPr>
          <w:rFonts w:eastAsia="MS Mincho"/>
        </w:rPr>
        <w:t xml:space="preserve">        multiPanel                            </w:t>
      </w:r>
      <w:r w:rsidRPr="00FA0D37">
        <w:rPr>
          <w:rFonts w:eastAsia="MS Mincho"/>
          <w:color w:val="993366"/>
        </w:rPr>
        <w:t>SEQUENCE</w:t>
      </w:r>
      <w:r w:rsidRPr="00FA0D37">
        <w:rPr>
          <w:rFonts w:eastAsia="MS Mincho"/>
        </w:rPr>
        <w:t xml:space="preserve"> {</w:t>
      </w:r>
    </w:p>
    <w:p w14:paraId="41563DFE"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24951237"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mode2, both},</w:t>
      </w:r>
    </w:p>
    <w:p w14:paraId="05E892C3" w14:textId="77777777" w:rsidR="00085997" w:rsidRPr="00FA0D37" w:rsidRDefault="00085997" w:rsidP="00085997">
      <w:pPr>
        <w:pStyle w:val="PL"/>
        <w:rPr>
          <w:rFonts w:eastAsia="MS Mincho"/>
        </w:rPr>
      </w:pPr>
      <w:r w:rsidRPr="00FA0D37">
        <w:rPr>
          <w:rFonts w:eastAsia="MS Mincho"/>
        </w:rPr>
        <w:t xml:space="preserve">            nrofPanels                            </w:t>
      </w:r>
      <w:r w:rsidRPr="00FA0D37">
        <w:rPr>
          <w:rFonts w:eastAsia="MS Mincho"/>
          <w:color w:val="993366"/>
        </w:rPr>
        <w:t>ENUMERATED</w:t>
      </w:r>
      <w:r w:rsidRPr="00FA0D37">
        <w:rPr>
          <w:rFonts w:eastAsia="MS Mincho"/>
        </w:rPr>
        <w:t xml:space="preserve"> {n2, n4},</w:t>
      </w:r>
    </w:p>
    <w:p w14:paraId="465300F5"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795880BB"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534F7BF2" w14:textId="77777777" w:rsidR="00085997" w:rsidRPr="00FA0D37" w:rsidRDefault="00085997" w:rsidP="00085997">
      <w:pPr>
        <w:pStyle w:val="PL"/>
        <w:rPr>
          <w:rFonts w:eastAsia="MS Mincho"/>
        </w:rPr>
      </w:pPr>
      <w:r w:rsidRPr="00FA0D37">
        <w:rPr>
          <w:rFonts w:eastAsia="MS Mincho"/>
        </w:rPr>
        <w:t xml:space="preserve">    },</w:t>
      </w:r>
    </w:p>
    <w:p w14:paraId="2B52D00D" w14:textId="77777777" w:rsidR="00085997" w:rsidRPr="00FA0D37" w:rsidRDefault="00085997" w:rsidP="00085997">
      <w:pPr>
        <w:pStyle w:val="PL"/>
        <w:rPr>
          <w:rFonts w:eastAsia="MS Mincho"/>
        </w:rPr>
      </w:pPr>
      <w:r w:rsidRPr="00FA0D37">
        <w:rPr>
          <w:rFonts w:eastAsia="MS Mincho"/>
        </w:rPr>
        <w:lastRenderedPageBreak/>
        <w:t xml:space="preserve">    type2                                  </w:t>
      </w:r>
      <w:r w:rsidRPr="00FA0D37">
        <w:rPr>
          <w:rFonts w:eastAsia="MS Mincho"/>
          <w:color w:val="993366"/>
        </w:rPr>
        <w:t>SEQUENCE</w:t>
      </w:r>
      <w:r w:rsidRPr="00FA0D37">
        <w:rPr>
          <w:rFonts w:eastAsia="MS Mincho"/>
        </w:rPr>
        <w:t xml:space="preserve"> {</w:t>
      </w:r>
    </w:p>
    <w:p w14:paraId="23045419"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781B0098"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3EF2CC4B"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3942381" w14:textId="77777777" w:rsidR="00085997" w:rsidRPr="00FA0D37" w:rsidRDefault="00085997" w:rsidP="00085997">
      <w:pPr>
        <w:pStyle w:val="PL"/>
        <w:rPr>
          <w:rFonts w:eastAsia="MS Mincho"/>
        </w:rPr>
      </w:pPr>
      <w:r w:rsidRPr="00FA0D37">
        <w:rPr>
          <w:rFonts w:eastAsia="MS Mincho"/>
        </w:rPr>
        <w:t xml:space="preserve">        amplitudeSubsetRestriction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6522BF90"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r w:rsidRPr="00FA0D37">
        <w:rPr>
          <w:rFonts w:eastAsia="MS Mincho"/>
        </w:rPr>
        <w:t>,</w:t>
      </w:r>
    </w:p>
    <w:p w14:paraId="011BDDE5" w14:textId="77777777" w:rsidR="00085997" w:rsidRPr="00FA0D37" w:rsidRDefault="00085997" w:rsidP="00085997">
      <w:pPr>
        <w:pStyle w:val="PL"/>
        <w:rPr>
          <w:rFonts w:eastAsia="MS Mincho"/>
        </w:rPr>
      </w:pPr>
      <w:r w:rsidRPr="00FA0D37">
        <w:rPr>
          <w:rFonts w:eastAsia="MS Mincho"/>
        </w:rPr>
        <w:t xml:space="preserve">    type2-PortSelection                  </w:t>
      </w:r>
      <w:r w:rsidRPr="00FA0D37">
        <w:rPr>
          <w:rFonts w:eastAsia="MS Mincho"/>
          <w:color w:val="993366"/>
        </w:rPr>
        <w:t>SEQUENCE</w:t>
      </w:r>
      <w:r w:rsidRPr="00FA0D37">
        <w:rPr>
          <w:rFonts w:eastAsia="MS Mincho"/>
        </w:rPr>
        <w:t xml:space="preserve"> {</w:t>
      </w:r>
    </w:p>
    <w:p w14:paraId="251C40DB"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47F0E0E9"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7EF11755"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2190162"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1456B67D" w14:textId="77777777" w:rsidR="00085997" w:rsidRPr="00FA0D37" w:rsidRDefault="00085997" w:rsidP="00085997">
      <w:pPr>
        <w:pStyle w:val="PL"/>
      </w:pPr>
      <w:r w:rsidRPr="00FA0D37">
        <w:rPr>
          <w:rFonts w:eastAsia="MS Mincho"/>
        </w:rPr>
        <w:t>}</w:t>
      </w:r>
    </w:p>
    <w:p w14:paraId="5DA3A17E" w14:textId="77777777" w:rsidR="00085997" w:rsidRPr="00FA0D37" w:rsidRDefault="00085997" w:rsidP="00085997">
      <w:pPr>
        <w:pStyle w:val="PL"/>
      </w:pPr>
    </w:p>
    <w:p w14:paraId="69774593" w14:textId="77777777" w:rsidR="00085997" w:rsidRPr="00FA0D37" w:rsidRDefault="00085997" w:rsidP="00085997">
      <w:pPr>
        <w:pStyle w:val="PL"/>
      </w:pPr>
      <w:r w:rsidRPr="00FA0D37">
        <w:t xml:space="preserve">CodebookParameters-v1610 ::=        </w:t>
      </w:r>
      <w:r w:rsidRPr="00FA0D37">
        <w:rPr>
          <w:color w:val="993366"/>
        </w:rPr>
        <w:t>SEQUENCE</w:t>
      </w:r>
      <w:r w:rsidRPr="00FA0D37">
        <w:t xml:space="preserve"> {</w:t>
      </w:r>
    </w:p>
    <w:p w14:paraId="1FB4FA56" w14:textId="77777777" w:rsidR="00085997" w:rsidRPr="00FA0D37" w:rsidRDefault="00085997" w:rsidP="00085997">
      <w:pPr>
        <w:pStyle w:val="PL"/>
      </w:pPr>
      <w:r w:rsidRPr="00FA0D37">
        <w:t xml:space="preserve">    supportedCSI-RS-ResourceListAlt-r16  </w:t>
      </w:r>
      <w:r w:rsidRPr="00FA0D37">
        <w:rPr>
          <w:color w:val="993366"/>
        </w:rPr>
        <w:t>SEQUENCE</w:t>
      </w:r>
      <w:r w:rsidRPr="00FA0D37">
        <w:t xml:space="preserve"> {</w:t>
      </w:r>
    </w:p>
    <w:p w14:paraId="7CF4783A" w14:textId="77777777" w:rsidR="00085997" w:rsidRPr="00FA0D37" w:rsidRDefault="00085997" w:rsidP="00085997">
      <w:pPr>
        <w:pStyle w:val="PL"/>
      </w:pPr>
      <w:r w:rsidRPr="00FA0D37">
        <w:t xml:space="preserve">        type1-SinglePanel-r16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9B531BF" w14:textId="77777777" w:rsidR="00085997" w:rsidRPr="00FA0D37" w:rsidRDefault="00085997" w:rsidP="00085997">
      <w:pPr>
        <w:pStyle w:val="PL"/>
      </w:pPr>
      <w:r w:rsidRPr="00FA0D37">
        <w:t xml:space="preserve">        type1-MultiPanel-r16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7423CC9" w14:textId="77777777" w:rsidR="00085997" w:rsidRPr="00FA0D37" w:rsidRDefault="00085997" w:rsidP="00085997">
      <w:pPr>
        <w:pStyle w:val="PL"/>
      </w:pPr>
      <w:r w:rsidRPr="00FA0D37">
        <w:t xml:space="preserve">        type2-r16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5322C109" w14:textId="77777777" w:rsidR="00085997" w:rsidRPr="00FA0D37" w:rsidRDefault="00085997" w:rsidP="00085997">
      <w:pPr>
        <w:pStyle w:val="PL"/>
      </w:pPr>
      <w:r w:rsidRPr="00FA0D37">
        <w:t xml:space="preserve">        type2-PortSelection-r16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p>
    <w:p w14:paraId="77546430" w14:textId="77777777" w:rsidR="00085997" w:rsidRPr="00FA0D37" w:rsidRDefault="00085997" w:rsidP="00085997">
      <w:pPr>
        <w:pStyle w:val="PL"/>
      </w:pPr>
      <w:r w:rsidRPr="00FA0D37">
        <w:t xml:space="preserve">    }                                                                                                                                       </w:t>
      </w:r>
      <w:r w:rsidRPr="00FA0D37">
        <w:rPr>
          <w:color w:val="993366"/>
        </w:rPr>
        <w:t>OPTIONAL</w:t>
      </w:r>
    </w:p>
    <w:p w14:paraId="7B94712E" w14:textId="77777777" w:rsidR="00085997" w:rsidRPr="00FA0D37" w:rsidRDefault="00085997" w:rsidP="00085997">
      <w:pPr>
        <w:pStyle w:val="PL"/>
      </w:pPr>
      <w:r w:rsidRPr="00FA0D37">
        <w:t>}</w:t>
      </w:r>
    </w:p>
    <w:p w14:paraId="08C6F9B6" w14:textId="77777777" w:rsidR="00085997" w:rsidRPr="00FA0D37" w:rsidRDefault="00085997" w:rsidP="00085997">
      <w:pPr>
        <w:pStyle w:val="PL"/>
      </w:pPr>
    </w:p>
    <w:p w14:paraId="5466624E" w14:textId="77777777" w:rsidR="00085997" w:rsidRPr="00FA0D37" w:rsidRDefault="00085997" w:rsidP="00085997">
      <w:pPr>
        <w:pStyle w:val="PL"/>
        <w:rPr>
          <w:rFonts w:eastAsia="MS Mincho"/>
        </w:rPr>
      </w:pPr>
      <w:r w:rsidRPr="00FA0D37">
        <w:rPr>
          <w:rFonts w:eastAsia="MS Mincho"/>
        </w:rPr>
        <w:t xml:space="preserve">CodebookParametersAddition-r16 ::=      </w:t>
      </w:r>
      <w:r w:rsidRPr="00FA0D37">
        <w:rPr>
          <w:rFonts w:eastAsia="MS Mincho"/>
          <w:color w:val="993366"/>
        </w:rPr>
        <w:t>SEQUENCE</w:t>
      </w:r>
      <w:r w:rsidRPr="00FA0D37">
        <w:rPr>
          <w:rFonts w:eastAsia="MS Mincho"/>
        </w:rPr>
        <w:t xml:space="preserve"> {</w:t>
      </w:r>
    </w:p>
    <w:p w14:paraId="76D62419" w14:textId="77777777" w:rsidR="00085997" w:rsidRPr="00FA0D37" w:rsidRDefault="00085997" w:rsidP="00085997">
      <w:pPr>
        <w:pStyle w:val="PL"/>
      </w:pPr>
      <w:r w:rsidRPr="00FA0D37">
        <w:t xml:space="preserve">    etype2-r16                             </w:t>
      </w:r>
      <w:r w:rsidRPr="00FA0D37">
        <w:rPr>
          <w:rFonts w:eastAsia="MS Mincho"/>
          <w:color w:val="993366"/>
        </w:rPr>
        <w:t>SEQUENCE</w:t>
      </w:r>
      <w:r w:rsidRPr="00FA0D37">
        <w:t xml:space="preserve"> {</w:t>
      </w:r>
    </w:p>
    <w:p w14:paraId="1033C427"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2CF8C364" w14:textId="77777777" w:rsidR="00085997" w:rsidRPr="00FA0D37" w:rsidRDefault="00085997" w:rsidP="00085997">
      <w:pPr>
        <w:pStyle w:val="PL"/>
        <w:rPr>
          <w:rFonts w:eastAsia="MS Mincho"/>
        </w:rPr>
      </w:pPr>
      <w:r w:rsidRPr="00FA0D37">
        <w:t xml:space="preserve">        etype2R1-r16                           </w:t>
      </w:r>
      <w:r w:rsidRPr="00FA0D37">
        <w:rPr>
          <w:rFonts w:eastAsia="MS Mincho"/>
          <w:color w:val="993366"/>
        </w:rPr>
        <w:t>SEQUENCE</w:t>
      </w:r>
      <w:r w:rsidRPr="00FA0D37">
        <w:rPr>
          <w:rFonts w:eastAsia="MS Mincho"/>
        </w:rPr>
        <w:t xml:space="preserve"> {</w:t>
      </w:r>
    </w:p>
    <w:p w14:paraId="5E6CA82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097B84F6"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62A88BF6" w14:textId="77777777" w:rsidR="00085997" w:rsidRPr="00FA0D37" w:rsidRDefault="00085997" w:rsidP="00085997">
      <w:pPr>
        <w:pStyle w:val="PL"/>
      </w:pPr>
      <w:r w:rsidRPr="00FA0D37">
        <w:t xml:space="preserve">        },</w:t>
      </w:r>
    </w:p>
    <w:p w14:paraId="770E37DA"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77819E14" w14:textId="77777777" w:rsidR="00085997" w:rsidRPr="00FA0D37" w:rsidRDefault="00085997" w:rsidP="00085997">
      <w:pPr>
        <w:pStyle w:val="PL"/>
        <w:rPr>
          <w:rFonts w:eastAsia="MS Mincho"/>
        </w:rPr>
      </w:pPr>
      <w:r w:rsidRPr="00FA0D37">
        <w:t xml:space="preserve">        etype2R2-r16                           </w:t>
      </w:r>
      <w:r w:rsidRPr="00FA0D37">
        <w:rPr>
          <w:rFonts w:eastAsia="MS Mincho"/>
          <w:color w:val="993366"/>
        </w:rPr>
        <w:t>SEQUENCE</w:t>
      </w:r>
      <w:r w:rsidRPr="00FA0D37">
        <w:rPr>
          <w:rFonts w:eastAsia="MS Mincho"/>
        </w:rPr>
        <w:t xml:space="preserve"> {</w:t>
      </w:r>
    </w:p>
    <w:p w14:paraId="429A571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360B972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75B344F4" w14:textId="77777777" w:rsidR="00085997" w:rsidRPr="00FA0D37" w:rsidRDefault="00085997" w:rsidP="00085997">
      <w:pPr>
        <w:pStyle w:val="PL"/>
      </w:pPr>
      <w:r w:rsidRPr="00FA0D37">
        <w:t xml:space="preserve">        }                                                                  </w:t>
      </w:r>
      <w:r w:rsidRPr="00FA0D37">
        <w:rPr>
          <w:color w:val="993366"/>
        </w:rPr>
        <w:t>OPTIONAL</w:t>
      </w:r>
      <w:r w:rsidRPr="00FA0D37">
        <w:t>,</w:t>
      </w:r>
    </w:p>
    <w:p w14:paraId="796939E6" w14:textId="77777777" w:rsidR="00085997" w:rsidRPr="00FA0D37" w:rsidRDefault="00085997" w:rsidP="00085997">
      <w:pPr>
        <w:pStyle w:val="PL"/>
        <w:rPr>
          <w:color w:val="808080"/>
        </w:rPr>
      </w:pPr>
      <w:r w:rsidRPr="00FA0D37">
        <w:t xml:space="preserve">        </w:t>
      </w:r>
      <w:r w:rsidRPr="00FA0D37">
        <w:rPr>
          <w:color w:val="808080"/>
        </w:rPr>
        <w:t>-- R1 16-3a-2: Support of parameter combinations 7-8</w:t>
      </w:r>
    </w:p>
    <w:p w14:paraId="54DF3719" w14:textId="77777777" w:rsidR="00085997" w:rsidRPr="00FA0D37" w:rsidRDefault="00085997" w:rsidP="00085997">
      <w:pPr>
        <w:pStyle w:val="PL"/>
      </w:pPr>
      <w:r w:rsidRPr="00FA0D37">
        <w:t xml:space="preserve">        paramComb7-8-r16                       </w:t>
      </w:r>
      <w:r w:rsidRPr="00FA0D37">
        <w:rPr>
          <w:color w:val="993366"/>
        </w:rPr>
        <w:t>ENUMERATED</w:t>
      </w:r>
      <w:r w:rsidRPr="00FA0D37">
        <w:t xml:space="preserve"> {supported}      </w:t>
      </w:r>
      <w:r w:rsidRPr="00FA0D37">
        <w:rPr>
          <w:color w:val="993366"/>
        </w:rPr>
        <w:t>OPTIONAL</w:t>
      </w:r>
      <w:r w:rsidRPr="00FA0D37">
        <w:t>,</w:t>
      </w:r>
    </w:p>
    <w:p w14:paraId="12518E61" w14:textId="77777777" w:rsidR="00085997" w:rsidRPr="00FA0D37" w:rsidRDefault="00085997" w:rsidP="00085997">
      <w:pPr>
        <w:pStyle w:val="PL"/>
        <w:rPr>
          <w:color w:val="808080"/>
        </w:rPr>
      </w:pPr>
      <w:r w:rsidRPr="00FA0D37">
        <w:t xml:space="preserve">        </w:t>
      </w:r>
      <w:r w:rsidRPr="00FA0D37">
        <w:rPr>
          <w:color w:val="808080"/>
        </w:rPr>
        <w:t>-- R1 16-3a-3: Support of rank 3,4</w:t>
      </w:r>
    </w:p>
    <w:p w14:paraId="5DCFDFFA"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r w:rsidRPr="00FA0D37">
        <w:t>,</w:t>
      </w:r>
    </w:p>
    <w:p w14:paraId="0AD05144" w14:textId="77777777" w:rsidR="00085997" w:rsidRPr="00FA0D37" w:rsidRDefault="00085997" w:rsidP="00085997">
      <w:pPr>
        <w:pStyle w:val="PL"/>
        <w:rPr>
          <w:color w:val="808080"/>
        </w:rPr>
      </w:pPr>
      <w:r w:rsidRPr="00FA0D37">
        <w:t xml:space="preserve">        </w:t>
      </w:r>
      <w:r w:rsidRPr="00FA0D37">
        <w:rPr>
          <w:color w:val="808080"/>
        </w:rPr>
        <w:t>-- R1 16-3a-4: CBSR with soft amplitude restriction</w:t>
      </w:r>
    </w:p>
    <w:p w14:paraId="74CA5034" w14:textId="77777777" w:rsidR="00085997" w:rsidRPr="00FA0D37" w:rsidRDefault="00085997" w:rsidP="00085997">
      <w:pPr>
        <w:pStyle w:val="PL"/>
      </w:pPr>
      <w:r w:rsidRPr="00FA0D37">
        <w:t xml:space="preserve">        amplitudeSubsetRestriction-r16         </w:t>
      </w:r>
      <w:r w:rsidRPr="00FA0D37">
        <w:rPr>
          <w:color w:val="993366"/>
        </w:rPr>
        <w:t>ENUMERATED</w:t>
      </w:r>
      <w:r w:rsidRPr="00FA0D37">
        <w:t xml:space="preserve"> {supported}      </w:t>
      </w:r>
      <w:r w:rsidRPr="00FA0D37">
        <w:rPr>
          <w:color w:val="993366"/>
        </w:rPr>
        <w:t>OPTIONAL</w:t>
      </w:r>
    </w:p>
    <w:p w14:paraId="1073C511" w14:textId="77777777" w:rsidR="00085997" w:rsidRPr="00FA0D37" w:rsidDel="00017245" w:rsidRDefault="00085997" w:rsidP="00085997">
      <w:pPr>
        <w:pStyle w:val="PL"/>
      </w:pPr>
      <w:r w:rsidRPr="00FA0D37">
        <w:t xml:space="preserve">    </w:t>
      </w:r>
      <w:r w:rsidRPr="00FA0D37" w:rsidDel="00017245">
        <w:t>}</w:t>
      </w:r>
      <w:r w:rsidRPr="00FA0D37">
        <w:t xml:space="preserve">                                                                      </w:t>
      </w:r>
      <w:r w:rsidRPr="00FA0D37" w:rsidDel="00017245">
        <w:rPr>
          <w:color w:val="993366"/>
        </w:rPr>
        <w:t>OPTIONAL</w:t>
      </w:r>
      <w:r w:rsidRPr="00FA0D37" w:rsidDel="00017245">
        <w:t>,</w:t>
      </w:r>
    </w:p>
    <w:p w14:paraId="445BDF7D" w14:textId="77777777" w:rsidR="00085997" w:rsidRPr="00FA0D37" w:rsidRDefault="00085997" w:rsidP="00085997">
      <w:pPr>
        <w:pStyle w:val="PL"/>
      </w:pPr>
      <w:r w:rsidRPr="00FA0D37">
        <w:t xml:space="preserve">    etype2-PS-r16                          </w:t>
      </w:r>
      <w:r w:rsidRPr="00FA0D37">
        <w:rPr>
          <w:rFonts w:eastAsia="MS Mincho"/>
          <w:color w:val="993366"/>
        </w:rPr>
        <w:t>SEQUENCE</w:t>
      </w:r>
      <w:r w:rsidRPr="00FA0D37">
        <w:t xml:space="preserve"> {</w:t>
      </w:r>
    </w:p>
    <w:p w14:paraId="13998EBC"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0505915A" w14:textId="77777777" w:rsidR="00085997" w:rsidRPr="00FA0D37" w:rsidRDefault="00085997" w:rsidP="00085997">
      <w:pPr>
        <w:pStyle w:val="PL"/>
        <w:rPr>
          <w:rFonts w:eastAsia="MS Mincho"/>
        </w:rPr>
      </w:pPr>
      <w:r w:rsidRPr="00FA0D37">
        <w:t xml:space="preserve">        etype2R1-PortSelection-r16             </w:t>
      </w:r>
      <w:r w:rsidRPr="00FA0D37">
        <w:rPr>
          <w:rFonts w:eastAsia="MS Mincho"/>
          <w:color w:val="993366"/>
        </w:rPr>
        <w:t>SEQUENCE</w:t>
      </w:r>
      <w:r w:rsidRPr="00FA0D37">
        <w:rPr>
          <w:rFonts w:eastAsia="MS Mincho"/>
        </w:rPr>
        <w:t xml:space="preserve"> {</w:t>
      </w:r>
    </w:p>
    <w:p w14:paraId="41A5CF03"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11036B1A"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4B308316" w14:textId="77777777" w:rsidR="00085997" w:rsidRPr="00FA0D37" w:rsidRDefault="00085997" w:rsidP="00085997">
      <w:pPr>
        <w:pStyle w:val="PL"/>
      </w:pPr>
      <w:r w:rsidRPr="00FA0D37">
        <w:t xml:space="preserve">        },</w:t>
      </w:r>
    </w:p>
    <w:p w14:paraId="1F21B724"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6B7B92E1" w14:textId="77777777" w:rsidR="00085997" w:rsidRPr="00FA0D37" w:rsidRDefault="00085997" w:rsidP="00085997">
      <w:pPr>
        <w:pStyle w:val="PL"/>
      </w:pPr>
      <w:r w:rsidRPr="00FA0D37">
        <w:lastRenderedPageBreak/>
        <w:t xml:space="preserve">        etype2R2-PortSelection-r16             </w:t>
      </w:r>
      <w:r w:rsidRPr="00FA0D37">
        <w:rPr>
          <w:color w:val="993366"/>
        </w:rPr>
        <w:t>SEQUENCE</w:t>
      </w:r>
      <w:r w:rsidRPr="00FA0D37">
        <w:t xml:space="preserve"> {</w:t>
      </w:r>
    </w:p>
    <w:p w14:paraId="7EBEA16B"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7243846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233C1B7F" w14:textId="77777777" w:rsidR="00085997" w:rsidRPr="00FA0D37" w:rsidRDefault="00085997" w:rsidP="00085997">
      <w:pPr>
        <w:pStyle w:val="PL"/>
      </w:pPr>
      <w:r w:rsidRPr="00FA0D37">
        <w:t xml:space="preserve">        }                                                                  </w:t>
      </w:r>
      <w:r w:rsidRPr="00FA0D37">
        <w:rPr>
          <w:color w:val="993366"/>
        </w:rPr>
        <w:t>OPTIONAL</w:t>
      </w:r>
      <w:r w:rsidRPr="00FA0D37">
        <w:t>,</w:t>
      </w:r>
    </w:p>
    <w:p w14:paraId="53F79F24" w14:textId="77777777" w:rsidR="00085997" w:rsidRPr="00FA0D37" w:rsidRDefault="00085997" w:rsidP="00085997">
      <w:pPr>
        <w:pStyle w:val="PL"/>
        <w:rPr>
          <w:color w:val="808080"/>
        </w:rPr>
      </w:pPr>
      <w:r w:rsidRPr="00FA0D37">
        <w:t xml:space="preserve">        </w:t>
      </w:r>
      <w:r w:rsidRPr="00FA0D37">
        <w:rPr>
          <w:color w:val="808080"/>
        </w:rPr>
        <w:t>-- R1 16-3b-2: Support of rank 3,4</w:t>
      </w:r>
    </w:p>
    <w:p w14:paraId="5DA11745"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p>
    <w:p w14:paraId="0806A130" w14:textId="77777777" w:rsidR="00085997" w:rsidRPr="00FA0D37" w:rsidRDefault="00085997" w:rsidP="00085997">
      <w:pPr>
        <w:pStyle w:val="PL"/>
      </w:pPr>
      <w:r w:rsidRPr="00FA0D37">
        <w:t xml:space="preserve">    }                                                                      </w:t>
      </w:r>
      <w:r w:rsidRPr="00FA0D37">
        <w:rPr>
          <w:color w:val="993366"/>
        </w:rPr>
        <w:t>OPTIONAL</w:t>
      </w:r>
    </w:p>
    <w:p w14:paraId="0162703B" w14:textId="77777777" w:rsidR="00085997" w:rsidRPr="00FA0D37" w:rsidRDefault="00085997" w:rsidP="00085997">
      <w:pPr>
        <w:pStyle w:val="PL"/>
      </w:pPr>
      <w:r w:rsidRPr="00FA0D37">
        <w:t>}</w:t>
      </w:r>
    </w:p>
    <w:p w14:paraId="387826FB" w14:textId="77777777" w:rsidR="00085997" w:rsidRPr="00FA0D37" w:rsidRDefault="00085997" w:rsidP="00085997">
      <w:pPr>
        <w:pStyle w:val="PL"/>
      </w:pPr>
    </w:p>
    <w:p w14:paraId="747C30B7" w14:textId="77777777" w:rsidR="00085997" w:rsidRPr="00FA0D37" w:rsidRDefault="00085997" w:rsidP="00085997">
      <w:pPr>
        <w:pStyle w:val="PL"/>
        <w:rPr>
          <w:rFonts w:eastAsia="MS Mincho"/>
        </w:rPr>
      </w:pPr>
      <w:r w:rsidRPr="00FA0D37">
        <w:rPr>
          <w:rFonts w:eastAsia="MS Mincho"/>
        </w:rPr>
        <w:t xml:space="preserve">CodebookComboParametersAddition-r16 ::= </w:t>
      </w:r>
      <w:r w:rsidRPr="00FA0D37">
        <w:rPr>
          <w:rFonts w:eastAsia="MS Mincho"/>
          <w:color w:val="993366"/>
        </w:rPr>
        <w:t>SEQUENCE</w:t>
      </w:r>
      <w:r w:rsidRPr="00FA0D37">
        <w:rPr>
          <w:rFonts w:eastAsia="MS Mincho"/>
        </w:rPr>
        <w:t xml:space="preserve"> {</w:t>
      </w:r>
    </w:p>
    <w:p w14:paraId="5B65D75D"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6D03E06D" w14:textId="77777777" w:rsidR="00085997" w:rsidRPr="00FA0D37" w:rsidRDefault="00085997" w:rsidP="00085997">
      <w:pPr>
        <w:pStyle w:val="PL"/>
        <w:rPr>
          <w:rFonts w:eastAsia="MS Mincho"/>
        </w:rPr>
      </w:pPr>
      <w:r w:rsidRPr="00FA0D37">
        <w:t xml:space="preserve">    type1SP-Type2-null-r16                 </w:t>
      </w:r>
      <w:r w:rsidRPr="00FA0D37">
        <w:rPr>
          <w:rFonts w:eastAsia="MS Mincho"/>
          <w:color w:val="993366"/>
        </w:rPr>
        <w:t>SEQUENCE</w:t>
      </w:r>
      <w:r w:rsidRPr="00FA0D37">
        <w:rPr>
          <w:rFonts w:eastAsia="MS Mincho"/>
        </w:rPr>
        <w:t xml:space="preserve"> {</w:t>
      </w:r>
    </w:p>
    <w:p w14:paraId="48C5A70A"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A604C5" w14:textId="77777777" w:rsidR="00085997" w:rsidRPr="00FA0D37" w:rsidRDefault="00085997" w:rsidP="00085997">
      <w:pPr>
        <w:pStyle w:val="PL"/>
      </w:pPr>
      <w:r w:rsidRPr="00FA0D37">
        <w:t xml:space="preserve">    }                                                          </w:t>
      </w:r>
      <w:r w:rsidRPr="00FA0D37">
        <w:rPr>
          <w:color w:val="993366"/>
        </w:rPr>
        <w:t>OPTIONAL</w:t>
      </w:r>
      <w:r w:rsidRPr="00FA0D37">
        <w:t>,</w:t>
      </w:r>
    </w:p>
    <w:p w14:paraId="3911E71D" w14:textId="77777777" w:rsidR="00085997" w:rsidRPr="00FA0D37" w:rsidRDefault="00085997" w:rsidP="00085997">
      <w:pPr>
        <w:pStyle w:val="PL"/>
        <w:rPr>
          <w:rFonts w:eastAsia="MS Mincho"/>
        </w:rPr>
      </w:pPr>
      <w:r w:rsidRPr="00FA0D37">
        <w:t xml:space="preserve">    type1SP-Type2PS-null-r16               </w:t>
      </w:r>
      <w:r w:rsidRPr="00FA0D37">
        <w:rPr>
          <w:rFonts w:eastAsia="MS Mincho"/>
          <w:color w:val="993366"/>
        </w:rPr>
        <w:t>SEQUENCE</w:t>
      </w:r>
      <w:r w:rsidRPr="00FA0D37">
        <w:rPr>
          <w:rFonts w:eastAsia="MS Mincho"/>
        </w:rPr>
        <w:t xml:space="preserve"> {</w:t>
      </w:r>
    </w:p>
    <w:p w14:paraId="7EDC0C7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61AC6" w14:textId="77777777" w:rsidR="00085997" w:rsidRPr="00FA0D37" w:rsidRDefault="00085997" w:rsidP="00085997">
      <w:pPr>
        <w:pStyle w:val="PL"/>
      </w:pPr>
      <w:r w:rsidRPr="00FA0D37">
        <w:t xml:space="preserve">    }                                                          </w:t>
      </w:r>
      <w:r w:rsidRPr="00FA0D37">
        <w:rPr>
          <w:color w:val="993366"/>
        </w:rPr>
        <w:t>OPTIONAL</w:t>
      </w:r>
      <w:r w:rsidRPr="00FA0D37">
        <w:t>,</w:t>
      </w:r>
    </w:p>
    <w:p w14:paraId="62CE01F5" w14:textId="77777777" w:rsidR="00085997" w:rsidRPr="00FA0D37" w:rsidRDefault="00085997" w:rsidP="00085997">
      <w:pPr>
        <w:pStyle w:val="PL"/>
        <w:rPr>
          <w:rFonts w:eastAsia="MS Mincho"/>
        </w:rPr>
      </w:pPr>
      <w:r w:rsidRPr="00FA0D37">
        <w:t xml:space="preserve">    type1SP-eType2R1-null-r16              </w:t>
      </w:r>
      <w:r w:rsidRPr="00FA0D37">
        <w:rPr>
          <w:rFonts w:eastAsia="MS Mincho"/>
          <w:color w:val="993366"/>
        </w:rPr>
        <w:t>SEQUENCE</w:t>
      </w:r>
      <w:r w:rsidRPr="00FA0D37">
        <w:rPr>
          <w:rFonts w:eastAsia="MS Mincho"/>
        </w:rPr>
        <w:t xml:space="preserve"> {</w:t>
      </w:r>
    </w:p>
    <w:p w14:paraId="142E00A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BC8AE" w14:textId="77777777" w:rsidR="00085997" w:rsidRPr="00FA0D37" w:rsidRDefault="00085997" w:rsidP="00085997">
      <w:pPr>
        <w:pStyle w:val="PL"/>
      </w:pPr>
      <w:r w:rsidRPr="00FA0D37">
        <w:t xml:space="preserve">    }                                                          </w:t>
      </w:r>
      <w:r w:rsidRPr="00FA0D37">
        <w:rPr>
          <w:color w:val="993366"/>
        </w:rPr>
        <w:t>OPTIONAL</w:t>
      </w:r>
      <w:r w:rsidRPr="00FA0D37">
        <w:t>,</w:t>
      </w:r>
    </w:p>
    <w:p w14:paraId="61AE9606" w14:textId="77777777" w:rsidR="00085997" w:rsidRPr="00FA0D37" w:rsidRDefault="00085997" w:rsidP="00085997">
      <w:pPr>
        <w:pStyle w:val="PL"/>
        <w:rPr>
          <w:rFonts w:eastAsia="MS Mincho"/>
        </w:rPr>
      </w:pPr>
      <w:r w:rsidRPr="00FA0D37">
        <w:t xml:space="preserve">    type1SP-eType2R2-null-r16              </w:t>
      </w:r>
      <w:r w:rsidRPr="00FA0D37">
        <w:rPr>
          <w:rFonts w:eastAsia="MS Mincho"/>
          <w:color w:val="993366"/>
        </w:rPr>
        <w:t>SEQUENCE</w:t>
      </w:r>
      <w:r w:rsidRPr="00FA0D37">
        <w:rPr>
          <w:rFonts w:eastAsia="MS Mincho"/>
        </w:rPr>
        <w:t xml:space="preserve"> {</w:t>
      </w:r>
    </w:p>
    <w:p w14:paraId="01BE43B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B388DA8" w14:textId="77777777" w:rsidR="00085997" w:rsidRPr="00FA0D37" w:rsidRDefault="00085997" w:rsidP="00085997">
      <w:pPr>
        <w:pStyle w:val="PL"/>
      </w:pPr>
      <w:r w:rsidRPr="00FA0D37">
        <w:t xml:space="preserve">    }                                                          </w:t>
      </w:r>
      <w:r w:rsidRPr="00FA0D37">
        <w:rPr>
          <w:color w:val="993366"/>
        </w:rPr>
        <w:t>OPTIONAL</w:t>
      </w:r>
      <w:r w:rsidRPr="00FA0D37">
        <w:t>,</w:t>
      </w:r>
    </w:p>
    <w:p w14:paraId="439F5F7E" w14:textId="77777777" w:rsidR="00085997" w:rsidRPr="00FA0D37" w:rsidRDefault="00085997" w:rsidP="00085997">
      <w:pPr>
        <w:pStyle w:val="PL"/>
        <w:rPr>
          <w:rFonts w:eastAsia="MS Mincho"/>
        </w:rPr>
      </w:pPr>
      <w:r w:rsidRPr="00FA0D37">
        <w:t xml:space="preserve">    type1SP-eType2R1PS-null-r16            </w:t>
      </w:r>
      <w:r w:rsidRPr="00FA0D37">
        <w:rPr>
          <w:rFonts w:eastAsia="MS Mincho"/>
          <w:color w:val="993366"/>
        </w:rPr>
        <w:t>SEQUENCE</w:t>
      </w:r>
      <w:r w:rsidRPr="00FA0D37">
        <w:rPr>
          <w:rFonts w:eastAsia="MS Mincho"/>
        </w:rPr>
        <w:t xml:space="preserve"> {</w:t>
      </w:r>
    </w:p>
    <w:p w14:paraId="541F401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EB5C1F" w14:textId="77777777" w:rsidR="00085997" w:rsidRPr="00FA0D37" w:rsidRDefault="00085997" w:rsidP="00085997">
      <w:pPr>
        <w:pStyle w:val="PL"/>
      </w:pPr>
      <w:r w:rsidRPr="00FA0D37">
        <w:t xml:space="preserve">    }                                                          </w:t>
      </w:r>
      <w:r w:rsidRPr="00FA0D37">
        <w:rPr>
          <w:color w:val="993366"/>
        </w:rPr>
        <w:t>OPTIONAL</w:t>
      </w:r>
      <w:r w:rsidRPr="00FA0D37">
        <w:t>,</w:t>
      </w:r>
    </w:p>
    <w:p w14:paraId="5939E4F5" w14:textId="77777777" w:rsidR="00085997" w:rsidRPr="00FA0D37" w:rsidRDefault="00085997" w:rsidP="00085997">
      <w:pPr>
        <w:pStyle w:val="PL"/>
        <w:rPr>
          <w:rFonts w:eastAsia="MS Mincho"/>
        </w:rPr>
      </w:pPr>
      <w:r w:rsidRPr="00FA0D37">
        <w:t xml:space="preserve">    type1SP-eType2R2PS-null-r16            </w:t>
      </w:r>
      <w:r w:rsidRPr="00FA0D37">
        <w:rPr>
          <w:rFonts w:eastAsia="MS Mincho"/>
          <w:color w:val="993366"/>
        </w:rPr>
        <w:t>SEQUENCE</w:t>
      </w:r>
      <w:r w:rsidRPr="00FA0D37">
        <w:rPr>
          <w:rFonts w:eastAsia="MS Mincho"/>
        </w:rPr>
        <w:t xml:space="preserve"> {</w:t>
      </w:r>
    </w:p>
    <w:p w14:paraId="1D1160B9"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B86B41" w14:textId="77777777" w:rsidR="00085997" w:rsidRPr="00FA0D37" w:rsidRDefault="00085997" w:rsidP="00085997">
      <w:pPr>
        <w:pStyle w:val="PL"/>
      </w:pPr>
      <w:r w:rsidRPr="00FA0D37">
        <w:t xml:space="preserve">    }                                                          </w:t>
      </w:r>
      <w:r w:rsidRPr="00FA0D37">
        <w:rPr>
          <w:color w:val="993366"/>
        </w:rPr>
        <w:t>OPTIONAL</w:t>
      </w:r>
      <w:r w:rsidRPr="00FA0D37">
        <w:t>,</w:t>
      </w:r>
    </w:p>
    <w:p w14:paraId="43F7727B" w14:textId="77777777" w:rsidR="00085997" w:rsidRPr="00FA0D37" w:rsidRDefault="00085997" w:rsidP="00085997">
      <w:pPr>
        <w:pStyle w:val="PL"/>
        <w:rPr>
          <w:rFonts w:eastAsia="MS Mincho"/>
        </w:rPr>
      </w:pPr>
      <w:r w:rsidRPr="00FA0D37">
        <w:t xml:space="preserve">    type1SP-Type2-Type2PS-r16              </w:t>
      </w:r>
      <w:r w:rsidRPr="00FA0D37">
        <w:rPr>
          <w:rFonts w:eastAsia="MS Mincho"/>
          <w:color w:val="993366"/>
        </w:rPr>
        <w:t>SEQUENCE</w:t>
      </w:r>
      <w:r w:rsidRPr="00FA0D37">
        <w:rPr>
          <w:rFonts w:eastAsia="MS Mincho"/>
        </w:rPr>
        <w:t xml:space="preserve"> {</w:t>
      </w:r>
    </w:p>
    <w:p w14:paraId="06EFB8A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58C45BF" w14:textId="77777777" w:rsidR="00085997" w:rsidRPr="00FA0D37" w:rsidRDefault="00085997" w:rsidP="00085997">
      <w:pPr>
        <w:pStyle w:val="PL"/>
      </w:pPr>
      <w:r w:rsidRPr="00FA0D37">
        <w:t xml:space="preserve">    }                                                          </w:t>
      </w:r>
      <w:r w:rsidRPr="00FA0D37">
        <w:rPr>
          <w:color w:val="993366"/>
        </w:rPr>
        <w:t>OPTIONAL</w:t>
      </w:r>
      <w:r w:rsidRPr="00FA0D37">
        <w:t>,</w:t>
      </w:r>
    </w:p>
    <w:p w14:paraId="615C911E" w14:textId="77777777" w:rsidR="00085997" w:rsidRPr="00FA0D37" w:rsidRDefault="00085997" w:rsidP="00085997">
      <w:pPr>
        <w:pStyle w:val="PL"/>
        <w:rPr>
          <w:rFonts w:eastAsia="MS Mincho"/>
        </w:rPr>
      </w:pPr>
      <w:r w:rsidRPr="00FA0D37">
        <w:t xml:space="preserve">    type1MP-Type2-null-r16                 </w:t>
      </w:r>
      <w:r w:rsidRPr="00FA0D37">
        <w:rPr>
          <w:rFonts w:eastAsia="MS Mincho"/>
          <w:color w:val="993366"/>
        </w:rPr>
        <w:t>SEQUENCE</w:t>
      </w:r>
      <w:r w:rsidRPr="00FA0D37">
        <w:rPr>
          <w:rFonts w:eastAsia="MS Mincho"/>
        </w:rPr>
        <w:t xml:space="preserve"> {</w:t>
      </w:r>
    </w:p>
    <w:p w14:paraId="373818D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E1DF45A" w14:textId="77777777" w:rsidR="00085997" w:rsidRPr="00FA0D37" w:rsidRDefault="00085997" w:rsidP="00085997">
      <w:pPr>
        <w:pStyle w:val="PL"/>
      </w:pPr>
      <w:r w:rsidRPr="00FA0D37">
        <w:t xml:space="preserve">    }                                                          </w:t>
      </w:r>
      <w:r w:rsidRPr="00FA0D37">
        <w:rPr>
          <w:color w:val="993366"/>
        </w:rPr>
        <w:t>OPTIONAL</w:t>
      </w:r>
      <w:r w:rsidRPr="00FA0D37">
        <w:t>,</w:t>
      </w:r>
    </w:p>
    <w:p w14:paraId="5E341163" w14:textId="77777777" w:rsidR="00085997" w:rsidRPr="00FA0D37" w:rsidRDefault="00085997" w:rsidP="00085997">
      <w:pPr>
        <w:pStyle w:val="PL"/>
        <w:rPr>
          <w:rFonts w:eastAsia="MS Mincho"/>
        </w:rPr>
      </w:pPr>
      <w:r w:rsidRPr="00FA0D37">
        <w:t xml:space="preserve">    type1MP-Type2PS-null-r16               </w:t>
      </w:r>
      <w:r w:rsidRPr="00FA0D37">
        <w:rPr>
          <w:rFonts w:eastAsia="MS Mincho"/>
          <w:color w:val="993366"/>
        </w:rPr>
        <w:t>SEQUENCE</w:t>
      </w:r>
      <w:r w:rsidRPr="00FA0D37">
        <w:rPr>
          <w:rFonts w:eastAsia="MS Mincho"/>
        </w:rPr>
        <w:t xml:space="preserve"> {</w:t>
      </w:r>
    </w:p>
    <w:p w14:paraId="0E8BE40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B69018" w14:textId="77777777" w:rsidR="00085997" w:rsidRPr="00FA0D37" w:rsidRDefault="00085997" w:rsidP="00085997">
      <w:pPr>
        <w:pStyle w:val="PL"/>
      </w:pPr>
      <w:r w:rsidRPr="00FA0D37">
        <w:t xml:space="preserve">    }                                                          </w:t>
      </w:r>
      <w:r w:rsidRPr="00FA0D37">
        <w:rPr>
          <w:color w:val="993366"/>
        </w:rPr>
        <w:t>OPTIONAL</w:t>
      </w:r>
      <w:r w:rsidRPr="00FA0D37">
        <w:t>,</w:t>
      </w:r>
    </w:p>
    <w:p w14:paraId="21C2B61F" w14:textId="77777777" w:rsidR="00085997" w:rsidRPr="00FA0D37" w:rsidRDefault="00085997" w:rsidP="00085997">
      <w:pPr>
        <w:pStyle w:val="PL"/>
        <w:rPr>
          <w:rFonts w:eastAsia="MS Mincho"/>
        </w:rPr>
      </w:pPr>
      <w:r w:rsidRPr="00FA0D37">
        <w:t xml:space="preserve">    type1MP-eType2R1-null-r16              </w:t>
      </w:r>
      <w:r w:rsidRPr="00FA0D37">
        <w:rPr>
          <w:rFonts w:eastAsia="MS Mincho"/>
          <w:color w:val="993366"/>
        </w:rPr>
        <w:t>SEQUENCE</w:t>
      </w:r>
      <w:r w:rsidRPr="00FA0D37">
        <w:rPr>
          <w:rFonts w:eastAsia="MS Mincho"/>
        </w:rPr>
        <w:t xml:space="preserve"> {</w:t>
      </w:r>
    </w:p>
    <w:p w14:paraId="45D18F1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6B384E" w14:textId="77777777" w:rsidR="00085997" w:rsidRPr="00FA0D37" w:rsidRDefault="00085997" w:rsidP="00085997">
      <w:pPr>
        <w:pStyle w:val="PL"/>
      </w:pPr>
      <w:r w:rsidRPr="00FA0D37">
        <w:t xml:space="preserve">    }                                                          </w:t>
      </w:r>
      <w:r w:rsidRPr="00FA0D37">
        <w:rPr>
          <w:color w:val="993366"/>
        </w:rPr>
        <w:t>OPTIONAL</w:t>
      </w:r>
      <w:r w:rsidRPr="00FA0D37">
        <w:t>,</w:t>
      </w:r>
    </w:p>
    <w:p w14:paraId="135BBEBD" w14:textId="77777777" w:rsidR="00085997" w:rsidRPr="00FA0D37" w:rsidRDefault="00085997" w:rsidP="00085997">
      <w:pPr>
        <w:pStyle w:val="PL"/>
        <w:rPr>
          <w:rFonts w:eastAsia="MS Mincho"/>
        </w:rPr>
      </w:pPr>
      <w:r w:rsidRPr="00FA0D37">
        <w:t xml:space="preserve">    type1MP-eType2R2-null-r16              </w:t>
      </w:r>
      <w:r w:rsidRPr="00FA0D37">
        <w:rPr>
          <w:rFonts w:eastAsia="MS Mincho"/>
          <w:color w:val="993366"/>
        </w:rPr>
        <w:t>SEQUENCE</w:t>
      </w:r>
      <w:r w:rsidRPr="00FA0D37">
        <w:rPr>
          <w:rFonts w:eastAsia="MS Mincho"/>
        </w:rPr>
        <w:t xml:space="preserve"> {</w:t>
      </w:r>
    </w:p>
    <w:p w14:paraId="41B10731"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6DB4EC" w14:textId="77777777" w:rsidR="00085997" w:rsidRPr="00FA0D37" w:rsidRDefault="00085997" w:rsidP="00085997">
      <w:pPr>
        <w:pStyle w:val="PL"/>
      </w:pPr>
      <w:r w:rsidRPr="00FA0D37">
        <w:t xml:space="preserve">    }                                                          </w:t>
      </w:r>
      <w:r w:rsidRPr="00FA0D37">
        <w:rPr>
          <w:color w:val="993366"/>
        </w:rPr>
        <w:t>OPTIONAL</w:t>
      </w:r>
      <w:r w:rsidRPr="00FA0D37">
        <w:t>,</w:t>
      </w:r>
    </w:p>
    <w:p w14:paraId="6EC29E91" w14:textId="77777777" w:rsidR="00085997" w:rsidRPr="00FA0D37" w:rsidRDefault="00085997" w:rsidP="00085997">
      <w:pPr>
        <w:pStyle w:val="PL"/>
        <w:rPr>
          <w:rFonts w:eastAsia="MS Mincho"/>
        </w:rPr>
      </w:pPr>
      <w:r w:rsidRPr="00FA0D37">
        <w:t xml:space="preserve">    type1MP-eType2R1PS-null-r16            </w:t>
      </w:r>
      <w:r w:rsidRPr="00FA0D37">
        <w:rPr>
          <w:rFonts w:eastAsia="MS Mincho"/>
          <w:color w:val="993366"/>
        </w:rPr>
        <w:t>SEQUENCE</w:t>
      </w:r>
      <w:r w:rsidRPr="00FA0D37">
        <w:rPr>
          <w:rFonts w:eastAsia="MS Mincho"/>
        </w:rPr>
        <w:t xml:space="preserve"> {</w:t>
      </w:r>
    </w:p>
    <w:p w14:paraId="3B4A22E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629C612" w14:textId="77777777" w:rsidR="00085997" w:rsidRPr="00FA0D37" w:rsidRDefault="00085997" w:rsidP="00085997">
      <w:pPr>
        <w:pStyle w:val="PL"/>
      </w:pPr>
      <w:r w:rsidRPr="00FA0D37">
        <w:t xml:space="preserve">    }                                                          </w:t>
      </w:r>
      <w:r w:rsidRPr="00FA0D37">
        <w:rPr>
          <w:color w:val="993366"/>
        </w:rPr>
        <w:t>OPTIONAL</w:t>
      </w:r>
      <w:r w:rsidRPr="00FA0D37">
        <w:t>,</w:t>
      </w:r>
    </w:p>
    <w:p w14:paraId="2BA06553" w14:textId="77777777" w:rsidR="00085997" w:rsidRPr="00FA0D37" w:rsidRDefault="00085997" w:rsidP="00085997">
      <w:pPr>
        <w:pStyle w:val="PL"/>
        <w:rPr>
          <w:rFonts w:eastAsia="MS Mincho"/>
        </w:rPr>
      </w:pPr>
      <w:r w:rsidRPr="00FA0D37">
        <w:t xml:space="preserve">    type1MP-eType2R2PS-null-r16            </w:t>
      </w:r>
      <w:r w:rsidRPr="00FA0D37">
        <w:rPr>
          <w:rFonts w:eastAsia="MS Mincho"/>
          <w:color w:val="993366"/>
        </w:rPr>
        <w:t>SEQUENCE</w:t>
      </w:r>
      <w:r w:rsidRPr="00FA0D37">
        <w:rPr>
          <w:rFonts w:eastAsia="MS Mincho"/>
        </w:rPr>
        <w:t xml:space="preserve"> {</w:t>
      </w:r>
    </w:p>
    <w:p w14:paraId="435BF14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4304C2" w14:textId="77777777" w:rsidR="00085997" w:rsidRPr="00FA0D37" w:rsidRDefault="00085997" w:rsidP="00085997">
      <w:pPr>
        <w:pStyle w:val="PL"/>
      </w:pPr>
      <w:r w:rsidRPr="00FA0D37">
        <w:t xml:space="preserve">    }                                                          </w:t>
      </w:r>
      <w:r w:rsidRPr="00FA0D37">
        <w:rPr>
          <w:color w:val="993366"/>
        </w:rPr>
        <w:t>OPTIONAL</w:t>
      </w:r>
      <w:r w:rsidRPr="00FA0D37">
        <w:t>,</w:t>
      </w:r>
    </w:p>
    <w:p w14:paraId="5B1A5E84" w14:textId="77777777" w:rsidR="00085997" w:rsidRPr="00FA0D37" w:rsidRDefault="00085997" w:rsidP="00085997">
      <w:pPr>
        <w:pStyle w:val="PL"/>
        <w:rPr>
          <w:rFonts w:eastAsia="MS Mincho"/>
        </w:rPr>
      </w:pPr>
      <w:r w:rsidRPr="00FA0D37">
        <w:t xml:space="preserve">    type1MP-Type2-Type2PS-r16              </w:t>
      </w:r>
      <w:r w:rsidRPr="00FA0D37">
        <w:rPr>
          <w:rFonts w:eastAsia="MS Mincho"/>
          <w:color w:val="993366"/>
        </w:rPr>
        <w:t>SEQUENCE</w:t>
      </w:r>
      <w:r w:rsidRPr="00FA0D37">
        <w:rPr>
          <w:rFonts w:eastAsia="MS Mincho"/>
        </w:rPr>
        <w:t xml:space="preserve"> {</w:t>
      </w:r>
    </w:p>
    <w:p w14:paraId="1DA8D834" w14:textId="77777777" w:rsidR="00085997" w:rsidRPr="00FA0D37" w:rsidRDefault="00085997" w:rsidP="00085997">
      <w:pPr>
        <w:pStyle w:val="PL"/>
      </w:pPr>
      <w:r w:rsidRPr="00FA0D37">
        <w:lastRenderedPageBreak/>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7B0C18" w14:textId="77777777" w:rsidR="00085997" w:rsidRPr="00FA0D37" w:rsidRDefault="00085997" w:rsidP="00085997">
      <w:pPr>
        <w:pStyle w:val="PL"/>
      </w:pPr>
      <w:r w:rsidRPr="00FA0D37">
        <w:t xml:space="preserve">    }                                                          </w:t>
      </w:r>
      <w:r w:rsidRPr="00FA0D37">
        <w:rPr>
          <w:color w:val="993366"/>
        </w:rPr>
        <w:t>OPTIONAL</w:t>
      </w:r>
    </w:p>
    <w:p w14:paraId="188BE052" w14:textId="77777777" w:rsidR="00085997" w:rsidRPr="00FA0D37" w:rsidRDefault="00085997" w:rsidP="00085997">
      <w:pPr>
        <w:pStyle w:val="PL"/>
      </w:pPr>
      <w:r w:rsidRPr="00FA0D37">
        <w:t>}</w:t>
      </w:r>
    </w:p>
    <w:p w14:paraId="492956F8" w14:textId="77777777" w:rsidR="00085997" w:rsidRPr="00FA0D37" w:rsidRDefault="00085997" w:rsidP="00085997">
      <w:pPr>
        <w:pStyle w:val="PL"/>
      </w:pPr>
    </w:p>
    <w:p w14:paraId="51FA563D" w14:textId="77777777" w:rsidR="00085997" w:rsidRPr="00FA0D37" w:rsidRDefault="00085997" w:rsidP="00085997">
      <w:pPr>
        <w:pStyle w:val="PL"/>
      </w:pPr>
      <w:r w:rsidRPr="00FA0D37">
        <w:t xml:space="preserve">CodebookParametersfetype2-r17 ::= </w:t>
      </w:r>
      <w:r w:rsidRPr="00FA0D37">
        <w:rPr>
          <w:color w:val="993366"/>
        </w:rPr>
        <w:t>SEQUENCE</w:t>
      </w:r>
      <w:r w:rsidRPr="00FA0D37">
        <w:t xml:space="preserve"> {</w:t>
      </w:r>
    </w:p>
    <w:p w14:paraId="0BCB3C74"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w:t>
      </w:r>
    </w:p>
    <w:p w14:paraId="0EDADCE6"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592437" w14:textId="77777777" w:rsidR="00085997" w:rsidRPr="00FA0D37" w:rsidRDefault="00085997" w:rsidP="00085997">
      <w:pPr>
        <w:pStyle w:val="PL"/>
        <w:rPr>
          <w:color w:val="808080"/>
        </w:rPr>
      </w:pPr>
      <w:r w:rsidRPr="00FA0D37">
        <w:t xml:space="preserve">    </w:t>
      </w:r>
      <w:r w:rsidRPr="00FA0D37">
        <w:rPr>
          <w:color w:val="808080"/>
        </w:rPr>
        <w:t>-- R1 23-9-2  Support of M=2 and R=1 for FeType-II</w:t>
      </w:r>
    </w:p>
    <w:p w14:paraId="5FCF48D1"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2E295710" w14:textId="77777777" w:rsidR="00085997" w:rsidRPr="00FA0D37" w:rsidRDefault="00085997" w:rsidP="00085997">
      <w:pPr>
        <w:pStyle w:val="PL"/>
      </w:pPr>
      <w:r w:rsidRPr="00FA0D37">
        <w:t xml:space="preserve">                                                       </w:t>
      </w:r>
      <w:r w:rsidRPr="00FA0D37">
        <w:rPr>
          <w:color w:val="993366"/>
        </w:rPr>
        <w:t>OPTIONAL</w:t>
      </w:r>
      <w:r w:rsidRPr="00FA0D37">
        <w:t>,</w:t>
      </w:r>
    </w:p>
    <w:p w14:paraId="02FDD230" w14:textId="77777777" w:rsidR="00085997" w:rsidRPr="00FA0D37" w:rsidRDefault="00085997" w:rsidP="00085997">
      <w:pPr>
        <w:pStyle w:val="PL"/>
        <w:rPr>
          <w:color w:val="808080"/>
        </w:rPr>
      </w:pPr>
      <w:r w:rsidRPr="00FA0D37">
        <w:t xml:space="preserve">    </w:t>
      </w:r>
      <w:r w:rsidRPr="00FA0D37">
        <w:rPr>
          <w:color w:val="808080"/>
        </w:rPr>
        <w:t>-- R1 23-9-4  Support of R = 2 for FeType-II</w:t>
      </w:r>
    </w:p>
    <w:p w14:paraId="5E7538F4"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5216C75A" w14:textId="77777777" w:rsidR="00085997" w:rsidRPr="00FA0D37" w:rsidRDefault="00085997" w:rsidP="00085997">
      <w:pPr>
        <w:pStyle w:val="PL"/>
      </w:pPr>
      <w:r w:rsidRPr="00FA0D37">
        <w:t xml:space="preserve">                                                       </w:t>
      </w:r>
      <w:r w:rsidRPr="00FA0D37">
        <w:rPr>
          <w:color w:val="993366"/>
        </w:rPr>
        <w:t>OPTIONAL</w:t>
      </w:r>
      <w:r w:rsidRPr="00FA0D37">
        <w:t>,</w:t>
      </w:r>
    </w:p>
    <w:p w14:paraId="4EEAA8F4" w14:textId="77777777" w:rsidR="00085997" w:rsidRPr="00FA0D37" w:rsidRDefault="00085997" w:rsidP="00085997">
      <w:pPr>
        <w:pStyle w:val="PL"/>
        <w:rPr>
          <w:color w:val="808080"/>
        </w:rPr>
      </w:pPr>
      <w:r w:rsidRPr="00FA0D37">
        <w:t xml:space="preserve">    </w:t>
      </w:r>
      <w:r w:rsidRPr="00FA0D37">
        <w:rPr>
          <w:color w:val="808080"/>
        </w:rPr>
        <w:t>-- R1 23-9-3  Support of rank 3, 4 for FeType-II</w:t>
      </w:r>
    </w:p>
    <w:p w14:paraId="1B6069A4" w14:textId="77777777" w:rsidR="00085997" w:rsidRPr="00FA0D37" w:rsidRDefault="00085997" w:rsidP="00085997">
      <w:pPr>
        <w:pStyle w:val="PL"/>
      </w:pPr>
      <w:r w:rsidRPr="00FA0D37">
        <w:t xml:space="preserve">    fetype2Rank3Rank4-r17   </w:t>
      </w:r>
      <w:r w:rsidRPr="00FA0D37">
        <w:rPr>
          <w:color w:val="993366"/>
        </w:rPr>
        <w:t>ENUMERATED</w:t>
      </w:r>
      <w:r w:rsidRPr="00FA0D37">
        <w:t xml:space="preserve"> {supported}     </w:t>
      </w:r>
      <w:r w:rsidRPr="00FA0D37">
        <w:rPr>
          <w:color w:val="993366"/>
        </w:rPr>
        <w:t>OPTIONAL</w:t>
      </w:r>
    </w:p>
    <w:p w14:paraId="5CC1799D" w14:textId="77777777" w:rsidR="00085997" w:rsidRPr="00FA0D37" w:rsidRDefault="00085997" w:rsidP="00085997">
      <w:pPr>
        <w:pStyle w:val="PL"/>
      </w:pPr>
      <w:r w:rsidRPr="00FA0D37">
        <w:t>}</w:t>
      </w:r>
    </w:p>
    <w:p w14:paraId="05636F5B" w14:textId="77777777" w:rsidR="00085997" w:rsidRPr="00FA0D37" w:rsidRDefault="00085997" w:rsidP="00085997">
      <w:pPr>
        <w:pStyle w:val="PL"/>
      </w:pPr>
    </w:p>
    <w:p w14:paraId="52B39813" w14:textId="77777777" w:rsidR="00085997" w:rsidRPr="00FA0D37" w:rsidRDefault="00085997" w:rsidP="00085997">
      <w:pPr>
        <w:pStyle w:val="PL"/>
      </w:pPr>
      <w:r w:rsidRPr="00FA0D37">
        <w:t xml:space="preserve">CodebookComboParameterMixedType-r17 ::= </w:t>
      </w:r>
      <w:r w:rsidRPr="00FA0D37">
        <w:rPr>
          <w:color w:val="993366"/>
        </w:rPr>
        <w:t>SEQUENCE</w:t>
      </w:r>
      <w:r w:rsidRPr="00FA0D37">
        <w:t xml:space="preserve"> {</w:t>
      </w:r>
    </w:p>
    <w:p w14:paraId="4EDDFC93"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352F6DE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7989407" w14:textId="77777777" w:rsidR="00085997" w:rsidRPr="00FA0D37" w:rsidRDefault="00085997" w:rsidP="00085997">
      <w:pPr>
        <w:pStyle w:val="PL"/>
      </w:pPr>
      <w:r w:rsidRPr="00FA0D37">
        <w:t xml:space="preserve">                                                               </w:t>
      </w:r>
      <w:r w:rsidRPr="00FA0D37">
        <w:rPr>
          <w:color w:val="993366"/>
        </w:rPr>
        <w:t>OPTIONAL</w:t>
      </w:r>
      <w:r w:rsidRPr="00FA0D37">
        <w:t>,</w:t>
      </w:r>
    </w:p>
    <w:p w14:paraId="3373D192"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3B9FC8" w14:textId="77777777" w:rsidR="00085997" w:rsidRPr="00FA0D37" w:rsidRDefault="00085997" w:rsidP="00085997">
      <w:pPr>
        <w:pStyle w:val="PL"/>
      </w:pPr>
      <w:r w:rsidRPr="00FA0D37">
        <w:t xml:space="preserve">                                                               </w:t>
      </w:r>
      <w:r w:rsidRPr="00FA0D37">
        <w:rPr>
          <w:color w:val="993366"/>
        </w:rPr>
        <w:t>OPTIONAL</w:t>
      </w:r>
      <w:r w:rsidRPr="00FA0D37">
        <w:t>,</w:t>
      </w:r>
    </w:p>
    <w:p w14:paraId="736DC260" w14:textId="77777777" w:rsidR="00085997" w:rsidRPr="00FA0D37" w:rsidRDefault="00085997" w:rsidP="00085997">
      <w:pPr>
        <w:pStyle w:val="PL"/>
      </w:pPr>
      <w:r w:rsidRPr="00FA0D37">
        <w:t xml:space="preserve">    type1SP-feType2PS-M2R2-null-r1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4C6CD7E" w14:textId="77777777" w:rsidR="00085997" w:rsidRPr="00FA0D37" w:rsidRDefault="00085997" w:rsidP="00085997">
      <w:pPr>
        <w:pStyle w:val="PL"/>
      </w:pPr>
      <w:r w:rsidRPr="00FA0D37">
        <w:t xml:space="preserve">                                                               </w:t>
      </w:r>
      <w:r w:rsidRPr="00FA0D37">
        <w:rPr>
          <w:color w:val="993366"/>
        </w:rPr>
        <w:t>OPTIONAL</w:t>
      </w:r>
      <w:r w:rsidRPr="00FA0D37">
        <w:t>,</w:t>
      </w:r>
    </w:p>
    <w:p w14:paraId="69C634E9"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3E8BC30" w14:textId="77777777" w:rsidR="00085997" w:rsidRPr="00FA0D37" w:rsidRDefault="00085997" w:rsidP="00085997">
      <w:pPr>
        <w:pStyle w:val="PL"/>
      </w:pPr>
      <w:r w:rsidRPr="00FA0D37">
        <w:t xml:space="preserve">                                                               </w:t>
      </w:r>
      <w:r w:rsidRPr="00FA0D37">
        <w:rPr>
          <w:color w:val="993366"/>
        </w:rPr>
        <w:t>OPTIONAL</w:t>
      </w:r>
      <w:r w:rsidRPr="00FA0D37">
        <w:t>,</w:t>
      </w:r>
    </w:p>
    <w:p w14:paraId="42886CB5"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6BF2B8E" w14:textId="77777777" w:rsidR="00085997" w:rsidRPr="00FA0D37" w:rsidRDefault="00085997" w:rsidP="00085997">
      <w:pPr>
        <w:pStyle w:val="PL"/>
      </w:pPr>
      <w:r w:rsidRPr="00FA0D37">
        <w:t xml:space="preserve">                                                               </w:t>
      </w:r>
      <w:r w:rsidRPr="00FA0D37">
        <w:rPr>
          <w:color w:val="993366"/>
        </w:rPr>
        <w:t>OPTIONAL</w:t>
      </w:r>
      <w:r w:rsidRPr="00FA0D37">
        <w:t>,</w:t>
      </w:r>
    </w:p>
    <w:p w14:paraId="6EF6AB38"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8136BDF" w14:textId="77777777" w:rsidR="00085997" w:rsidRPr="00FA0D37" w:rsidRDefault="00085997" w:rsidP="00085997">
      <w:pPr>
        <w:pStyle w:val="PL"/>
      </w:pPr>
      <w:r w:rsidRPr="00FA0D37">
        <w:t xml:space="preserve">                                                               </w:t>
      </w:r>
      <w:r w:rsidRPr="00FA0D37">
        <w:rPr>
          <w:color w:val="993366"/>
        </w:rPr>
        <w:t>OPTIONAL</w:t>
      </w:r>
      <w:r w:rsidRPr="00FA0D37">
        <w:t>,</w:t>
      </w:r>
    </w:p>
    <w:p w14:paraId="6C1E0C79"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D15C37" w14:textId="77777777" w:rsidR="00085997" w:rsidRPr="00FA0D37" w:rsidRDefault="00085997" w:rsidP="00085997">
      <w:pPr>
        <w:pStyle w:val="PL"/>
      </w:pPr>
      <w:r w:rsidRPr="00FA0D37">
        <w:t xml:space="preserve">                                                               </w:t>
      </w:r>
      <w:r w:rsidRPr="00FA0D37">
        <w:rPr>
          <w:color w:val="993366"/>
        </w:rPr>
        <w:t>OPTIONAL</w:t>
      </w:r>
      <w:r w:rsidRPr="00FA0D37">
        <w:t>,</w:t>
      </w:r>
    </w:p>
    <w:p w14:paraId="15CB974E"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783F56" w14:textId="77777777" w:rsidR="00085997" w:rsidRPr="00FA0D37" w:rsidRDefault="00085997" w:rsidP="00085997">
      <w:pPr>
        <w:pStyle w:val="PL"/>
      </w:pPr>
      <w:r w:rsidRPr="00FA0D37">
        <w:t xml:space="preserve">                                                               </w:t>
      </w:r>
      <w:r w:rsidRPr="00FA0D37">
        <w:rPr>
          <w:color w:val="993366"/>
        </w:rPr>
        <w:t>OPTIONAL</w:t>
      </w:r>
      <w:r w:rsidRPr="00FA0D37">
        <w:t>,</w:t>
      </w:r>
    </w:p>
    <w:p w14:paraId="2622A255"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BA536C" w14:textId="77777777" w:rsidR="00085997" w:rsidRPr="00FA0D37" w:rsidRDefault="00085997" w:rsidP="00085997">
      <w:pPr>
        <w:pStyle w:val="PL"/>
      </w:pPr>
      <w:r w:rsidRPr="00FA0D37">
        <w:t xml:space="preserve">                                                               </w:t>
      </w:r>
      <w:r w:rsidRPr="00FA0D37">
        <w:rPr>
          <w:color w:val="993366"/>
        </w:rPr>
        <w:t>OPTIONAL</w:t>
      </w:r>
      <w:r w:rsidRPr="00FA0D37">
        <w:t>,</w:t>
      </w:r>
    </w:p>
    <w:p w14:paraId="1C1F2716"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22B2A17" w14:textId="77777777" w:rsidR="00085997" w:rsidRPr="00FA0D37" w:rsidRDefault="00085997" w:rsidP="00085997">
      <w:pPr>
        <w:pStyle w:val="PL"/>
      </w:pPr>
      <w:r w:rsidRPr="00FA0D37">
        <w:t xml:space="preserve">                                                               </w:t>
      </w:r>
      <w:r w:rsidRPr="00FA0D37">
        <w:rPr>
          <w:color w:val="993366"/>
        </w:rPr>
        <w:t>OPTIONAL</w:t>
      </w:r>
      <w:r w:rsidRPr="00FA0D37">
        <w:t>,</w:t>
      </w:r>
    </w:p>
    <w:p w14:paraId="7CFAAFE9"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3B6BB7" w14:textId="77777777" w:rsidR="00085997" w:rsidRPr="00FA0D37" w:rsidRDefault="00085997" w:rsidP="00085997">
      <w:pPr>
        <w:pStyle w:val="PL"/>
      </w:pPr>
      <w:r w:rsidRPr="00FA0D37">
        <w:t xml:space="preserve">                                                               </w:t>
      </w:r>
      <w:r w:rsidRPr="00FA0D37">
        <w:rPr>
          <w:color w:val="993366"/>
        </w:rPr>
        <w:t>OPTIONAL</w:t>
      </w:r>
      <w:r w:rsidRPr="00FA0D37">
        <w:t>,</w:t>
      </w:r>
    </w:p>
    <w:p w14:paraId="5AA01EE0"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BCD5795" w14:textId="77777777" w:rsidR="00085997" w:rsidRPr="00FA0D37" w:rsidRDefault="00085997" w:rsidP="00085997">
      <w:pPr>
        <w:pStyle w:val="PL"/>
      </w:pPr>
      <w:r w:rsidRPr="00FA0D37">
        <w:t xml:space="preserve">                                                               </w:t>
      </w:r>
      <w:r w:rsidRPr="00FA0D37">
        <w:rPr>
          <w:color w:val="993366"/>
        </w:rPr>
        <w:t>OPTIONAL</w:t>
      </w:r>
      <w:r w:rsidRPr="00FA0D37">
        <w:t>,</w:t>
      </w:r>
    </w:p>
    <w:p w14:paraId="1FA5D1A9"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76914C4" w14:textId="77777777" w:rsidR="00085997" w:rsidRPr="00FA0D37" w:rsidRDefault="00085997" w:rsidP="00085997">
      <w:pPr>
        <w:pStyle w:val="PL"/>
      </w:pPr>
      <w:r w:rsidRPr="00FA0D37">
        <w:t xml:space="preserve">                                                               </w:t>
      </w:r>
      <w:r w:rsidRPr="00FA0D37">
        <w:rPr>
          <w:color w:val="993366"/>
        </w:rPr>
        <w:t>OPTIONAL</w:t>
      </w:r>
      <w:r w:rsidRPr="00FA0D37">
        <w:t>,</w:t>
      </w:r>
    </w:p>
    <w:p w14:paraId="554E6AE9"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683FF7" w14:textId="77777777" w:rsidR="00085997" w:rsidRPr="00FA0D37" w:rsidRDefault="00085997" w:rsidP="00085997">
      <w:pPr>
        <w:pStyle w:val="PL"/>
      </w:pPr>
      <w:r w:rsidRPr="00FA0D37">
        <w:t xml:space="preserve">                                                               </w:t>
      </w:r>
      <w:r w:rsidRPr="00FA0D37">
        <w:rPr>
          <w:color w:val="993366"/>
        </w:rPr>
        <w:t>OPTIONAL</w:t>
      </w:r>
    </w:p>
    <w:p w14:paraId="066ABFF9" w14:textId="77777777" w:rsidR="00085997" w:rsidRPr="00FA0D37" w:rsidRDefault="00085997" w:rsidP="00085997">
      <w:pPr>
        <w:pStyle w:val="PL"/>
      </w:pPr>
      <w:r w:rsidRPr="00FA0D37">
        <w:t>}</w:t>
      </w:r>
    </w:p>
    <w:p w14:paraId="485373BF" w14:textId="77777777" w:rsidR="00085997" w:rsidRPr="00FA0D37" w:rsidRDefault="00085997" w:rsidP="00085997">
      <w:pPr>
        <w:pStyle w:val="PL"/>
      </w:pPr>
    </w:p>
    <w:p w14:paraId="448C3A62" w14:textId="77777777" w:rsidR="00085997" w:rsidRPr="00FA0D37" w:rsidRDefault="00085997" w:rsidP="00085997">
      <w:pPr>
        <w:pStyle w:val="PL"/>
      </w:pPr>
      <w:r w:rsidRPr="00FA0D37">
        <w:t xml:space="preserve">CodebookComboParameterMultiTRP-r17::= </w:t>
      </w:r>
      <w:r w:rsidRPr="00FA0D37">
        <w:rPr>
          <w:color w:val="993366"/>
        </w:rPr>
        <w:t>SEQUENCE</w:t>
      </w:r>
      <w:r w:rsidRPr="00FA0D37">
        <w:t xml:space="preserve"> {</w:t>
      </w:r>
    </w:p>
    <w:p w14:paraId="52A88CD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272F88F1" w14:textId="77777777" w:rsidR="00085997" w:rsidRPr="00FA0D37" w:rsidRDefault="00085997" w:rsidP="00085997">
      <w:pPr>
        <w:pStyle w:val="PL"/>
        <w:rPr>
          <w:color w:val="808080"/>
        </w:rPr>
      </w:pPr>
      <w:r w:rsidRPr="00FA0D37">
        <w:lastRenderedPageBreak/>
        <w:t xml:space="preserve">    </w:t>
      </w:r>
      <w:r w:rsidRPr="00FA0D37">
        <w:rPr>
          <w:color w:val="808080"/>
        </w:rPr>
        <w:t>--  {Codebook 2, Codebook 3} =(NULL, NULL}</w:t>
      </w:r>
    </w:p>
    <w:p w14:paraId="65A55CEA"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EA7545" w14:textId="77777777" w:rsidR="00085997" w:rsidRPr="00FA0D37" w:rsidRDefault="00085997" w:rsidP="00085997">
      <w:pPr>
        <w:pStyle w:val="PL"/>
      </w:pPr>
      <w:r w:rsidRPr="00FA0D37">
        <w:t xml:space="preserve">                                                               </w:t>
      </w:r>
      <w:r w:rsidRPr="00FA0D37">
        <w:rPr>
          <w:color w:val="993366"/>
        </w:rPr>
        <w:t>OPTIONAL</w:t>
      </w:r>
      <w:r w:rsidRPr="00FA0D37">
        <w:t>,</w:t>
      </w:r>
    </w:p>
    <w:p w14:paraId="24A1A000"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83E1DC" w14:textId="77777777" w:rsidR="00085997" w:rsidRPr="00FA0D37" w:rsidRDefault="00085997" w:rsidP="00085997">
      <w:pPr>
        <w:pStyle w:val="PL"/>
      </w:pPr>
      <w:r w:rsidRPr="00FA0D37">
        <w:t xml:space="preserve">                                                               </w:t>
      </w:r>
      <w:r w:rsidRPr="00FA0D37">
        <w:rPr>
          <w:color w:val="993366"/>
        </w:rPr>
        <w:t>OPTIONAL</w:t>
      </w:r>
      <w:r w:rsidRPr="00FA0D37">
        <w:t>,</w:t>
      </w:r>
    </w:p>
    <w:p w14:paraId="497CA829" w14:textId="77777777" w:rsidR="00085997" w:rsidRPr="00FA0D37" w:rsidRDefault="00085997" w:rsidP="00085997">
      <w:pPr>
        <w:pStyle w:val="PL"/>
        <w:rPr>
          <w:color w:val="808080"/>
        </w:rPr>
      </w:pPr>
      <w:r w:rsidRPr="00FA0D37">
        <w:t xml:space="preserve">    </w:t>
      </w:r>
      <w:r w:rsidRPr="00FA0D37">
        <w:rPr>
          <w:color w:val="808080"/>
        </w:rPr>
        <w:t>--    {Codebook 2, Codebook 3} = {( {"Rel 16 combinations in FG 16-8"}</w:t>
      </w:r>
    </w:p>
    <w:p w14:paraId="4E4C14AB"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1D3EA" w14:textId="77777777" w:rsidR="00085997" w:rsidRPr="00FA0D37" w:rsidRDefault="00085997" w:rsidP="00085997">
      <w:pPr>
        <w:pStyle w:val="PL"/>
      </w:pPr>
      <w:r w:rsidRPr="00FA0D37">
        <w:t xml:space="preserve">                                                               </w:t>
      </w:r>
      <w:r w:rsidRPr="00FA0D37">
        <w:rPr>
          <w:color w:val="993366"/>
        </w:rPr>
        <w:t>OPTIONAL</w:t>
      </w:r>
      <w:r w:rsidRPr="00FA0D37">
        <w:t>,</w:t>
      </w:r>
    </w:p>
    <w:p w14:paraId="41EB9226"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55282FE" w14:textId="77777777" w:rsidR="00085997" w:rsidRPr="00FA0D37" w:rsidRDefault="00085997" w:rsidP="00085997">
      <w:pPr>
        <w:pStyle w:val="PL"/>
      </w:pPr>
      <w:r w:rsidRPr="00FA0D37">
        <w:t xml:space="preserve">                                                               </w:t>
      </w:r>
      <w:r w:rsidRPr="00FA0D37">
        <w:rPr>
          <w:color w:val="993366"/>
        </w:rPr>
        <w:t>OPTIONAL</w:t>
      </w:r>
      <w:r w:rsidRPr="00FA0D37">
        <w:t>,</w:t>
      </w:r>
    </w:p>
    <w:p w14:paraId="4977ECD1"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8C4DDA7" w14:textId="77777777" w:rsidR="00085997" w:rsidRPr="00FA0D37" w:rsidRDefault="00085997" w:rsidP="00085997">
      <w:pPr>
        <w:pStyle w:val="PL"/>
      </w:pPr>
      <w:r w:rsidRPr="00FA0D37">
        <w:t xml:space="preserve">                                                               </w:t>
      </w:r>
      <w:r w:rsidRPr="00FA0D37">
        <w:rPr>
          <w:color w:val="993366"/>
        </w:rPr>
        <w:t>OPTIONAL</w:t>
      </w:r>
      <w:r w:rsidRPr="00FA0D37">
        <w:t>,</w:t>
      </w:r>
    </w:p>
    <w:p w14:paraId="53780D55"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A46286" w14:textId="77777777" w:rsidR="00085997" w:rsidRPr="00FA0D37" w:rsidRDefault="00085997" w:rsidP="00085997">
      <w:pPr>
        <w:pStyle w:val="PL"/>
      </w:pPr>
      <w:r w:rsidRPr="00FA0D37">
        <w:t xml:space="preserve">                                                               </w:t>
      </w:r>
      <w:r w:rsidRPr="00FA0D37">
        <w:rPr>
          <w:color w:val="993366"/>
        </w:rPr>
        <w:t>OPTIONAL</w:t>
      </w:r>
      <w:r w:rsidRPr="00FA0D37">
        <w:t>,</w:t>
      </w:r>
    </w:p>
    <w:p w14:paraId="2064970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03CEE6" w14:textId="77777777" w:rsidR="00085997" w:rsidRPr="00FA0D37" w:rsidRDefault="00085997" w:rsidP="00085997">
      <w:pPr>
        <w:pStyle w:val="PL"/>
      </w:pPr>
      <w:r w:rsidRPr="00FA0D37">
        <w:t xml:space="preserve">                                                               </w:t>
      </w:r>
      <w:r w:rsidRPr="00FA0D37">
        <w:rPr>
          <w:color w:val="993366"/>
        </w:rPr>
        <w:t>OPTIONAL</w:t>
      </w:r>
      <w:r w:rsidRPr="00FA0D37">
        <w:t>,</w:t>
      </w:r>
    </w:p>
    <w:p w14:paraId="03252D18"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43F9589" w14:textId="77777777" w:rsidR="00085997" w:rsidRPr="00FA0D37" w:rsidRDefault="00085997" w:rsidP="00085997">
      <w:pPr>
        <w:pStyle w:val="PL"/>
      </w:pPr>
      <w:r w:rsidRPr="00FA0D37">
        <w:t xml:space="preserve">                                                               </w:t>
      </w:r>
      <w:r w:rsidRPr="00FA0D37">
        <w:rPr>
          <w:color w:val="993366"/>
        </w:rPr>
        <w:t>OPTIONAL</w:t>
      </w:r>
      <w:r w:rsidRPr="00FA0D37">
        <w:t>,</w:t>
      </w:r>
    </w:p>
    <w:p w14:paraId="56587BD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B94CEFD" w14:textId="77777777" w:rsidR="00085997" w:rsidRPr="00FA0D37" w:rsidRDefault="00085997" w:rsidP="00085997">
      <w:pPr>
        <w:pStyle w:val="PL"/>
      </w:pPr>
      <w:r w:rsidRPr="00FA0D37">
        <w:t xml:space="preserve">                                                               </w:t>
      </w:r>
      <w:r w:rsidRPr="00FA0D37">
        <w:rPr>
          <w:color w:val="993366"/>
        </w:rPr>
        <w:t>OPTIONAL</w:t>
      </w:r>
      <w:r w:rsidRPr="00FA0D37">
        <w:t>,</w:t>
      </w:r>
    </w:p>
    <w:p w14:paraId="36D5837F"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272D5" w14:textId="77777777" w:rsidR="00085997" w:rsidRPr="00FA0D37" w:rsidRDefault="00085997" w:rsidP="00085997">
      <w:pPr>
        <w:pStyle w:val="PL"/>
      </w:pPr>
      <w:r w:rsidRPr="00FA0D37">
        <w:t xml:space="preserve">                                                               </w:t>
      </w:r>
      <w:r w:rsidRPr="00FA0D37">
        <w:rPr>
          <w:color w:val="993366"/>
        </w:rPr>
        <w:t>OPTIONAL</w:t>
      </w:r>
      <w:r w:rsidRPr="00FA0D37">
        <w:t>,</w:t>
      </w:r>
    </w:p>
    <w:p w14:paraId="1C9C2B19"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E2E3021" w14:textId="77777777" w:rsidR="00085997" w:rsidRPr="00FA0D37" w:rsidRDefault="00085997" w:rsidP="00085997">
      <w:pPr>
        <w:pStyle w:val="PL"/>
      </w:pPr>
      <w:r w:rsidRPr="00FA0D37">
        <w:t xml:space="preserve">                                                               </w:t>
      </w:r>
      <w:r w:rsidRPr="00FA0D37">
        <w:rPr>
          <w:color w:val="993366"/>
        </w:rPr>
        <w:t>OPTIONAL</w:t>
      </w:r>
      <w:r w:rsidRPr="00FA0D37">
        <w:t>,</w:t>
      </w:r>
    </w:p>
    <w:p w14:paraId="3CF937DB"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E0AC8B" w14:textId="77777777" w:rsidR="00085997" w:rsidRPr="00FA0D37" w:rsidRDefault="00085997" w:rsidP="00085997">
      <w:pPr>
        <w:pStyle w:val="PL"/>
      </w:pPr>
      <w:r w:rsidRPr="00FA0D37">
        <w:t xml:space="preserve">                                                               </w:t>
      </w:r>
      <w:r w:rsidRPr="00FA0D37">
        <w:rPr>
          <w:color w:val="993366"/>
        </w:rPr>
        <w:t>OPTIONAL</w:t>
      </w:r>
      <w:r w:rsidRPr="00FA0D37">
        <w:t>,</w:t>
      </w:r>
    </w:p>
    <w:p w14:paraId="29481E20"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B86BFE" w14:textId="77777777" w:rsidR="00085997" w:rsidRPr="00FA0D37" w:rsidRDefault="00085997" w:rsidP="00085997">
      <w:pPr>
        <w:pStyle w:val="PL"/>
      </w:pPr>
      <w:r w:rsidRPr="00FA0D37">
        <w:t xml:space="preserve">                                                               </w:t>
      </w:r>
      <w:r w:rsidRPr="00FA0D37">
        <w:rPr>
          <w:color w:val="993366"/>
        </w:rPr>
        <w:t>OPTIONAL</w:t>
      </w:r>
      <w:r w:rsidRPr="00FA0D37">
        <w:t>,</w:t>
      </w:r>
    </w:p>
    <w:p w14:paraId="1413DC39"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F42E3A" w14:textId="77777777" w:rsidR="00085997" w:rsidRPr="00FA0D37" w:rsidRDefault="00085997" w:rsidP="00085997">
      <w:pPr>
        <w:pStyle w:val="PL"/>
      </w:pPr>
      <w:r w:rsidRPr="00FA0D37">
        <w:t xml:space="preserve">                                                               </w:t>
      </w:r>
      <w:r w:rsidRPr="00FA0D37">
        <w:rPr>
          <w:color w:val="993366"/>
        </w:rPr>
        <w:t>OPTIONAL</w:t>
      </w:r>
      <w:r w:rsidRPr="00FA0D37">
        <w:t>,</w:t>
      </w:r>
    </w:p>
    <w:p w14:paraId="2A9E57C4"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99B4E0" w14:textId="77777777" w:rsidR="00085997" w:rsidRPr="00FA0D37" w:rsidRDefault="00085997" w:rsidP="00085997">
      <w:pPr>
        <w:pStyle w:val="PL"/>
      </w:pPr>
      <w:r w:rsidRPr="00FA0D37">
        <w:t xml:space="preserve">                                                               </w:t>
      </w:r>
      <w:r w:rsidRPr="00FA0D37">
        <w:rPr>
          <w:color w:val="993366"/>
        </w:rPr>
        <w:t>OPTIONAL</w:t>
      </w:r>
      <w:r w:rsidRPr="00FA0D37">
        <w:t>,</w:t>
      </w:r>
    </w:p>
    <w:p w14:paraId="7EBCB177"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F115FF" w14:textId="77777777" w:rsidR="00085997" w:rsidRPr="00FA0D37" w:rsidRDefault="00085997" w:rsidP="00085997">
      <w:pPr>
        <w:pStyle w:val="PL"/>
      </w:pPr>
      <w:r w:rsidRPr="00FA0D37">
        <w:t xml:space="preserve">                                                               </w:t>
      </w:r>
      <w:r w:rsidRPr="00FA0D37">
        <w:rPr>
          <w:color w:val="993366"/>
        </w:rPr>
        <w:t>OPTIONAL</w:t>
      </w:r>
      <w:r w:rsidRPr="00FA0D37">
        <w:t>,</w:t>
      </w:r>
    </w:p>
    <w:p w14:paraId="66E5A389"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12BFBF0D"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1107FF" w14:textId="77777777" w:rsidR="00085997" w:rsidRPr="00FA0D37" w:rsidRDefault="00085997" w:rsidP="00085997">
      <w:pPr>
        <w:pStyle w:val="PL"/>
      </w:pPr>
      <w:r w:rsidRPr="00FA0D37">
        <w:t xml:space="preserve">                                                               </w:t>
      </w:r>
      <w:r w:rsidRPr="00FA0D37">
        <w:rPr>
          <w:color w:val="993366"/>
        </w:rPr>
        <w:t>OPTIONAL</w:t>
      </w:r>
      <w:r w:rsidRPr="00FA0D37">
        <w:t>,</w:t>
      </w:r>
    </w:p>
    <w:p w14:paraId="656CBD44"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A5CEAB" w14:textId="77777777" w:rsidR="00085997" w:rsidRPr="00FA0D37" w:rsidRDefault="00085997" w:rsidP="00085997">
      <w:pPr>
        <w:pStyle w:val="PL"/>
      </w:pPr>
      <w:r w:rsidRPr="00FA0D37">
        <w:t xml:space="preserve">                                                               </w:t>
      </w:r>
      <w:r w:rsidRPr="00FA0D37">
        <w:rPr>
          <w:color w:val="993366"/>
        </w:rPr>
        <w:t>OPTIONAL</w:t>
      </w:r>
      <w:r w:rsidRPr="00FA0D37">
        <w:t>,</w:t>
      </w:r>
    </w:p>
    <w:p w14:paraId="4EF63E5A"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2E06E" w14:textId="77777777" w:rsidR="00085997" w:rsidRPr="00FA0D37" w:rsidRDefault="00085997" w:rsidP="00085997">
      <w:pPr>
        <w:pStyle w:val="PL"/>
      </w:pPr>
      <w:r w:rsidRPr="00FA0D37">
        <w:t xml:space="preserve">                                                               </w:t>
      </w:r>
      <w:r w:rsidRPr="00FA0D37">
        <w:rPr>
          <w:color w:val="993366"/>
        </w:rPr>
        <w:t>OPTIONAL</w:t>
      </w:r>
      <w:r w:rsidRPr="00FA0D37">
        <w:t>,</w:t>
      </w:r>
    </w:p>
    <w:p w14:paraId="6A28BEB7"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95BC1" w14:textId="77777777" w:rsidR="00085997" w:rsidRPr="00FA0D37" w:rsidRDefault="00085997" w:rsidP="00085997">
      <w:pPr>
        <w:pStyle w:val="PL"/>
      </w:pPr>
      <w:r w:rsidRPr="00FA0D37">
        <w:t xml:space="preserve">                                                               </w:t>
      </w:r>
      <w:r w:rsidRPr="00FA0D37">
        <w:rPr>
          <w:color w:val="993366"/>
        </w:rPr>
        <w:t>OPTIONAL</w:t>
      </w:r>
      <w:r w:rsidRPr="00FA0D37">
        <w:t>,</w:t>
      </w:r>
    </w:p>
    <w:p w14:paraId="25B1DC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37138BC" w14:textId="77777777" w:rsidR="00085997" w:rsidRPr="00FA0D37" w:rsidRDefault="00085997" w:rsidP="00085997">
      <w:pPr>
        <w:pStyle w:val="PL"/>
      </w:pPr>
      <w:r w:rsidRPr="00FA0D37">
        <w:t xml:space="preserve">                                                               </w:t>
      </w:r>
      <w:r w:rsidRPr="00FA0D37">
        <w:rPr>
          <w:color w:val="993366"/>
        </w:rPr>
        <w:t>OPTIONAL</w:t>
      </w:r>
      <w:r w:rsidRPr="00FA0D37">
        <w:t>,</w:t>
      </w:r>
    </w:p>
    <w:p w14:paraId="199A52F9"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06DE9A8" w14:textId="77777777" w:rsidR="00085997" w:rsidRPr="00FA0D37" w:rsidRDefault="00085997" w:rsidP="00085997">
      <w:pPr>
        <w:pStyle w:val="PL"/>
      </w:pPr>
      <w:r w:rsidRPr="00FA0D37">
        <w:t xml:space="preserve">                                                               </w:t>
      </w:r>
      <w:r w:rsidRPr="00FA0D37">
        <w:rPr>
          <w:color w:val="993366"/>
        </w:rPr>
        <w:t>OPTIONAL</w:t>
      </w:r>
      <w:r w:rsidRPr="00FA0D37">
        <w:t>,</w:t>
      </w:r>
    </w:p>
    <w:p w14:paraId="23A9ABA6"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2ABC12" w14:textId="77777777" w:rsidR="00085997" w:rsidRPr="00FA0D37" w:rsidRDefault="00085997" w:rsidP="00085997">
      <w:pPr>
        <w:pStyle w:val="PL"/>
      </w:pPr>
      <w:r w:rsidRPr="00FA0D37">
        <w:t xml:space="preserve">                                                               </w:t>
      </w:r>
      <w:r w:rsidRPr="00FA0D37">
        <w:rPr>
          <w:color w:val="993366"/>
        </w:rPr>
        <w:t>OPTIONAL</w:t>
      </w:r>
      <w:r w:rsidRPr="00FA0D37">
        <w:t>,</w:t>
      </w:r>
    </w:p>
    <w:p w14:paraId="657DE44A"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9ABDE59" w14:textId="77777777" w:rsidR="00085997" w:rsidRPr="00FA0D37" w:rsidRDefault="00085997" w:rsidP="00085997">
      <w:pPr>
        <w:pStyle w:val="PL"/>
      </w:pPr>
      <w:r w:rsidRPr="00FA0D37">
        <w:t xml:space="preserve">                                                               </w:t>
      </w:r>
      <w:r w:rsidRPr="00FA0D37">
        <w:rPr>
          <w:color w:val="993366"/>
        </w:rPr>
        <w:t>OPTIONAL</w:t>
      </w:r>
      <w:r w:rsidRPr="00FA0D37">
        <w:t>,</w:t>
      </w:r>
    </w:p>
    <w:p w14:paraId="417DD2A6" w14:textId="77777777" w:rsidR="00085997" w:rsidRPr="00FA0D37" w:rsidRDefault="00085997" w:rsidP="00085997">
      <w:pPr>
        <w:pStyle w:val="PL"/>
      </w:pPr>
      <w:r w:rsidRPr="00FA0D37">
        <w:lastRenderedPageBreak/>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070DBD" w14:textId="77777777" w:rsidR="00085997" w:rsidRPr="00FA0D37" w:rsidRDefault="00085997" w:rsidP="00085997">
      <w:pPr>
        <w:pStyle w:val="PL"/>
      </w:pPr>
      <w:r w:rsidRPr="00FA0D37">
        <w:t xml:space="preserve">                                                               </w:t>
      </w:r>
      <w:r w:rsidRPr="00FA0D37">
        <w:rPr>
          <w:color w:val="993366"/>
        </w:rPr>
        <w:t>OPTIONAL</w:t>
      </w:r>
      <w:r w:rsidRPr="00FA0D37">
        <w:t>,</w:t>
      </w:r>
    </w:p>
    <w:p w14:paraId="10A6C090"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10ED" w14:textId="77777777" w:rsidR="00085997" w:rsidRPr="00FA0D37" w:rsidRDefault="00085997" w:rsidP="00085997">
      <w:pPr>
        <w:pStyle w:val="PL"/>
      </w:pPr>
      <w:r w:rsidRPr="00FA0D37">
        <w:t xml:space="preserve">                                                               </w:t>
      </w:r>
      <w:r w:rsidRPr="00FA0D37">
        <w:rPr>
          <w:color w:val="993366"/>
        </w:rPr>
        <w:t>OPTIONAL</w:t>
      </w:r>
      <w:r w:rsidRPr="00FA0D37">
        <w:t>,</w:t>
      </w:r>
    </w:p>
    <w:p w14:paraId="7D345246"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B454323" w14:textId="77777777" w:rsidR="00085997" w:rsidRPr="00FA0D37" w:rsidRDefault="00085997" w:rsidP="00085997">
      <w:pPr>
        <w:pStyle w:val="PL"/>
      </w:pPr>
      <w:r w:rsidRPr="00FA0D37">
        <w:t xml:space="preserve">                                                               </w:t>
      </w:r>
      <w:r w:rsidRPr="00FA0D37">
        <w:rPr>
          <w:color w:val="993366"/>
        </w:rPr>
        <w:t>OPTIONAL</w:t>
      </w:r>
      <w:r w:rsidRPr="00FA0D37">
        <w:t>,</w:t>
      </w:r>
    </w:p>
    <w:p w14:paraId="0B2D6B5D"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7C737F" w14:textId="77777777" w:rsidR="00085997" w:rsidRPr="00FA0D37" w:rsidRDefault="00085997" w:rsidP="00085997">
      <w:pPr>
        <w:pStyle w:val="PL"/>
      </w:pPr>
      <w:r w:rsidRPr="00FA0D37">
        <w:t xml:space="preserve">                                                               </w:t>
      </w:r>
      <w:r w:rsidRPr="00FA0D37">
        <w:rPr>
          <w:color w:val="993366"/>
        </w:rPr>
        <w:t>OPTIONAL</w:t>
      </w:r>
      <w:r w:rsidRPr="00FA0D37">
        <w:t>,</w:t>
      </w:r>
    </w:p>
    <w:p w14:paraId="0967CF7E"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E8FCE04" w14:textId="77777777" w:rsidR="00085997" w:rsidRPr="00FA0D37" w:rsidRDefault="00085997" w:rsidP="00085997">
      <w:pPr>
        <w:pStyle w:val="PL"/>
      </w:pPr>
      <w:r w:rsidRPr="00FA0D37">
        <w:t xml:space="preserve">                                                               </w:t>
      </w:r>
      <w:r w:rsidRPr="00FA0D37">
        <w:rPr>
          <w:color w:val="993366"/>
        </w:rPr>
        <w:t>OPTIONAL</w:t>
      </w:r>
      <w:r w:rsidRPr="00FA0D37">
        <w:t>,</w:t>
      </w:r>
    </w:p>
    <w:p w14:paraId="1DDF66F7"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E7DE0C8" w14:textId="77777777" w:rsidR="00085997" w:rsidRPr="00FA0D37" w:rsidRDefault="00085997" w:rsidP="00085997">
      <w:pPr>
        <w:pStyle w:val="PL"/>
      </w:pPr>
      <w:r w:rsidRPr="00FA0D37">
        <w:t xml:space="preserve">                                                               </w:t>
      </w:r>
      <w:r w:rsidRPr="00FA0D37">
        <w:rPr>
          <w:color w:val="993366"/>
        </w:rPr>
        <w:t>OPTIONAL</w:t>
      </w:r>
    </w:p>
    <w:p w14:paraId="5E252455" w14:textId="77777777" w:rsidR="00085997" w:rsidRPr="00FA0D37" w:rsidRDefault="00085997" w:rsidP="00085997">
      <w:pPr>
        <w:pStyle w:val="PL"/>
      </w:pPr>
      <w:r w:rsidRPr="00FA0D37">
        <w:t>}</w:t>
      </w:r>
    </w:p>
    <w:p w14:paraId="51EFBC40" w14:textId="77777777" w:rsidR="00085997" w:rsidRPr="00FA0D37" w:rsidRDefault="00085997" w:rsidP="00085997">
      <w:pPr>
        <w:pStyle w:val="PL"/>
      </w:pPr>
    </w:p>
    <w:p w14:paraId="7515C840" w14:textId="77777777" w:rsidR="00085997" w:rsidRPr="00FA0D37" w:rsidRDefault="00085997" w:rsidP="00085997">
      <w:pPr>
        <w:pStyle w:val="PL"/>
        <w:rPr>
          <w:rFonts w:eastAsia="MS Mincho"/>
        </w:rPr>
      </w:pPr>
      <w:r w:rsidRPr="00FA0D37">
        <w:rPr>
          <w:rFonts w:eastAsia="MS Mincho"/>
        </w:rPr>
        <w:t xml:space="preserve">CodebookParametersAdditionPerBC-r16::=  </w:t>
      </w:r>
      <w:r w:rsidRPr="00FA0D37">
        <w:rPr>
          <w:rFonts w:eastAsia="MS Mincho"/>
          <w:color w:val="993366"/>
        </w:rPr>
        <w:t>SEQUENCE</w:t>
      </w:r>
      <w:r w:rsidRPr="00FA0D37">
        <w:rPr>
          <w:rFonts w:eastAsia="MS Mincho"/>
        </w:rPr>
        <w:t xml:space="preserve"> {</w:t>
      </w:r>
    </w:p>
    <w:p w14:paraId="5FB039C2"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06A4A0B8" w14:textId="77777777" w:rsidR="00085997" w:rsidRPr="00FA0D37" w:rsidRDefault="00085997" w:rsidP="00085997">
      <w:pPr>
        <w:pStyle w:val="PL"/>
      </w:pPr>
      <w:r w:rsidRPr="00FA0D37">
        <w:t xml:space="preserve">    etype2R1-r16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4B67321" w14:textId="77777777" w:rsidR="00085997" w:rsidRPr="00FA0D37" w:rsidRDefault="00085997" w:rsidP="00085997">
      <w:pPr>
        <w:pStyle w:val="PL"/>
      </w:pPr>
      <w:r w:rsidRPr="00FA0D37">
        <w:t xml:space="preserve">                                                               </w:t>
      </w:r>
      <w:r w:rsidRPr="00FA0D37">
        <w:rPr>
          <w:color w:val="993366"/>
        </w:rPr>
        <w:t>OPTIONAL</w:t>
      </w:r>
      <w:r w:rsidRPr="00FA0D37">
        <w:t>,</w:t>
      </w:r>
    </w:p>
    <w:p w14:paraId="166BB359"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3CCC28A3" w14:textId="77777777" w:rsidR="00085997" w:rsidRPr="00FA0D37" w:rsidRDefault="00085997" w:rsidP="00085997">
      <w:pPr>
        <w:pStyle w:val="PL"/>
      </w:pPr>
      <w:r w:rsidRPr="00FA0D37">
        <w:t xml:space="preserve">    etype2R2-r16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F3FBDBE" w14:textId="77777777" w:rsidR="00085997" w:rsidRPr="00FA0D37" w:rsidRDefault="00085997" w:rsidP="00085997">
      <w:pPr>
        <w:pStyle w:val="PL"/>
      </w:pPr>
      <w:r w:rsidRPr="00FA0D37">
        <w:t xml:space="preserve">                   </w:t>
      </w:r>
      <w:r w:rsidRPr="00FA0D37">
        <w:rPr>
          <w:rFonts w:eastAsia="MS Mincho"/>
        </w:rPr>
        <w:t xml:space="preserve">                                                   </w:t>
      </w:r>
      <w:r w:rsidRPr="00FA0D37">
        <w:rPr>
          <w:color w:val="993366"/>
        </w:rPr>
        <w:t>OPTIONAL</w:t>
      </w:r>
      <w:r w:rsidRPr="00FA0D37">
        <w:t>,</w:t>
      </w:r>
    </w:p>
    <w:p w14:paraId="4B5F1BA2"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1AB3E833" w14:textId="77777777" w:rsidR="00085997" w:rsidRPr="00FA0D37" w:rsidRDefault="00085997" w:rsidP="00085997">
      <w:pPr>
        <w:pStyle w:val="PL"/>
      </w:pPr>
      <w:r w:rsidRPr="00FA0D37">
        <w:t xml:space="preserve">    etype2R1-PortSelection-r16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DFB7E9" w14:textId="77777777" w:rsidR="00085997" w:rsidRPr="00FA0D37" w:rsidRDefault="00085997" w:rsidP="00085997">
      <w:pPr>
        <w:pStyle w:val="PL"/>
      </w:pPr>
      <w:r w:rsidRPr="00FA0D37">
        <w:t xml:space="preserve">                                                               </w:t>
      </w:r>
      <w:r w:rsidRPr="00FA0D37">
        <w:rPr>
          <w:color w:val="993366"/>
        </w:rPr>
        <w:t>OPTIONAL</w:t>
      </w:r>
      <w:r w:rsidRPr="00FA0D37">
        <w:t>,</w:t>
      </w:r>
    </w:p>
    <w:p w14:paraId="5B9F0EC7"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0006DDC9"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772B4F" w14:textId="77777777" w:rsidR="00085997" w:rsidRPr="00FA0D37" w:rsidRDefault="00085997" w:rsidP="00085997">
      <w:pPr>
        <w:pStyle w:val="PL"/>
      </w:pPr>
      <w:r w:rsidRPr="00FA0D37">
        <w:t xml:space="preserve">                                                               </w:t>
      </w:r>
      <w:r w:rsidRPr="00FA0D37">
        <w:rPr>
          <w:color w:val="993366"/>
        </w:rPr>
        <w:t>OPTIONAL</w:t>
      </w:r>
    </w:p>
    <w:p w14:paraId="50C52D86" w14:textId="77777777" w:rsidR="00085997" w:rsidRPr="00FA0D37" w:rsidRDefault="00085997" w:rsidP="00085997">
      <w:pPr>
        <w:pStyle w:val="PL"/>
      </w:pPr>
      <w:r w:rsidRPr="00FA0D37">
        <w:t>}</w:t>
      </w:r>
    </w:p>
    <w:p w14:paraId="37703B28" w14:textId="77777777" w:rsidR="00085997" w:rsidRPr="00FA0D37" w:rsidRDefault="00085997" w:rsidP="00085997">
      <w:pPr>
        <w:pStyle w:val="PL"/>
      </w:pPr>
    </w:p>
    <w:p w14:paraId="679A4053" w14:textId="77777777" w:rsidR="00085997" w:rsidRPr="00FA0D37" w:rsidRDefault="00085997" w:rsidP="00085997">
      <w:pPr>
        <w:pStyle w:val="PL"/>
        <w:rPr>
          <w:rFonts w:eastAsia="MS Mincho"/>
        </w:rPr>
      </w:pPr>
      <w:r w:rsidRPr="00FA0D37">
        <w:rPr>
          <w:rFonts w:eastAsia="MS Mincho"/>
        </w:rPr>
        <w:t xml:space="preserve">CodebookComboParametersAdditionPerBC-r16::= </w:t>
      </w:r>
      <w:r w:rsidRPr="00FA0D37">
        <w:rPr>
          <w:rFonts w:eastAsia="MS Mincho"/>
          <w:color w:val="993366"/>
        </w:rPr>
        <w:t>SEQUENCE</w:t>
      </w:r>
      <w:r w:rsidRPr="00FA0D37">
        <w:rPr>
          <w:rFonts w:eastAsia="MS Mincho"/>
        </w:rPr>
        <w:t xml:space="preserve"> {</w:t>
      </w:r>
    </w:p>
    <w:p w14:paraId="23A2A558"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31ADD7BE" w14:textId="77777777" w:rsidR="00085997" w:rsidRPr="00FA0D37" w:rsidRDefault="00085997" w:rsidP="00085997">
      <w:pPr>
        <w:pStyle w:val="PL"/>
      </w:pPr>
      <w:r w:rsidRPr="00FA0D37">
        <w:t xml:space="preserve">    type1SP-Type2-null-r16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3A6565" w14:textId="77777777" w:rsidR="00085997" w:rsidRPr="00FA0D37" w:rsidRDefault="00085997" w:rsidP="00085997">
      <w:pPr>
        <w:pStyle w:val="PL"/>
      </w:pPr>
      <w:r w:rsidRPr="00FA0D37">
        <w:t xml:space="preserve">                                                               </w:t>
      </w:r>
      <w:r w:rsidRPr="00FA0D37">
        <w:rPr>
          <w:color w:val="993366"/>
        </w:rPr>
        <w:t>OPTIONAL</w:t>
      </w:r>
      <w:r w:rsidRPr="00FA0D37">
        <w:t>,</w:t>
      </w:r>
    </w:p>
    <w:p w14:paraId="5C50B792" w14:textId="77777777" w:rsidR="00085997" w:rsidRPr="00FA0D37" w:rsidRDefault="00085997" w:rsidP="00085997">
      <w:pPr>
        <w:pStyle w:val="PL"/>
      </w:pPr>
      <w:r w:rsidRPr="00FA0D37">
        <w:t xml:space="preserve">    type1SP-Type2PS-null-r16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9F3AD3" w14:textId="77777777" w:rsidR="00085997" w:rsidRPr="00FA0D37" w:rsidRDefault="00085997" w:rsidP="00085997">
      <w:pPr>
        <w:pStyle w:val="PL"/>
      </w:pPr>
      <w:r w:rsidRPr="00FA0D37">
        <w:t xml:space="preserve">                                                               </w:t>
      </w:r>
      <w:r w:rsidRPr="00FA0D37">
        <w:rPr>
          <w:color w:val="993366"/>
        </w:rPr>
        <w:t>OPTIONAL</w:t>
      </w:r>
      <w:r w:rsidRPr="00FA0D37">
        <w:t>,</w:t>
      </w:r>
    </w:p>
    <w:p w14:paraId="3AA081E0" w14:textId="77777777" w:rsidR="00085997" w:rsidRPr="00FA0D37" w:rsidRDefault="00085997" w:rsidP="00085997">
      <w:pPr>
        <w:pStyle w:val="PL"/>
      </w:pPr>
      <w:r w:rsidRPr="00FA0D37">
        <w:t xml:space="preserve">    type1SP-eType2R1-null-r16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AA34452" w14:textId="77777777" w:rsidR="00085997" w:rsidRPr="00FA0D37" w:rsidRDefault="00085997" w:rsidP="00085997">
      <w:pPr>
        <w:pStyle w:val="PL"/>
      </w:pPr>
      <w:r w:rsidRPr="00FA0D37">
        <w:t xml:space="preserve">                                                               </w:t>
      </w:r>
      <w:r w:rsidRPr="00FA0D37">
        <w:rPr>
          <w:color w:val="993366"/>
        </w:rPr>
        <w:t>OPTIONAL</w:t>
      </w:r>
      <w:r w:rsidRPr="00FA0D37">
        <w:t>,</w:t>
      </w:r>
    </w:p>
    <w:p w14:paraId="2480BE61" w14:textId="77777777" w:rsidR="00085997" w:rsidRPr="00FA0D37" w:rsidRDefault="00085997" w:rsidP="00085997">
      <w:pPr>
        <w:pStyle w:val="PL"/>
      </w:pPr>
      <w:r w:rsidRPr="00FA0D37">
        <w:t xml:space="preserve">    type1SP-eType2R2-null-r16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A1458BD" w14:textId="77777777" w:rsidR="00085997" w:rsidRPr="00FA0D37" w:rsidRDefault="00085997" w:rsidP="00085997">
      <w:pPr>
        <w:pStyle w:val="PL"/>
      </w:pPr>
      <w:r w:rsidRPr="00FA0D37">
        <w:t xml:space="preserve">                                                               </w:t>
      </w:r>
      <w:r w:rsidRPr="00FA0D37">
        <w:rPr>
          <w:color w:val="993366"/>
        </w:rPr>
        <w:t>OPTIONAL</w:t>
      </w:r>
      <w:r w:rsidRPr="00FA0D37">
        <w:t>,</w:t>
      </w:r>
    </w:p>
    <w:p w14:paraId="799D5221" w14:textId="77777777" w:rsidR="00085997" w:rsidRPr="00FA0D37" w:rsidRDefault="00085997" w:rsidP="00085997">
      <w:pPr>
        <w:pStyle w:val="PL"/>
      </w:pPr>
      <w:r w:rsidRPr="00FA0D37">
        <w:t xml:space="preserve">    type1SP-eType2R1PS-null-r16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364A56A" w14:textId="77777777" w:rsidR="00085997" w:rsidRPr="00FA0D37" w:rsidRDefault="00085997" w:rsidP="00085997">
      <w:pPr>
        <w:pStyle w:val="PL"/>
      </w:pPr>
      <w:r w:rsidRPr="00FA0D37">
        <w:t xml:space="preserve">                                                               </w:t>
      </w:r>
      <w:r w:rsidRPr="00FA0D37">
        <w:rPr>
          <w:color w:val="993366"/>
        </w:rPr>
        <w:t>OPTIONAL</w:t>
      </w:r>
      <w:r w:rsidRPr="00FA0D37">
        <w:t>,</w:t>
      </w:r>
    </w:p>
    <w:p w14:paraId="672A9CDC" w14:textId="77777777" w:rsidR="00085997" w:rsidRPr="00FA0D37" w:rsidRDefault="00085997" w:rsidP="00085997">
      <w:pPr>
        <w:pStyle w:val="PL"/>
      </w:pPr>
      <w:r w:rsidRPr="00FA0D37">
        <w:t xml:space="preserve">    type1SP-eType2R2PS-null-r16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D09D74" w14:textId="77777777" w:rsidR="00085997" w:rsidRPr="00FA0D37" w:rsidRDefault="00085997" w:rsidP="00085997">
      <w:pPr>
        <w:pStyle w:val="PL"/>
      </w:pPr>
      <w:r w:rsidRPr="00FA0D37">
        <w:t xml:space="preserve">                                                               </w:t>
      </w:r>
      <w:r w:rsidRPr="00FA0D37">
        <w:rPr>
          <w:color w:val="993366"/>
        </w:rPr>
        <w:t>OPTIONAL</w:t>
      </w:r>
      <w:r w:rsidRPr="00FA0D37">
        <w:t>,</w:t>
      </w:r>
    </w:p>
    <w:p w14:paraId="26355CCF" w14:textId="77777777" w:rsidR="00085997" w:rsidRPr="00FA0D37" w:rsidRDefault="00085997" w:rsidP="00085997">
      <w:pPr>
        <w:pStyle w:val="PL"/>
      </w:pPr>
      <w:r w:rsidRPr="00FA0D37">
        <w:t xml:space="preserve">    type1SP-Type2-Type2PS-r16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39BA" w14:textId="77777777" w:rsidR="00085997" w:rsidRPr="00FA0D37" w:rsidRDefault="00085997" w:rsidP="00085997">
      <w:pPr>
        <w:pStyle w:val="PL"/>
      </w:pPr>
      <w:r w:rsidRPr="00FA0D37">
        <w:t xml:space="preserve">                                                               </w:t>
      </w:r>
      <w:r w:rsidRPr="00FA0D37">
        <w:rPr>
          <w:color w:val="993366"/>
        </w:rPr>
        <w:t>OPTIONAL</w:t>
      </w:r>
      <w:r w:rsidRPr="00FA0D37">
        <w:t>,</w:t>
      </w:r>
    </w:p>
    <w:p w14:paraId="03518E2F" w14:textId="77777777" w:rsidR="00085997" w:rsidRPr="00FA0D37" w:rsidRDefault="00085997" w:rsidP="00085997">
      <w:pPr>
        <w:pStyle w:val="PL"/>
      </w:pPr>
      <w:r w:rsidRPr="00FA0D37">
        <w:t xml:space="preserve">    type1MP-Type2-null-r16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AC84CFB" w14:textId="77777777" w:rsidR="00085997" w:rsidRPr="00FA0D37" w:rsidRDefault="00085997" w:rsidP="00085997">
      <w:pPr>
        <w:pStyle w:val="PL"/>
      </w:pPr>
      <w:r w:rsidRPr="00FA0D37">
        <w:t xml:space="preserve">                                                               </w:t>
      </w:r>
      <w:r w:rsidRPr="00FA0D37">
        <w:rPr>
          <w:color w:val="993366"/>
        </w:rPr>
        <w:t>OPTIONAL</w:t>
      </w:r>
      <w:r w:rsidRPr="00FA0D37">
        <w:t>,</w:t>
      </w:r>
    </w:p>
    <w:p w14:paraId="213E23F6" w14:textId="77777777" w:rsidR="00085997" w:rsidRPr="00FA0D37" w:rsidRDefault="00085997" w:rsidP="00085997">
      <w:pPr>
        <w:pStyle w:val="PL"/>
      </w:pPr>
      <w:r w:rsidRPr="00FA0D37">
        <w:t xml:space="preserve">    type1MP-Type2PS-null-r16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F658A0" w14:textId="77777777" w:rsidR="00085997" w:rsidRPr="00FA0D37" w:rsidRDefault="00085997" w:rsidP="00085997">
      <w:pPr>
        <w:pStyle w:val="PL"/>
      </w:pPr>
      <w:r w:rsidRPr="00FA0D37">
        <w:t xml:space="preserve">                                                               </w:t>
      </w:r>
      <w:r w:rsidRPr="00FA0D37">
        <w:rPr>
          <w:color w:val="993366"/>
        </w:rPr>
        <w:t>OPTIONAL</w:t>
      </w:r>
      <w:r w:rsidRPr="00FA0D37">
        <w:t>,</w:t>
      </w:r>
    </w:p>
    <w:p w14:paraId="70B2DE2B" w14:textId="77777777" w:rsidR="00085997" w:rsidRPr="00FA0D37" w:rsidRDefault="00085997" w:rsidP="00085997">
      <w:pPr>
        <w:pStyle w:val="PL"/>
      </w:pPr>
      <w:r w:rsidRPr="00FA0D37">
        <w:t xml:space="preserve">    type1MP-eType2R1-null-r16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0214FB" w14:textId="77777777" w:rsidR="00085997" w:rsidRPr="00FA0D37" w:rsidRDefault="00085997" w:rsidP="00085997">
      <w:pPr>
        <w:pStyle w:val="PL"/>
      </w:pPr>
      <w:r w:rsidRPr="00FA0D37">
        <w:t xml:space="preserve">                                                               </w:t>
      </w:r>
      <w:r w:rsidRPr="00FA0D37">
        <w:rPr>
          <w:color w:val="993366"/>
        </w:rPr>
        <w:t>OPTIONAL</w:t>
      </w:r>
      <w:r w:rsidRPr="00FA0D37">
        <w:t>,</w:t>
      </w:r>
    </w:p>
    <w:p w14:paraId="7FEB904F" w14:textId="77777777" w:rsidR="00085997" w:rsidRPr="00FA0D37" w:rsidRDefault="00085997" w:rsidP="00085997">
      <w:pPr>
        <w:pStyle w:val="PL"/>
      </w:pPr>
      <w:r w:rsidRPr="00FA0D37">
        <w:lastRenderedPageBreak/>
        <w:t xml:space="preserve">    type1MP-eType2R2-null-r16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B0C3092" w14:textId="77777777" w:rsidR="00085997" w:rsidRPr="00FA0D37" w:rsidRDefault="00085997" w:rsidP="00085997">
      <w:pPr>
        <w:pStyle w:val="PL"/>
      </w:pPr>
      <w:r w:rsidRPr="00FA0D37">
        <w:t xml:space="preserve">                                                               </w:t>
      </w:r>
      <w:r w:rsidRPr="00FA0D37">
        <w:rPr>
          <w:color w:val="993366"/>
        </w:rPr>
        <w:t>OPTIONAL</w:t>
      </w:r>
      <w:r w:rsidRPr="00FA0D37">
        <w:t>,</w:t>
      </w:r>
    </w:p>
    <w:p w14:paraId="6DB00CE8" w14:textId="77777777" w:rsidR="00085997" w:rsidRPr="00FA0D37" w:rsidRDefault="00085997" w:rsidP="00085997">
      <w:pPr>
        <w:pStyle w:val="PL"/>
      </w:pPr>
      <w:r w:rsidRPr="00FA0D37">
        <w:t xml:space="preserve">    type1MP-eType2R1PS-null-r16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5EBFF25" w14:textId="77777777" w:rsidR="00085997" w:rsidRPr="00FA0D37" w:rsidRDefault="00085997" w:rsidP="00085997">
      <w:pPr>
        <w:pStyle w:val="PL"/>
      </w:pPr>
      <w:r w:rsidRPr="00FA0D37">
        <w:t xml:space="preserve">                                                               </w:t>
      </w:r>
      <w:r w:rsidRPr="00FA0D37">
        <w:rPr>
          <w:color w:val="993366"/>
        </w:rPr>
        <w:t>OPTIONAL</w:t>
      </w:r>
      <w:r w:rsidRPr="00FA0D37">
        <w:t>,</w:t>
      </w:r>
    </w:p>
    <w:p w14:paraId="19A7E06C" w14:textId="77777777" w:rsidR="00085997" w:rsidRPr="00FA0D37" w:rsidRDefault="00085997" w:rsidP="00085997">
      <w:pPr>
        <w:pStyle w:val="PL"/>
      </w:pPr>
      <w:r w:rsidRPr="00FA0D37">
        <w:t xml:space="preserve">    type1MP-eType2R2PS-null-r16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5948A1" w14:textId="77777777" w:rsidR="00085997" w:rsidRPr="00FA0D37" w:rsidRDefault="00085997" w:rsidP="00085997">
      <w:pPr>
        <w:pStyle w:val="PL"/>
      </w:pPr>
      <w:r w:rsidRPr="00FA0D37">
        <w:t xml:space="preserve">                                                               </w:t>
      </w:r>
      <w:r w:rsidRPr="00FA0D37">
        <w:rPr>
          <w:color w:val="993366"/>
        </w:rPr>
        <w:t>OPTIONAL</w:t>
      </w:r>
      <w:r w:rsidRPr="00FA0D37">
        <w:t>,</w:t>
      </w:r>
    </w:p>
    <w:p w14:paraId="74442792" w14:textId="77777777" w:rsidR="00085997" w:rsidRPr="00FA0D37" w:rsidRDefault="00085997" w:rsidP="00085997">
      <w:pPr>
        <w:pStyle w:val="PL"/>
      </w:pPr>
      <w:r w:rsidRPr="00FA0D37">
        <w:t xml:space="preserve">    type1MP-Type2-Type2PS-r16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F922" w14:textId="77777777" w:rsidR="00085997" w:rsidRPr="00FA0D37" w:rsidRDefault="00085997" w:rsidP="00085997">
      <w:pPr>
        <w:pStyle w:val="PL"/>
      </w:pPr>
      <w:r w:rsidRPr="00FA0D37">
        <w:t xml:space="preserve">                                                               </w:t>
      </w:r>
      <w:r w:rsidRPr="00FA0D37">
        <w:rPr>
          <w:color w:val="993366"/>
        </w:rPr>
        <w:t>OPTIONAL</w:t>
      </w:r>
    </w:p>
    <w:p w14:paraId="5498792C" w14:textId="77777777" w:rsidR="00085997" w:rsidRPr="00FA0D37" w:rsidRDefault="00085997" w:rsidP="00085997">
      <w:pPr>
        <w:pStyle w:val="PL"/>
      </w:pPr>
      <w:r w:rsidRPr="00FA0D37">
        <w:t>}</w:t>
      </w:r>
    </w:p>
    <w:p w14:paraId="786D7582" w14:textId="77777777" w:rsidR="00085997" w:rsidRPr="00FA0D37" w:rsidRDefault="00085997" w:rsidP="00085997">
      <w:pPr>
        <w:pStyle w:val="PL"/>
      </w:pPr>
    </w:p>
    <w:p w14:paraId="1A41E4FB" w14:textId="77777777" w:rsidR="00085997" w:rsidRPr="00FA0D37" w:rsidRDefault="00085997" w:rsidP="00085997">
      <w:pPr>
        <w:pStyle w:val="PL"/>
      </w:pPr>
      <w:r w:rsidRPr="00FA0D37">
        <w:t xml:space="preserve">CodebookParametersfetype2PerBC-r17 ::= </w:t>
      </w:r>
      <w:r w:rsidRPr="00FA0D37">
        <w:rPr>
          <w:color w:val="993366"/>
        </w:rPr>
        <w:t>SEQUENCE</w:t>
      </w:r>
      <w:r w:rsidRPr="00FA0D37">
        <w:t xml:space="preserve"> {</w:t>
      </w:r>
    </w:p>
    <w:p w14:paraId="6CFA2242"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w:t>
      </w:r>
    </w:p>
    <w:p w14:paraId="53013D34"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95DE36" w14:textId="77777777" w:rsidR="00085997" w:rsidRPr="00FA0D37" w:rsidRDefault="00085997" w:rsidP="00085997">
      <w:pPr>
        <w:pStyle w:val="PL"/>
        <w:rPr>
          <w:color w:val="808080"/>
        </w:rPr>
      </w:pPr>
      <w:r w:rsidRPr="00FA0D37">
        <w:t xml:space="preserve">    </w:t>
      </w:r>
      <w:r w:rsidRPr="00FA0D37">
        <w:rPr>
          <w:color w:val="808080"/>
        </w:rPr>
        <w:t>-- R1 23-9-2</w:t>
      </w:r>
      <w:r w:rsidRPr="00FA0D37">
        <w:rPr>
          <w:color w:val="808080"/>
        </w:rPr>
        <w:tab/>
        <w:t>Support of M=2 and R=1 for FeType-II</w:t>
      </w:r>
    </w:p>
    <w:p w14:paraId="1D7AB428"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075E23CC" w14:textId="77777777" w:rsidR="00085997" w:rsidRPr="00FA0D37" w:rsidRDefault="00085997" w:rsidP="00085997">
      <w:pPr>
        <w:pStyle w:val="PL"/>
      </w:pPr>
      <w:r w:rsidRPr="00FA0D37">
        <w:t xml:space="preserve">                                  </w:t>
      </w:r>
      <w:r w:rsidRPr="00FA0D37">
        <w:rPr>
          <w:color w:val="993366"/>
        </w:rPr>
        <w:t>OPTIONAL</w:t>
      </w:r>
      <w:r w:rsidRPr="00FA0D37">
        <w:t>,</w:t>
      </w:r>
    </w:p>
    <w:p w14:paraId="4190049A" w14:textId="77777777" w:rsidR="00085997" w:rsidRPr="00FA0D37" w:rsidRDefault="00085997" w:rsidP="00085997">
      <w:pPr>
        <w:pStyle w:val="PL"/>
        <w:rPr>
          <w:color w:val="808080"/>
        </w:rPr>
      </w:pPr>
      <w:r w:rsidRPr="00FA0D37">
        <w:t xml:space="preserve">    </w:t>
      </w:r>
      <w:r w:rsidRPr="00FA0D37">
        <w:rPr>
          <w:color w:val="808080"/>
        </w:rPr>
        <w:t>-- R1 23-9-4</w:t>
      </w:r>
      <w:r w:rsidRPr="00FA0D37">
        <w:rPr>
          <w:color w:val="808080"/>
        </w:rPr>
        <w:tab/>
        <w:t>Support of R = 2 for FeType-II</w:t>
      </w:r>
    </w:p>
    <w:p w14:paraId="4D0D6A53"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16B4DEF3" w14:textId="77777777" w:rsidR="00085997" w:rsidRPr="00FA0D37" w:rsidRDefault="00085997" w:rsidP="00085997">
      <w:pPr>
        <w:pStyle w:val="PL"/>
      </w:pPr>
      <w:r w:rsidRPr="00FA0D37">
        <w:t xml:space="preserve">                                  </w:t>
      </w:r>
      <w:r w:rsidRPr="00FA0D37">
        <w:rPr>
          <w:color w:val="993366"/>
        </w:rPr>
        <w:t>OPTIONAL</w:t>
      </w:r>
    </w:p>
    <w:p w14:paraId="33D9E03A" w14:textId="77777777" w:rsidR="00085997" w:rsidRPr="00FA0D37" w:rsidRDefault="00085997" w:rsidP="00085997">
      <w:pPr>
        <w:pStyle w:val="PL"/>
      </w:pPr>
      <w:r w:rsidRPr="00FA0D37">
        <w:t>}</w:t>
      </w:r>
    </w:p>
    <w:p w14:paraId="487BE3A4" w14:textId="77777777" w:rsidR="00085997" w:rsidRPr="00FA0D37" w:rsidRDefault="00085997" w:rsidP="00085997">
      <w:pPr>
        <w:pStyle w:val="PL"/>
      </w:pPr>
    </w:p>
    <w:p w14:paraId="53D8EADC" w14:textId="77777777" w:rsidR="00085997" w:rsidRPr="00FA0D37" w:rsidRDefault="00085997" w:rsidP="00085997">
      <w:pPr>
        <w:pStyle w:val="PL"/>
      </w:pPr>
      <w:r w:rsidRPr="00FA0D37">
        <w:t xml:space="preserve">CodebookComboParameterMixedTypePerBC-r17 ::= </w:t>
      </w:r>
      <w:r w:rsidRPr="00FA0D37">
        <w:rPr>
          <w:color w:val="993366"/>
        </w:rPr>
        <w:t>SEQUENCE</w:t>
      </w:r>
      <w:r w:rsidRPr="00FA0D37">
        <w:t xml:space="preserve"> {</w:t>
      </w:r>
    </w:p>
    <w:p w14:paraId="43B6E36C"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5A3F767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13B21" w14:textId="77777777" w:rsidR="00085997" w:rsidRPr="00FA0D37" w:rsidRDefault="00085997" w:rsidP="00085997">
      <w:pPr>
        <w:pStyle w:val="PL"/>
      </w:pPr>
      <w:r w:rsidRPr="00FA0D37">
        <w:t xml:space="preserve">                                                               </w:t>
      </w:r>
      <w:r w:rsidRPr="00FA0D37">
        <w:rPr>
          <w:color w:val="993366"/>
        </w:rPr>
        <w:t>OPTIONAL</w:t>
      </w:r>
      <w:r w:rsidRPr="00FA0D37">
        <w:t>,</w:t>
      </w:r>
    </w:p>
    <w:p w14:paraId="5D3630C9"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FA7A05" w14:textId="77777777" w:rsidR="00085997" w:rsidRPr="00FA0D37" w:rsidRDefault="00085997" w:rsidP="00085997">
      <w:pPr>
        <w:pStyle w:val="PL"/>
      </w:pPr>
      <w:r w:rsidRPr="00FA0D37">
        <w:t xml:space="preserve">                                                               </w:t>
      </w:r>
      <w:r w:rsidRPr="00FA0D37">
        <w:rPr>
          <w:color w:val="993366"/>
        </w:rPr>
        <w:t>OPTIONAL</w:t>
      </w:r>
      <w:r w:rsidRPr="00FA0D37">
        <w:t>,</w:t>
      </w:r>
    </w:p>
    <w:p w14:paraId="5E27D3FA" w14:textId="77777777" w:rsidR="00085997" w:rsidRPr="00FA0D37" w:rsidRDefault="00085997" w:rsidP="00085997">
      <w:pPr>
        <w:pStyle w:val="PL"/>
      </w:pPr>
      <w:r w:rsidRPr="00FA0D37">
        <w:t xml:space="preserve">    type1SP-feType2PS-M2R2-null-r17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FC0693" w14:textId="77777777" w:rsidR="00085997" w:rsidRPr="00FA0D37" w:rsidRDefault="00085997" w:rsidP="00085997">
      <w:pPr>
        <w:pStyle w:val="PL"/>
      </w:pPr>
      <w:r w:rsidRPr="00FA0D37">
        <w:t xml:space="preserve">                                                              </w:t>
      </w:r>
      <w:r w:rsidRPr="00FA0D37">
        <w:rPr>
          <w:color w:val="993366"/>
        </w:rPr>
        <w:t>OPTIONAL</w:t>
      </w:r>
      <w:r w:rsidRPr="00FA0D37">
        <w:t>,</w:t>
      </w:r>
    </w:p>
    <w:p w14:paraId="3794FD56"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9C78E1A" w14:textId="77777777" w:rsidR="00085997" w:rsidRPr="00FA0D37" w:rsidRDefault="00085997" w:rsidP="00085997">
      <w:pPr>
        <w:pStyle w:val="PL"/>
      </w:pPr>
      <w:r w:rsidRPr="00FA0D37">
        <w:t xml:space="preserve">                                                               </w:t>
      </w:r>
      <w:r w:rsidRPr="00FA0D37">
        <w:rPr>
          <w:color w:val="993366"/>
        </w:rPr>
        <w:t>OPTIONAL</w:t>
      </w:r>
      <w:r w:rsidRPr="00FA0D37">
        <w:t>,</w:t>
      </w:r>
    </w:p>
    <w:p w14:paraId="27A36EB0"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A175A" w14:textId="77777777" w:rsidR="00085997" w:rsidRPr="00FA0D37" w:rsidRDefault="00085997" w:rsidP="00085997">
      <w:pPr>
        <w:pStyle w:val="PL"/>
      </w:pPr>
      <w:r w:rsidRPr="00FA0D37">
        <w:t xml:space="preserve">                                                               </w:t>
      </w:r>
      <w:r w:rsidRPr="00FA0D37">
        <w:rPr>
          <w:color w:val="993366"/>
        </w:rPr>
        <w:t>OPTIONAL</w:t>
      </w:r>
      <w:r w:rsidRPr="00FA0D37">
        <w:t>,</w:t>
      </w:r>
    </w:p>
    <w:p w14:paraId="20BEA121"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C3822C3" w14:textId="77777777" w:rsidR="00085997" w:rsidRPr="00FA0D37" w:rsidRDefault="00085997" w:rsidP="00085997">
      <w:pPr>
        <w:pStyle w:val="PL"/>
      </w:pPr>
      <w:r w:rsidRPr="00FA0D37">
        <w:t xml:space="preserve">                                                               </w:t>
      </w:r>
      <w:r w:rsidRPr="00FA0D37">
        <w:rPr>
          <w:color w:val="993366"/>
        </w:rPr>
        <w:t>OPTIONAL</w:t>
      </w:r>
      <w:r w:rsidRPr="00FA0D37">
        <w:t>,</w:t>
      </w:r>
    </w:p>
    <w:p w14:paraId="209A8063"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23C1EDE" w14:textId="77777777" w:rsidR="00085997" w:rsidRPr="00FA0D37" w:rsidRDefault="00085997" w:rsidP="00085997">
      <w:pPr>
        <w:pStyle w:val="PL"/>
      </w:pPr>
      <w:r w:rsidRPr="00FA0D37">
        <w:t xml:space="preserve">                                                               </w:t>
      </w:r>
      <w:r w:rsidRPr="00FA0D37">
        <w:rPr>
          <w:color w:val="993366"/>
        </w:rPr>
        <w:t>OPTIONAL</w:t>
      </w:r>
      <w:r w:rsidRPr="00FA0D37">
        <w:t>,</w:t>
      </w:r>
    </w:p>
    <w:p w14:paraId="377920BC"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E9B054" w14:textId="77777777" w:rsidR="00085997" w:rsidRPr="00FA0D37" w:rsidRDefault="00085997" w:rsidP="00085997">
      <w:pPr>
        <w:pStyle w:val="PL"/>
      </w:pPr>
      <w:r w:rsidRPr="00FA0D37">
        <w:t xml:space="preserve">                                                               </w:t>
      </w:r>
      <w:r w:rsidRPr="00FA0D37">
        <w:rPr>
          <w:color w:val="993366"/>
        </w:rPr>
        <w:t>OPTIONAL</w:t>
      </w:r>
      <w:r w:rsidRPr="00FA0D37">
        <w:t>,</w:t>
      </w:r>
    </w:p>
    <w:p w14:paraId="6C1E4CCC"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75167C" w14:textId="77777777" w:rsidR="00085997" w:rsidRPr="00FA0D37" w:rsidRDefault="00085997" w:rsidP="00085997">
      <w:pPr>
        <w:pStyle w:val="PL"/>
      </w:pPr>
      <w:r w:rsidRPr="00FA0D37">
        <w:t xml:space="preserve">                                                               </w:t>
      </w:r>
      <w:r w:rsidRPr="00FA0D37">
        <w:rPr>
          <w:color w:val="993366"/>
        </w:rPr>
        <w:t>OPTIONAL</w:t>
      </w:r>
      <w:r w:rsidRPr="00FA0D37">
        <w:t>,</w:t>
      </w:r>
    </w:p>
    <w:p w14:paraId="63EC6DEF"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0425055" w14:textId="77777777" w:rsidR="00085997" w:rsidRPr="00FA0D37" w:rsidRDefault="00085997" w:rsidP="00085997">
      <w:pPr>
        <w:pStyle w:val="PL"/>
      </w:pPr>
      <w:r w:rsidRPr="00FA0D37">
        <w:t xml:space="preserve">                                                               </w:t>
      </w:r>
      <w:r w:rsidRPr="00FA0D37">
        <w:rPr>
          <w:color w:val="993366"/>
        </w:rPr>
        <w:t>OPTIONAL</w:t>
      </w:r>
      <w:r w:rsidRPr="00FA0D37">
        <w:t>,</w:t>
      </w:r>
    </w:p>
    <w:p w14:paraId="0B106C94"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02216E1" w14:textId="77777777" w:rsidR="00085997" w:rsidRPr="00FA0D37" w:rsidRDefault="00085997" w:rsidP="00085997">
      <w:pPr>
        <w:pStyle w:val="PL"/>
      </w:pPr>
      <w:r w:rsidRPr="00FA0D37">
        <w:t xml:space="preserve">                                                               </w:t>
      </w:r>
      <w:r w:rsidRPr="00FA0D37">
        <w:rPr>
          <w:color w:val="993366"/>
        </w:rPr>
        <w:t>OPTIONAL</w:t>
      </w:r>
      <w:r w:rsidRPr="00FA0D37">
        <w:t>,</w:t>
      </w:r>
    </w:p>
    <w:p w14:paraId="06D45E92"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C3CAB0B" w14:textId="77777777" w:rsidR="00085997" w:rsidRPr="00FA0D37" w:rsidRDefault="00085997" w:rsidP="00085997">
      <w:pPr>
        <w:pStyle w:val="PL"/>
      </w:pPr>
      <w:r w:rsidRPr="00FA0D37">
        <w:t xml:space="preserve">                                                               </w:t>
      </w:r>
      <w:r w:rsidRPr="00FA0D37">
        <w:rPr>
          <w:color w:val="993366"/>
        </w:rPr>
        <w:t>OPTIONAL</w:t>
      </w:r>
      <w:r w:rsidRPr="00FA0D37">
        <w:t>,</w:t>
      </w:r>
    </w:p>
    <w:p w14:paraId="5E7A9654"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E60818" w14:textId="77777777" w:rsidR="00085997" w:rsidRPr="00FA0D37" w:rsidRDefault="00085997" w:rsidP="00085997">
      <w:pPr>
        <w:pStyle w:val="PL"/>
      </w:pPr>
      <w:r w:rsidRPr="00FA0D37">
        <w:t xml:space="preserve">                                                               </w:t>
      </w:r>
      <w:r w:rsidRPr="00FA0D37">
        <w:rPr>
          <w:color w:val="993366"/>
        </w:rPr>
        <w:t>OPTIONAL</w:t>
      </w:r>
      <w:r w:rsidRPr="00FA0D37">
        <w:t>,</w:t>
      </w:r>
    </w:p>
    <w:p w14:paraId="56D14E58"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B766B4" w14:textId="77777777" w:rsidR="00085997" w:rsidRPr="00FA0D37" w:rsidRDefault="00085997" w:rsidP="00085997">
      <w:pPr>
        <w:pStyle w:val="PL"/>
      </w:pPr>
      <w:r w:rsidRPr="00FA0D37">
        <w:t xml:space="preserve">                                                               </w:t>
      </w:r>
      <w:r w:rsidRPr="00FA0D37">
        <w:rPr>
          <w:color w:val="993366"/>
        </w:rPr>
        <w:t>OPTIONAL</w:t>
      </w:r>
    </w:p>
    <w:p w14:paraId="34EBCDF9" w14:textId="77777777" w:rsidR="00085997" w:rsidRPr="00FA0D37" w:rsidRDefault="00085997" w:rsidP="00085997">
      <w:pPr>
        <w:pStyle w:val="PL"/>
      </w:pPr>
      <w:r w:rsidRPr="00FA0D37">
        <w:lastRenderedPageBreak/>
        <w:t>}</w:t>
      </w:r>
    </w:p>
    <w:p w14:paraId="5549A757" w14:textId="77777777" w:rsidR="00085997" w:rsidRPr="00FA0D37" w:rsidRDefault="00085997" w:rsidP="00085997">
      <w:pPr>
        <w:pStyle w:val="PL"/>
      </w:pPr>
    </w:p>
    <w:p w14:paraId="05A5A54D" w14:textId="77777777" w:rsidR="00085997" w:rsidRPr="00FA0D37" w:rsidRDefault="00085997" w:rsidP="00085997">
      <w:pPr>
        <w:pStyle w:val="PL"/>
      </w:pPr>
      <w:r w:rsidRPr="00FA0D37">
        <w:t xml:space="preserve">CodebookComboParameterMultiTRP-PerBC-r17::= </w:t>
      </w:r>
      <w:r w:rsidRPr="00FA0D37">
        <w:rPr>
          <w:color w:val="993366"/>
        </w:rPr>
        <w:t>SEQUENCE</w:t>
      </w:r>
      <w:r w:rsidRPr="00FA0D37">
        <w:t xml:space="preserve"> {</w:t>
      </w:r>
    </w:p>
    <w:p w14:paraId="3EC335A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61EDB708"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7793A1AB"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0F4F" w14:textId="77777777" w:rsidR="00085997" w:rsidRPr="00FA0D37" w:rsidRDefault="00085997" w:rsidP="00085997">
      <w:pPr>
        <w:pStyle w:val="PL"/>
      </w:pPr>
      <w:r w:rsidRPr="00FA0D37">
        <w:t xml:space="preserve">                                                               </w:t>
      </w:r>
      <w:r w:rsidRPr="00FA0D37">
        <w:rPr>
          <w:color w:val="993366"/>
        </w:rPr>
        <w:t>OPTIONAL</w:t>
      </w:r>
      <w:r w:rsidRPr="00FA0D37">
        <w:t>,</w:t>
      </w:r>
    </w:p>
    <w:p w14:paraId="318E4302"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AD8090" w14:textId="77777777" w:rsidR="00085997" w:rsidRPr="00FA0D37" w:rsidRDefault="00085997" w:rsidP="00085997">
      <w:pPr>
        <w:pStyle w:val="PL"/>
      </w:pPr>
      <w:r w:rsidRPr="00FA0D37">
        <w:t xml:space="preserve">                                                               </w:t>
      </w:r>
      <w:r w:rsidRPr="00FA0D37">
        <w:rPr>
          <w:color w:val="993366"/>
        </w:rPr>
        <w:t>OPTIONAL</w:t>
      </w:r>
      <w:r w:rsidRPr="00FA0D37">
        <w:t>,</w:t>
      </w:r>
    </w:p>
    <w:p w14:paraId="5029F02D" w14:textId="77777777" w:rsidR="00085997" w:rsidRPr="00FA0D37" w:rsidRDefault="00085997" w:rsidP="00085997">
      <w:pPr>
        <w:pStyle w:val="PL"/>
        <w:rPr>
          <w:color w:val="808080"/>
        </w:rPr>
      </w:pPr>
      <w:r w:rsidRPr="00FA0D37">
        <w:t xml:space="preserve">    </w:t>
      </w:r>
      <w:r w:rsidRPr="00FA0D37">
        <w:rPr>
          <w:color w:val="808080"/>
        </w:rPr>
        <w:t>--    {Codebook 2, Codebook 3} = {( {</w:t>
      </w:r>
      <w:r w:rsidRPr="009B30BB">
        <w:rPr>
          <w:rFonts w:eastAsia="Yu Mincho"/>
          <w:color w:val="808080"/>
        </w:rPr>
        <w:t>"</w:t>
      </w:r>
      <w:r w:rsidRPr="00FA0D37">
        <w:rPr>
          <w:color w:val="808080"/>
        </w:rPr>
        <w:t>Rel 16 combinations in FG 16-8"}</w:t>
      </w:r>
    </w:p>
    <w:p w14:paraId="73EFBC58"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197F8B" w14:textId="77777777" w:rsidR="00085997" w:rsidRPr="00FA0D37" w:rsidRDefault="00085997" w:rsidP="00085997">
      <w:pPr>
        <w:pStyle w:val="PL"/>
      </w:pPr>
      <w:r w:rsidRPr="00FA0D37">
        <w:t xml:space="preserve">                                                               </w:t>
      </w:r>
      <w:r w:rsidRPr="00FA0D37">
        <w:rPr>
          <w:color w:val="993366"/>
        </w:rPr>
        <w:t>OPTIONAL</w:t>
      </w:r>
      <w:r w:rsidRPr="00FA0D37">
        <w:t>,</w:t>
      </w:r>
    </w:p>
    <w:p w14:paraId="203ECFD7"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4B82481" w14:textId="77777777" w:rsidR="00085997" w:rsidRPr="00FA0D37" w:rsidRDefault="00085997" w:rsidP="00085997">
      <w:pPr>
        <w:pStyle w:val="PL"/>
      </w:pPr>
      <w:r w:rsidRPr="00FA0D37">
        <w:t xml:space="preserve">                                                               </w:t>
      </w:r>
      <w:r w:rsidRPr="00FA0D37">
        <w:rPr>
          <w:color w:val="993366"/>
        </w:rPr>
        <w:t>OPTIONAL</w:t>
      </w:r>
      <w:r w:rsidRPr="00FA0D37">
        <w:t>,</w:t>
      </w:r>
    </w:p>
    <w:p w14:paraId="475D2195"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E3E39" w14:textId="77777777" w:rsidR="00085997" w:rsidRPr="00FA0D37" w:rsidRDefault="00085997" w:rsidP="00085997">
      <w:pPr>
        <w:pStyle w:val="PL"/>
      </w:pPr>
      <w:r w:rsidRPr="00FA0D37">
        <w:t xml:space="preserve">                                                               </w:t>
      </w:r>
      <w:r w:rsidRPr="00FA0D37">
        <w:rPr>
          <w:color w:val="993366"/>
        </w:rPr>
        <w:t>OPTIONAL</w:t>
      </w:r>
      <w:r w:rsidRPr="00FA0D37">
        <w:t>,</w:t>
      </w:r>
    </w:p>
    <w:p w14:paraId="1B05FC88"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5AF7E" w14:textId="77777777" w:rsidR="00085997" w:rsidRPr="00FA0D37" w:rsidRDefault="00085997" w:rsidP="00085997">
      <w:pPr>
        <w:pStyle w:val="PL"/>
      </w:pPr>
      <w:r w:rsidRPr="00FA0D37">
        <w:t xml:space="preserve">                                                               </w:t>
      </w:r>
      <w:r w:rsidRPr="00FA0D37">
        <w:rPr>
          <w:color w:val="993366"/>
        </w:rPr>
        <w:t>OPTIONAL</w:t>
      </w:r>
      <w:r w:rsidRPr="00FA0D37">
        <w:t>,</w:t>
      </w:r>
    </w:p>
    <w:p w14:paraId="081A568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7760FF" w14:textId="77777777" w:rsidR="00085997" w:rsidRPr="00FA0D37" w:rsidRDefault="00085997" w:rsidP="00085997">
      <w:pPr>
        <w:pStyle w:val="PL"/>
      </w:pPr>
      <w:r w:rsidRPr="00FA0D37">
        <w:t xml:space="preserve">                                                               </w:t>
      </w:r>
      <w:r w:rsidRPr="00FA0D37">
        <w:rPr>
          <w:color w:val="993366"/>
        </w:rPr>
        <w:t>OPTIONAL</w:t>
      </w:r>
      <w:r w:rsidRPr="00FA0D37">
        <w:t>,</w:t>
      </w:r>
    </w:p>
    <w:p w14:paraId="7FD1078D"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11BA23D" w14:textId="77777777" w:rsidR="00085997" w:rsidRPr="00FA0D37" w:rsidRDefault="00085997" w:rsidP="00085997">
      <w:pPr>
        <w:pStyle w:val="PL"/>
      </w:pPr>
      <w:r w:rsidRPr="00FA0D37">
        <w:t xml:space="preserve">                                                               </w:t>
      </w:r>
      <w:r w:rsidRPr="00FA0D37">
        <w:rPr>
          <w:color w:val="993366"/>
        </w:rPr>
        <w:t>OPTIONAL</w:t>
      </w:r>
      <w:r w:rsidRPr="00FA0D37">
        <w:t>,</w:t>
      </w:r>
    </w:p>
    <w:p w14:paraId="6C2BB4E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3C90632" w14:textId="77777777" w:rsidR="00085997" w:rsidRPr="00FA0D37" w:rsidRDefault="00085997" w:rsidP="00085997">
      <w:pPr>
        <w:pStyle w:val="PL"/>
      </w:pPr>
      <w:r w:rsidRPr="00FA0D37">
        <w:t xml:space="preserve">                                                               </w:t>
      </w:r>
      <w:r w:rsidRPr="00FA0D37">
        <w:rPr>
          <w:color w:val="993366"/>
        </w:rPr>
        <w:t>OPTIONAL</w:t>
      </w:r>
      <w:r w:rsidRPr="00FA0D37">
        <w:t>,</w:t>
      </w:r>
    </w:p>
    <w:p w14:paraId="31FF9032"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44B9473" w14:textId="77777777" w:rsidR="00085997" w:rsidRPr="00FA0D37" w:rsidRDefault="00085997" w:rsidP="00085997">
      <w:pPr>
        <w:pStyle w:val="PL"/>
      </w:pPr>
      <w:r w:rsidRPr="00FA0D37">
        <w:t xml:space="preserve">                                                               </w:t>
      </w:r>
      <w:r w:rsidRPr="00FA0D37">
        <w:rPr>
          <w:color w:val="993366"/>
        </w:rPr>
        <w:t>OPTIONAL</w:t>
      </w:r>
      <w:r w:rsidRPr="00FA0D37">
        <w:t>,</w:t>
      </w:r>
    </w:p>
    <w:p w14:paraId="528AC1CA"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0393D32" w14:textId="77777777" w:rsidR="00085997" w:rsidRPr="00FA0D37" w:rsidRDefault="00085997" w:rsidP="00085997">
      <w:pPr>
        <w:pStyle w:val="PL"/>
      </w:pPr>
      <w:r w:rsidRPr="00FA0D37">
        <w:t xml:space="preserve">                                                               </w:t>
      </w:r>
      <w:r w:rsidRPr="00FA0D37">
        <w:rPr>
          <w:color w:val="993366"/>
        </w:rPr>
        <w:t>OPTIONAL</w:t>
      </w:r>
      <w:r w:rsidRPr="00FA0D37">
        <w:t>,</w:t>
      </w:r>
    </w:p>
    <w:p w14:paraId="1EED86B3"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554B36" w14:textId="77777777" w:rsidR="00085997" w:rsidRPr="00FA0D37" w:rsidRDefault="00085997" w:rsidP="00085997">
      <w:pPr>
        <w:pStyle w:val="PL"/>
      </w:pPr>
      <w:r w:rsidRPr="00FA0D37">
        <w:t xml:space="preserve">                                                               </w:t>
      </w:r>
      <w:r w:rsidRPr="00FA0D37">
        <w:rPr>
          <w:color w:val="993366"/>
        </w:rPr>
        <w:t>OPTIONAL</w:t>
      </w:r>
      <w:r w:rsidRPr="00FA0D37">
        <w:t>,</w:t>
      </w:r>
    </w:p>
    <w:p w14:paraId="78330359"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145807" w14:textId="77777777" w:rsidR="00085997" w:rsidRPr="00FA0D37" w:rsidRDefault="00085997" w:rsidP="00085997">
      <w:pPr>
        <w:pStyle w:val="PL"/>
      </w:pPr>
      <w:r w:rsidRPr="00FA0D37">
        <w:t xml:space="preserve">                                                               </w:t>
      </w:r>
      <w:r w:rsidRPr="00FA0D37">
        <w:rPr>
          <w:color w:val="993366"/>
        </w:rPr>
        <w:t>OPTIONAL</w:t>
      </w:r>
      <w:r w:rsidRPr="00FA0D37">
        <w:t>,</w:t>
      </w:r>
    </w:p>
    <w:p w14:paraId="1F81F78F"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02FBD2" w14:textId="77777777" w:rsidR="00085997" w:rsidRPr="00FA0D37" w:rsidRDefault="00085997" w:rsidP="00085997">
      <w:pPr>
        <w:pStyle w:val="PL"/>
      </w:pPr>
      <w:r w:rsidRPr="00FA0D37">
        <w:t xml:space="preserve">                                                               </w:t>
      </w:r>
      <w:r w:rsidRPr="00FA0D37">
        <w:rPr>
          <w:color w:val="993366"/>
        </w:rPr>
        <w:t>OPTIONAL</w:t>
      </w:r>
      <w:r w:rsidRPr="00FA0D37">
        <w:t>,</w:t>
      </w:r>
    </w:p>
    <w:p w14:paraId="05837D16"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06267A5" w14:textId="77777777" w:rsidR="00085997" w:rsidRPr="00FA0D37" w:rsidRDefault="00085997" w:rsidP="00085997">
      <w:pPr>
        <w:pStyle w:val="PL"/>
      </w:pPr>
      <w:r w:rsidRPr="00FA0D37">
        <w:t xml:space="preserve">                                                               </w:t>
      </w:r>
      <w:r w:rsidRPr="00FA0D37">
        <w:rPr>
          <w:color w:val="993366"/>
        </w:rPr>
        <w:t>OPTIONAL</w:t>
      </w:r>
      <w:r w:rsidRPr="00FA0D37">
        <w:t>,</w:t>
      </w:r>
    </w:p>
    <w:p w14:paraId="7A2EF6AF"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6BA9E4B" w14:textId="77777777" w:rsidR="00085997" w:rsidRPr="00FA0D37" w:rsidRDefault="00085997" w:rsidP="00085997">
      <w:pPr>
        <w:pStyle w:val="PL"/>
      </w:pPr>
      <w:r w:rsidRPr="00FA0D37">
        <w:t xml:space="preserve">                                                               </w:t>
      </w:r>
      <w:r w:rsidRPr="00FA0D37">
        <w:rPr>
          <w:color w:val="993366"/>
        </w:rPr>
        <w:t>OPTIONAL</w:t>
      </w:r>
      <w:r w:rsidRPr="00FA0D37">
        <w:t>,</w:t>
      </w:r>
    </w:p>
    <w:p w14:paraId="705793DC"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6AD05F6C"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6E99FDA" w14:textId="77777777" w:rsidR="00085997" w:rsidRPr="00FA0D37" w:rsidRDefault="00085997" w:rsidP="00085997">
      <w:pPr>
        <w:pStyle w:val="PL"/>
      </w:pPr>
      <w:r w:rsidRPr="00FA0D37">
        <w:t xml:space="preserve">                                                               </w:t>
      </w:r>
      <w:r w:rsidRPr="00FA0D37">
        <w:rPr>
          <w:color w:val="993366"/>
        </w:rPr>
        <w:t>OPTIONAL</w:t>
      </w:r>
      <w:r w:rsidRPr="00FA0D37">
        <w:t>,</w:t>
      </w:r>
    </w:p>
    <w:p w14:paraId="5BA66481"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6AA1CD" w14:textId="77777777" w:rsidR="00085997" w:rsidRPr="00FA0D37" w:rsidRDefault="00085997" w:rsidP="00085997">
      <w:pPr>
        <w:pStyle w:val="PL"/>
      </w:pPr>
      <w:r w:rsidRPr="00FA0D37">
        <w:t xml:space="preserve">                                                               </w:t>
      </w:r>
      <w:r w:rsidRPr="00FA0D37">
        <w:rPr>
          <w:color w:val="993366"/>
        </w:rPr>
        <w:t>OPTIONAL</w:t>
      </w:r>
      <w:r w:rsidRPr="00FA0D37">
        <w:t>,</w:t>
      </w:r>
    </w:p>
    <w:p w14:paraId="2ACDEF65"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65B8D4" w14:textId="77777777" w:rsidR="00085997" w:rsidRPr="00FA0D37" w:rsidRDefault="00085997" w:rsidP="00085997">
      <w:pPr>
        <w:pStyle w:val="PL"/>
      </w:pPr>
      <w:r w:rsidRPr="00FA0D37">
        <w:t xml:space="preserve">                                                               </w:t>
      </w:r>
      <w:r w:rsidRPr="00FA0D37">
        <w:rPr>
          <w:color w:val="993366"/>
        </w:rPr>
        <w:t>OPTIONAL</w:t>
      </w:r>
      <w:r w:rsidRPr="00FA0D37">
        <w:t>,</w:t>
      </w:r>
    </w:p>
    <w:p w14:paraId="0E706D44"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A1C91CA" w14:textId="77777777" w:rsidR="00085997" w:rsidRPr="00FA0D37" w:rsidRDefault="00085997" w:rsidP="00085997">
      <w:pPr>
        <w:pStyle w:val="PL"/>
      </w:pPr>
      <w:r w:rsidRPr="00FA0D37">
        <w:t xml:space="preserve">                                                               </w:t>
      </w:r>
      <w:r w:rsidRPr="00FA0D37">
        <w:rPr>
          <w:color w:val="993366"/>
        </w:rPr>
        <w:t>OPTIONAL</w:t>
      </w:r>
      <w:r w:rsidRPr="00FA0D37">
        <w:t>,</w:t>
      </w:r>
    </w:p>
    <w:p w14:paraId="05119B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F938BED" w14:textId="77777777" w:rsidR="00085997" w:rsidRPr="00FA0D37" w:rsidRDefault="00085997" w:rsidP="00085997">
      <w:pPr>
        <w:pStyle w:val="PL"/>
      </w:pPr>
      <w:r w:rsidRPr="00FA0D37">
        <w:t xml:space="preserve">                                                               </w:t>
      </w:r>
      <w:r w:rsidRPr="00FA0D37">
        <w:rPr>
          <w:color w:val="993366"/>
        </w:rPr>
        <w:t>OPTIONAL</w:t>
      </w:r>
      <w:r w:rsidRPr="00FA0D37">
        <w:t>,</w:t>
      </w:r>
    </w:p>
    <w:p w14:paraId="2A6BC543"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37B5DBB" w14:textId="77777777" w:rsidR="00085997" w:rsidRPr="00FA0D37" w:rsidRDefault="00085997" w:rsidP="00085997">
      <w:pPr>
        <w:pStyle w:val="PL"/>
      </w:pPr>
      <w:r w:rsidRPr="00FA0D37">
        <w:t xml:space="preserve">                                                               </w:t>
      </w:r>
      <w:r w:rsidRPr="00FA0D37">
        <w:rPr>
          <w:color w:val="993366"/>
        </w:rPr>
        <w:t>OPTIONAL</w:t>
      </w:r>
      <w:r w:rsidRPr="00FA0D37">
        <w:t>,</w:t>
      </w:r>
    </w:p>
    <w:p w14:paraId="2EC77FDD" w14:textId="77777777" w:rsidR="00085997" w:rsidRPr="00FA0D37" w:rsidRDefault="00085997" w:rsidP="00085997">
      <w:pPr>
        <w:pStyle w:val="PL"/>
      </w:pPr>
      <w:r w:rsidRPr="00FA0D37">
        <w:lastRenderedPageBreak/>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810C37" w14:textId="77777777" w:rsidR="00085997" w:rsidRPr="00FA0D37" w:rsidRDefault="00085997" w:rsidP="00085997">
      <w:pPr>
        <w:pStyle w:val="PL"/>
      </w:pPr>
      <w:r w:rsidRPr="00FA0D37">
        <w:t xml:space="preserve">                                                               </w:t>
      </w:r>
      <w:r w:rsidRPr="00FA0D37">
        <w:rPr>
          <w:color w:val="993366"/>
        </w:rPr>
        <w:t>OPTIONAL</w:t>
      </w:r>
      <w:r w:rsidRPr="00FA0D37">
        <w:t>,</w:t>
      </w:r>
    </w:p>
    <w:p w14:paraId="0FBE6609"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65D28C2" w14:textId="77777777" w:rsidR="00085997" w:rsidRPr="00FA0D37" w:rsidRDefault="00085997" w:rsidP="00085997">
      <w:pPr>
        <w:pStyle w:val="PL"/>
      </w:pPr>
      <w:r w:rsidRPr="00FA0D37">
        <w:t xml:space="preserve">                                                               </w:t>
      </w:r>
      <w:r w:rsidRPr="00FA0D37">
        <w:rPr>
          <w:color w:val="993366"/>
        </w:rPr>
        <w:t>OPTIONAL</w:t>
      </w:r>
      <w:r w:rsidRPr="00FA0D37">
        <w:t>,</w:t>
      </w:r>
    </w:p>
    <w:p w14:paraId="0EF16AE1"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E9DE964" w14:textId="77777777" w:rsidR="00085997" w:rsidRPr="00FA0D37" w:rsidRDefault="00085997" w:rsidP="00085997">
      <w:pPr>
        <w:pStyle w:val="PL"/>
      </w:pPr>
      <w:r w:rsidRPr="00FA0D37">
        <w:t xml:space="preserve">                                                               </w:t>
      </w:r>
      <w:r w:rsidRPr="00FA0D37">
        <w:rPr>
          <w:color w:val="993366"/>
        </w:rPr>
        <w:t>OPTIONAL</w:t>
      </w:r>
      <w:r w:rsidRPr="00FA0D37">
        <w:t>,</w:t>
      </w:r>
    </w:p>
    <w:p w14:paraId="6B0F8F3F"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F74FA2" w14:textId="77777777" w:rsidR="00085997" w:rsidRPr="00FA0D37" w:rsidRDefault="00085997" w:rsidP="00085997">
      <w:pPr>
        <w:pStyle w:val="PL"/>
      </w:pPr>
      <w:r w:rsidRPr="00FA0D37">
        <w:t xml:space="preserve">                                                               </w:t>
      </w:r>
      <w:r w:rsidRPr="00FA0D37">
        <w:rPr>
          <w:color w:val="993366"/>
        </w:rPr>
        <w:t>OPTIONAL</w:t>
      </w:r>
      <w:r w:rsidRPr="00FA0D37">
        <w:t>,</w:t>
      </w:r>
    </w:p>
    <w:p w14:paraId="00B6DB7D"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0EF187" w14:textId="77777777" w:rsidR="00085997" w:rsidRPr="00FA0D37" w:rsidRDefault="00085997" w:rsidP="00085997">
      <w:pPr>
        <w:pStyle w:val="PL"/>
      </w:pPr>
      <w:r w:rsidRPr="00FA0D37">
        <w:t xml:space="preserve">                                                               </w:t>
      </w:r>
      <w:r w:rsidRPr="00FA0D37">
        <w:rPr>
          <w:color w:val="993366"/>
        </w:rPr>
        <w:t>OPTIONAL</w:t>
      </w:r>
      <w:r w:rsidRPr="00FA0D37">
        <w:t>,</w:t>
      </w:r>
    </w:p>
    <w:p w14:paraId="1254747B"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0546A5" w14:textId="77777777" w:rsidR="00085997" w:rsidRPr="00FA0D37" w:rsidRDefault="00085997" w:rsidP="00085997">
      <w:pPr>
        <w:pStyle w:val="PL"/>
      </w:pPr>
      <w:r w:rsidRPr="00FA0D37">
        <w:t xml:space="preserve">                                                               </w:t>
      </w:r>
      <w:r w:rsidRPr="00FA0D37">
        <w:rPr>
          <w:color w:val="993366"/>
        </w:rPr>
        <w:t>OPTIONAL</w:t>
      </w:r>
      <w:r w:rsidRPr="00FA0D37">
        <w:t>,</w:t>
      </w:r>
    </w:p>
    <w:p w14:paraId="5E73FCB9"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B32006" w14:textId="77777777" w:rsidR="00085997" w:rsidRPr="00FA0D37" w:rsidRDefault="00085997" w:rsidP="00085997">
      <w:pPr>
        <w:pStyle w:val="PL"/>
      </w:pPr>
      <w:r w:rsidRPr="00FA0D37">
        <w:t xml:space="preserve">                                                               </w:t>
      </w:r>
      <w:r w:rsidRPr="00FA0D37">
        <w:rPr>
          <w:color w:val="993366"/>
        </w:rPr>
        <w:t>OPTIONAL</w:t>
      </w:r>
      <w:r w:rsidRPr="00FA0D37">
        <w:t>,</w:t>
      </w:r>
    </w:p>
    <w:p w14:paraId="4CE03F59"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1EB29E0" w14:textId="77777777" w:rsidR="00085997" w:rsidRPr="00FA0D37" w:rsidRDefault="00085997" w:rsidP="00085997">
      <w:pPr>
        <w:pStyle w:val="PL"/>
      </w:pPr>
      <w:r w:rsidRPr="00FA0D37">
        <w:t xml:space="preserve">                                                               </w:t>
      </w:r>
      <w:r w:rsidRPr="00FA0D37">
        <w:rPr>
          <w:color w:val="993366"/>
        </w:rPr>
        <w:t>OPTIONAL</w:t>
      </w:r>
    </w:p>
    <w:p w14:paraId="45B24978" w14:textId="77777777" w:rsidR="00085997" w:rsidRPr="00FA0D37" w:rsidRDefault="00085997" w:rsidP="00085997">
      <w:pPr>
        <w:pStyle w:val="PL"/>
      </w:pPr>
      <w:r w:rsidRPr="00FA0D37">
        <w:t>}</w:t>
      </w:r>
    </w:p>
    <w:p w14:paraId="44128B68" w14:textId="6A67689E" w:rsidR="00FE6BA2" w:rsidDel="006C4335" w:rsidRDefault="00FE6BA2" w:rsidP="00085997">
      <w:pPr>
        <w:pStyle w:val="PL"/>
        <w:rPr>
          <w:del w:id="581" w:author="NR_MIMO_evo_DL_UL-Core" w:date="2023-11-23T10:42:00Z"/>
        </w:rPr>
      </w:pPr>
    </w:p>
    <w:p w14:paraId="7C7E2EF6" w14:textId="490293CC" w:rsidR="006C4335" w:rsidRPr="00FA0D37" w:rsidRDefault="006C4335" w:rsidP="00085997">
      <w:pPr>
        <w:pStyle w:val="PL"/>
        <w:rPr>
          <w:ins w:id="582" w:author="NR_MIMO_evo_DL_UL-Core" w:date="2023-11-23T10:45:00Z"/>
        </w:rPr>
      </w:pPr>
      <w:ins w:id="583" w:author="NR_MIMO_evo_DL_UL-Core" w:date="2023-11-23T10:45:00Z">
        <w:r>
          <w:t>Codebook</w:t>
        </w:r>
        <w:r w:rsidR="0044714B">
          <w:t>Parameter</w:t>
        </w:r>
      </w:ins>
      <w:ins w:id="584" w:author="NR_MIMO_evo_DL_UL-Core" w:date="2023-11-23T11:16:00Z">
        <w:r w:rsidR="00295218">
          <w:t>s</w:t>
        </w:r>
      </w:ins>
      <w:ins w:id="585" w:author="NR_MIMO_evo_DL_UL-Core" w:date="2023-11-23T11:00:00Z">
        <w:r w:rsidR="00CC06CC">
          <w:t>e</w:t>
        </w:r>
      </w:ins>
      <w:ins w:id="586" w:author="NR_MIMO_evo_DL_UL-Core" w:date="2023-11-23T11:16:00Z">
        <w:r w:rsidR="00C410C9">
          <w:t>t</w:t>
        </w:r>
      </w:ins>
      <w:ins w:id="587" w:author="NR_MIMO_evo_DL_UL-Core" w:date="2023-11-23T11:00:00Z">
        <w:r w:rsidR="00CC06CC">
          <w:t>ype2</w:t>
        </w:r>
      </w:ins>
      <w:ins w:id="588" w:author="NR_MIMO_evo_DL_UL-Core" w:date="2023-11-23T10:45:00Z">
        <w:r w:rsidR="0044714B">
          <w:t xml:space="preserve">DopplerCSI-r18 ::= </w:t>
        </w:r>
        <w:r w:rsidR="0044714B" w:rsidRPr="00DC0863">
          <w:rPr>
            <w:color w:val="993366"/>
          </w:rPr>
          <w:t>SEQUENCE</w:t>
        </w:r>
      </w:ins>
      <w:ins w:id="589" w:author="NR_MIMO_evo_DL_UL-Core" w:date="2023-11-23T10:46:00Z">
        <w:r w:rsidR="0044714B">
          <w:t xml:space="preserve"> {</w:t>
        </w:r>
      </w:ins>
    </w:p>
    <w:p w14:paraId="7FE693BF" w14:textId="0E6F514A" w:rsidR="00DE4F63" w:rsidRPr="00AA7E35" w:rsidRDefault="0044714B" w:rsidP="00085997">
      <w:pPr>
        <w:pStyle w:val="PL"/>
        <w:rPr>
          <w:ins w:id="590" w:author="NR_MIMO_evo_DL_UL-Core" w:date="2023-11-23T10:46:00Z"/>
          <w:color w:val="808080"/>
        </w:rPr>
      </w:pPr>
      <w:ins w:id="591" w:author="NR_MIMO_evo_DL_UL-Core" w:date="2023-11-23T10:46:00Z">
        <w:r w:rsidRPr="00AA7E35">
          <w:rPr>
            <w:color w:val="808080"/>
          </w:rPr>
          <w:t xml:space="preserve">    --</w:t>
        </w:r>
        <w:r w:rsidR="00613387" w:rsidRPr="00AA7E35">
          <w:rPr>
            <w:color w:val="808080"/>
          </w:rPr>
          <w:t xml:space="preserve"> </w:t>
        </w:r>
        <w:r w:rsidRPr="00AA7E35">
          <w:rPr>
            <w:color w:val="808080"/>
          </w:rPr>
          <w:t>R1 40-3-2-1</w:t>
        </w:r>
        <w:r w:rsidR="00613387" w:rsidRPr="00AA7E35">
          <w:rPr>
            <w:color w:val="808080"/>
          </w:rPr>
          <w:t xml:space="preserve">: </w:t>
        </w:r>
      </w:ins>
      <w:ins w:id="592" w:author="NR_MIMO_evo_DL_UL-Core" w:date="2023-11-23T10:47:00Z">
        <w:r w:rsidR="006D5A2F" w:rsidRPr="00AA7E35">
          <w:rPr>
            <w:color w:val="808080"/>
          </w:rPr>
          <w:t>Support of Rel-16-based doppler CSI</w:t>
        </w:r>
      </w:ins>
    </w:p>
    <w:p w14:paraId="36F48348" w14:textId="5AD239B4" w:rsidR="00663F15" w:rsidRDefault="00582B16" w:rsidP="00582B16">
      <w:pPr>
        <w:pStyle w:val="PL"/>
        <w:rPr>
          <w:ins w:id="593" w:author="NR_MIMO_evo_DL_UL-Core" w:date="2023-11-23T12:00:00Z"/>
        </w:rPr>
      </w:pPr>
      <w:ins w:id="594" w:author="NR_MIMO_evo_DL_UL-Core" w:date="2023-11-23T12:00:00Z">
        <w:r>
          <w:t xml:space="preserve">    </w:t>
        </w:r>
      </w:ins>
      <w:ins w:id="595" w:author="NR_MIMO_evo_DL_UL-Core" w:date="2023-11-23T10:48:00Z">
        <w:r w:rsidR="00E0461D">
          <w:t>eT</w:t>
        </w:r>
      </w:ins>
      <w:ins w:id="596" w:author="NR_MIMO_evo_DL_UL-Core" w:date="2023-11-23T10:47:00Z">
        <w:r w:rsidR="00E0461D">
          <w:t>ype2Doppler</w:t>
        </w:r>
      </w:ins>
      <w:ins w:id="597" w:author="NR_MIMO_evo_DL_UL-Core" w:date="2023-11-23T10:48:00Z">
        <w:r w:rsidR="00ED2DA0">
          <w:t>-r18</w:t>
        </w:r>
        <w:r w:rsidR="00ED2DA0" w:rsidRPr="00ED2DA0">
          <w:t xml:space="preserve"> </w:t>
        </w:r>
      </w:ins>
      <w:ins w:id="598" w:author="NR_MIMO_evo_DL_UL-Core" w:date="2023-11-23T12:00:00Z">
        <w:r w:rsidR="00663F15">
          <w:t xml:space="preserve"> </w:t>
        </w:r>
      </w:ins>
      <w:ins w:id="599" w:author="NR_MIMO_evo_DL_UL-Core" w:date="2023-11-23T12:01:00Z">
        <w:r w:rsidRPr="00DC0863">
          <w:rPr>
            <w:color w:val="993366"/>
          </w:rPr>
          <w:t>SEQUENCE</w:t>
        </w:r>
        <w:r>
          <w:t xml:space="preserve"> {</w:t>
        </w:r>
      </w:ins>
    </w:p>
    <w:p w14:paraId="6BA70753" w14:textId="05E136E3" w:rsidR="00ED2DA0" w:rsidRPr="00FA0D37" w:rsidRDefault="00582B16" w:rsidP="00582B16">
      <w:pPr>
        <w:pStyle w:val="PL"/>
        <w:rPr>
          <w:ins w:id="600" w:author="NR_MIMO_evo_DL_UL-Core" w:date="2023-11-23T10:48:00Z"/>
        </w:rPr>
      </w:pPr>
      <w:ins w:id="601" w:author="NR_MIMO_evo_DL_UL-Core" w:date="2023-11-23T12:01:00Z">
        <w:r>
          <w:t xml:space="preserve">        </w:t>
        </w:r>
      </w:ins>
      <w:ins w:id="602" w:author="NR_MIMO_evo_DL_UL-Core" w:date="2023-11-23T12:08:00Z">
        <w:r w:rsidR="00214B4C" w:rsidRPr="00FA0D37">
          <w:rPr>
            <w:rFonts w:eastAsia="MS Mincho"/>
          </w:rPr>
          <w:t>supportedCSI-RS-ResourceList</w:t>
        </w:r>
      </w:ins>
      <w:ins w:id="603" w:author="NR_MIMO_evo_DL_UL-Core" w:date="2023-11-23T12:01:00Z">
        <w:r>
          <w:t xml:space="preserve">-r18  </w:t>
        </w:r>
      </w:ins>
      <w:ins w:id="604" w:author="NR_MIMO_evo_DL_UL-Core" w:date="2023-11-23T10:48:00Z">
        <w:r w:rsidR="00ED2DA0" w:rsidRPr="00FA0D37">
          <w:rPr>
            <w:color w:val="993366"/>
          </w:rPr>
          <w:t>SEQUENCE</w:t>
        </w:r>
        <w:r w:rsidR="00ED2DA0" w:rsidRPr="00FA0D37">
          <w:t xml:space="preserve"> (</w:t>
        </w:r>
        <w:r w:rsidR="00ED2DA0" w:rsidRPr="00FA0D37">
          <w:rPr>
            <w:color w:val="993366"/>
          </w:rPr>
          <w:t>SIZE</w:t>
        </w:r>
        <w:r w:rsidR="00ED2DA0" w:rsidRPr="00FA0D37">
          <w:t xml:space="preserve"> (1..maxNrofCSI-RS-ResourcesExt-r16))</w:t>
        </w:r>
        <w:r w:rsidR="00ED2DA0" w:rsidRPr="00FA0D37">
          <w:rPr>
            <w:color w:val="993366"/>
          </w:rPr>
          <w:t xml:space="preserve"> OF</w:t>
        </w:r>
        <w:r w:rsidR="00ED2DA0" w:rsidRPr="00FA0D37">
          <w:t xml:space="preserve"> </w:t>
        </w:r>
        <w:r w:rsidR="00ED2DA0" w:rsidRPr="00FA0D37">
          <w:rPr>
            <w:color w:val="993366"/>
          </w:rPr>
          <w:t>INTEGER</w:t>
        </w:r>
        <w:r w:rsidR="00ED2DA0" w:rsidRPr="00FA0D37">
          <w:t xml:space="preserve"> (0..maxNrofCSI-RS-ResourcesAlt-1-r16)</w:t>
        </w:r>
      </w:ins>
      <w:ins w:id="605" w:author="NR_MIMO_evo_DL_UL-Core" w:date="2023-11-23T12:03:00Z">
        <w:r w:rsidR="00D43C5F">
          <w:t>,</w:t>
        </w:r>
      </w:ins>
    </w:p>
    <w:p w14:paraId="185B83F7" w14:textId="43C9F37A" w:rsidR="00582B16" w:rsidRDefault="00BC3633" w:rsidP="00085997">
      <w:pPr>
        <w:pStyle w:val="PL"/>
        <w:rPr>
          <w:ins w:id="606" w:author="NR_MIMO_evo_DL_UL-Core" w:date="2023-11-23T12:01:00Z"/>
        </w:rPr>
      </w:pPr>
      <w:ins w:id="607" w:author="NR_MIMO_evo_DL_UL-Core" w:date="2023-11-23T12:01:00Z">
        <w:r>
          <w:t xml:space="preserve">    </w:t>
        </w:r>
      </w:ins>
      <w:ins w:id="608" w:author="NR_MIMO_evo_DL_UL-Core" w:date="2023-11-23T12:04:00Z">
        <w:r w:rsidR="00D43C5F">
          <w:t xml:space="preserve">    </w:t>
        </w:r>
      </w:ins>
      <w:ins w:id="609" w:author="NR_MIMO_evo_DL_UL-Core" w:date="2023-11-23T12:01:00Z">
        <w:r>
          <w:t>valueY-</w:t>
        </w:r>
      </w:ins>
      <w:ins w:id="610" w:author="NR_MIMO_evo_DL_UL-Core" w:date="2023-11-23T12:02:00Z">
        <w:r>
          <w:t xml:space="preserve">P-SP-CSI-RS-r18   </w:t>
        </w:r>
      </w:ins>
      <w:ins w:id="611" w:author="NR_MIMO_evo_DL_UL-Core" w:date="2023-11-25T22:12:00Z">
        <w:r w:rsidR="009355D7">
          <w:t xml:space="preserve">    </w:t>
        </w:r>
      </w:ins>
      <w:ins w:id="612" w:author="NR_MIMO_evo_DL_UL-Core" w:date="2023-11-23T12:02:00Z">
        <w:r>
          <w:t xml:space="preserve">     </w:t>
        </w:r>
        <w:r w:rsidRPr="00DC0863">
          <w:rPr>
            <w:color w:val="993366"/>
          </w:rPr>
          <w:t>INTEGER</w:t>
        </w:r>
        <w:r>
          <w:t xml:space="preserve"> (1..3),</w:t>
        </w:r>
      </w:ins>
    </w:p>
    <w:p w14:paraId="11112426" w14:textId="17361C36" w:rsidR="00BC3633" w:rsidRDefault="00BC3633" w:rsidP="00BC3633">
      <w:pPr>
        <w:pStyle w:val="PL"/>
        <w:rPr>
          <w:ins w:id="613" w:author="NR_MIMO_evo_DL_UL-Core" w:date="2023-11-23T12:02:00Z"/>
        </w:rPr>
      </w:pPr>
      <w:ins w:id="614" w:author="NR_MIMO_evo_DL_UL-Core" w:date="2023-11-23T12:02:00Z">
        <w:r>
          <w:t xml:space="preserve">   </w:t>
        </w:r>
      </w:ins>
      <w:ins w:id="615" w:author="NR_MIMO_evo_DL_UL-Core" w:date="2023-11-23T12:04:00Z">
        <w:r w:rsidR="00D43C5F">
          <w:t xml:space="preserve">    </w:t>
        </w:r>
      </w:ins>
      <w:ins w:id="616" w:author="NR_MIMO_evo_DL_UL-Core" w:date="2023-11-23T12:02:00Z">
        <w:r>
          <w:t xml:space="preserve"> valueY-A-CSI-RS-r18      </w:t>
        </w:r>
      </w:ins>
      <w:ins w:id="617" w:author="NR_MIMO_evo_DL_UL-Core" w:date="2023-11-23T12:03:00Z">
        <w:r w:rsidR="00AA111E">
          <w:t xml:space="preserve">   </w:t>
        </w:r>
      </w:ins>
      <w:ins w:id="618" w:author="NR_MIMO_evo_DL_UL-Core" w:date="2023-11-25T22:12:00Z">
        <w:r w:rsidR="009355D7">
          <w:t xml:space="preserve"> </w:t>
        </w:r>
      </w:ins>
      <w:ins w:id="619" w:author="NR_MIMO_evo_DL_UL-Core" w:date="2023-11-25T22:13:00Z">
        <w:r w:rsidR="009355D7">
          <w:t xml:space="preserve">   </w:t>
        </w:r>
      </w:ins>
      <w:ins w:id="620" w:author="NR_MIMO_evo_DL_UL-Core" w:date="2023-11-23T12:02:00Z">
        <w:r>
          <w:t xml:space="preserve">  </w:t>
        </w:r>
        <w:r w:rsidRPr="00DC0863">
          <w:rPr>
            <w:color w:val="993366"/>
          </w:rPr>
          <w:t>INTEGER</w:t>
        </w:r>
        <w:r>
          <w:t xml:space="preserve"> (1..3),</w:t>
        </w:r>
      </w:ins>
    </w:p>
    <w:p w14:paraId="3EA8D8CD" w14:textId="68A3CEA1" w:rsidR="00582B16" w:rsidRDefault="00D43C5F" w:rsidP="00085997">
      <w:pPr>
        <w:pStyle w:val="PL"/>
        <w:rPr>
          <w:ins w:id="621" w:author="NR_MIMO_evo_DL_UL-Core" w:date="2023-11-23T12:01:00Z"/>
        </w:rPr>
      </w:pPr>
      <w:ins w:id="622" w:author="NR_MIMO_evo_DL_UL-Core" w:date="2023-11-23T12:03:00Z">
        <w:r>
          <w:t xml:space="preserve">   </w:t>
        </w:r>
      </w:ins>
      <w:ins w:id="623" w:author="NR_MIMO_evo_DL_UL-Core" w:date="2023-11-23T12:04:00Z">
        <w:r>
          <w:t xml:space="preserve">    </w:t>
        </w:r>
      </w:ins>
      <w:ins w:id="624" w:author="NR_MIMO_evo_DL_UL-Core" w:date="2023-11-23T12:03:00Z">
        <w:r>
          <w:t xml:space="preserve"> scalingfactor-r18           </w:t>
        </w:r>
      </w:ins>
      <w:ins w:id="625" w:author="NR_MIMO_evo_DL_UL-Core" w:date="2023-11-25T22:13:00Z">
        <w:r w:rsidR="009355D7">
          <w:t xml:space="preserve">    </w:t>
        </w:r>
      </w:ins>
      <w:ins w:id="626" w:author="NR_MIMO_evo_DL_UL-Core" w:date="2023-11-23T12:03:00Z">
        <w:r>
          <w:t xml:space="preserve">  </w:t>
        </w:r>
        <w:r w:rsidRPr="00DC0863">
          <w:rPr>
            <w:color w:val="993366"/>
          </w:rPr>
          <w:t>ENUMERATED</w:t>
        </w:r>
        <w:r>
          <w:t xml:space="preserve"> {n1, n2, n4}</w:t>
        </w:r>
      </w:ins>
    </w:p>
    <w:p w14:paraId="7F35EDC3" w14:textId="57D815FA" w:rsidR="00D43C5F" w:rsidRPr="00FA0D37" w:rsidRDefault="00CB22F9" w:rsidP="00D43C5F">
      <w:pPr>
        <w:pStyle w:val="PL"/>
        <w:rPr>
          <w:ins w:id="627" w:author="NR_MIMO_evo_DL_UL-Core" w:date="2023-11-23T12:03:00Z"/>
        </w:rPr>
      </w:pPr>
      <w:ins w:id="628" w:author="NR_MIMO_evo_DL_UL-Core" w:date="2023-11-23T12:11:00Z">
        <w:r>
          <w:t xml:space="preserve">    </w:t>
        </w:r>
      </w:ins>
      <w:ins w:id="629" w:author="NR_MIMO_evo_DL_UL-Core" w:date="2023-11-23T12:01:00Z">
        <w:r w:rsidR="00582B16">
          <w:t>}</w:t>
        </w:r>
      </w:ins>
      <w:ins w:id="630" w:author="NR_MIMO_evo_DL_UL-Core" w:date="2023-11-23T12:03:00Z">
        <w:r w:rsidR="00D43C5F" w:rsidRPr="00FA0D37">
          <w:t xml:space="preserve">                                                            </w:t>
        </w:r>
        <w:r w:rsidR="000820A7" w:rsidRPr="00FA0D37">
          <w:t xml:space="preserve">                                    </w:t>
        </w:r>
        <w:r w:rsidR="00D43C5F" w:rsidRPr="00FA0D37">
          <w:t xml:space="preserve">   </w:t>
        </w:r>
        <w:commentRangeStart w:id="631"/>
        <w:r w:rsidR="00D43C5F" w:rsidRPr="00FA0D37">
          <w:rPr>
            <w:color w:val="993366"/>
          </w:rPr>
          <w:t>OPTIONAL</w:t>
        </w:r>
        <w:r w:rsidR="00D43C5F">
          <w:rPr>
            <w:color w:val="993366"/>
          </w:rPr>
          <w:t>,</w:t>
        </w:r>
      </w:ins>
      <w:commentRangeEnd w:id="631"/>
      <w:r w:rsidR="006351FA">
        <w:rPr>
          <w:rStyle w:val="ad"/>
          <w:rFonts w:ascii="Times New Roman" w:hAnsi="Times New Roman"/>
          <w:noProof w:val="0"/>
          <w:lang w:eastAsia="ja-JP"/>
        </w:rPr>
        <w:commentReference w:id="631"/>
      </w:r>
    </w:p>
    <w:p w14:paraId="73CD8ECB" w14:textId="0E7168F5" w:rsidR="00582B16" w:rsidRDefault="00D43C5F" w:rsidP="00085997">
      <w:pPr>
        <w:pStyle w:val="PL"/>
        <w:rPr>
          <w:ins w:id="632" w:author="NR_MIMO_evo_DL_UL-Core" w:date="2023-11-23T12:01:00Z"/>
        </w:rPr>
      </w:pPr>
      <w:ins w:id="633" w:author="NR_MIMO_evo_DL_UL-Core" w:date="2023-11-23T12:03:00Z">
        <w:r>
          <w:t xml:space="preserve"> </w:t>
        </w:r>
      </w:ins>
    </w:p>
    <w:p w14:paraId="1654C1B2" w14:textId="6E920B6F" w:rsidR="0044714B" w:rsidRPr="00AA7E35" w:rsidRDefault="00B429AA" w:rsidP="00085997">
      <w:pPr>
        <w:pStyle w:val="PL"/>
        <w:rPr>
          <w:ins w:id="634" w:author="NR_MIMO_evo_DL_UL-Core" w:date="2023-11-23T10:47:00Z"/>
          <w:color w:val="808080"/>
        </w:rPr>
      </w:pPr>
      <w:ins w:id="635" w:author="NR_MIMO_evo_DL_UL-Core" w:date="2023-11-23T10:48:00Z">
        <w:r w:rsidRPr="00AA7E35">
          <w:rPr>
            <w:color w:val="808080"/>
          </w:rPr>
          <w:t xml:space="preserve">    -- R1 40-3-2-</w:t>
        </w:r>
      </w:ins>
      <w:ins w:id="636" w:author="NR_MIMO_evo_DL_UL-Core" w:date="2023-11-23T10:49:00Z">
        <w:r w:rsidRPr="00AA7E35">
          <w:rPr>
            <w:color w:val="808080"/>
          </w:rPr>
          <w:t xml:space="preserve">1a: </w:t>
        </w:r>
        <w:r w:rsidR="001B4CF7" w:rsidRPr="00AA7E35">
          <w:rPr>
            <w:color w:val="808080"/>
          </w:rPr>
          <w:t>Support of Rel-16-based doppler measurement with N4&gt;1</w:t>
        </w:r>
      </w:ins>
    </w:p>
    <w:p w14:paraId="658C39C2" w14:textId="32E5638D" w:rsidR="00507728" w:rsidRPr="00FA0D37" w:rsidRDefault="00532F35" w:rsidP="00E15C3D">
      <w:pPr>
        <w:pStyle w:val="PL"/>
        <w:rPr>
          <w:ins w:id="637" w:author="NR_MIMO_evo_DL_UL-Core" w:date="2023-11-23T10:50:00Z"/>
        </w:rPr>
      </w:pPr>
      <w:ins w:id="638" w:author="NR_MIMO_evo_DL_UL-Core" w:date="2023-11-23T10:50:00Z">
        <w:r>
          <w:t xml:space="preserve">    </w:t>
        </w:r>
      </w:ins>
      <w:ins w:id="639" w:author="NR_MIMO_evo_DL_UL-Core" w:date="2023-11-23T10:49:00Z">
        <w:r w:rsidR="001B4CF7">
          <w:t>eType2Doppler</w:t>
        </w:r>
        <w:r>
          <w:t>N4</w:t>
        </w:r>
      </w:ins>
      <w:ins w:id="640" w:author="NR_MIMO_evo_DL_UL-Core" w:date="2023-11-23T10:52:00Z">
        <w:r w:rsidR="0060787D">
          <w:t>-r18</w:t>
        </w:r>
      </w:ins>
      <w:ins w:id="641" w:author="NR_MIMO_evo_DL_UL-Core" w:date="2023-11-23T10:50:00Z">
        <w:r w:rsidR="00507728" w:rsidRPr="00ED2DA0">
          <w:t xml:space="preserve"> </w:t>
        </w:r>
        <w:r w:rsidR="00507728" w:rsidRPr="00FA0D37">
          <w:t xml:space="preserve"> </w:t>
        </w:r>
      </w:ins>
      <w:ins w:id="642" w:author="NR_MIMO_evo_DL_UL-Core" w:date="2023-11-23T12:25:00Z">
        <w:r w:rsidR="002E4549" w:rsidRPr="00DC0863">
          <w:rPr>
            <w:color w:val="993366"/>
          </w:rPr>
          <w:t>SEQUENCE</w:t>
        </w:r>
        <w:r w:rsidR="002E4549">
          <w:t xml:space="preserve"> {</w:t>
        </w:r>
      </w:ins>
    </w:p>
    <w:p w14:paraId="484E3112" w14:textId="74113BE0" w:rsidR="002E4549" w:rsidRPr="00FA0D37" w:rsidRDefault="002E4549" w:rsidP="002E4549">
      <w:pPr>
        <w:pStyle w:val="PL"/>
        <w:rPr>
          <w:ins w:id="643" w:author="NR_MIMO_evo_DL_UL-Core" w:date="2023-11-23T12:25:00Z"/>
        </w:rPr>
      </w:pPr>
      <w:ins w:id="644" w:author="NR_MIMO_evo_DL_UL-Core" w:date="2023-11-23T12:25:00Z">
        <w:r>
          <w:t xml:space="preserve">        </w:t>
        </w:r>
        <w:r w:rsidRPr="00FA0D37">
          <w:rPr>
            <w:rFonts w:eastAsia="MS Mincho"/>
          </w:rPr>
          <w:t>supportedCSI-RS-</w:t>
        </w:r>
      </w:ins>
      <w:ins w:id="645" w:author="NR_MIMO_evo_DL_UL-Core" w:date="2023-11-23T20:09:00Z">
        <w:r w:rsidR="00D471FA">
          <w:t>ReportSetting</w:t>
        </w:r>
      </w:ins>
      <w:ins w:id="646" w:author="NR_MIMO_evo_DL_UL-Core" w:date="2023-11-23T20:10:00Z">
        <w:r w:rsidR="00860F48">
          <w:t>List1</w:t>
        </w:r>
      </w:ins>
      <w:ins w:id="647" w:author="NR_MIMO_evo_DL_UL-Core" w:date="2023-11-23T12:25:00Z">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ins>
    </w:p>
    <w:p w14:paraId="70F255DA" w14:textId="6ADD2735" w:rsidR="001272CC" w:rsidRDefault="001272CC" w:rsidP="00085997">
      <w:pPr>
        <w:pStyle w:val="PL"/>
      </w:pPr>
      <w:ins w:id="648" w:author="NR_MIMO_evo_DL_UL-Core" w:date="2023-11-23T12:03:00Z">
        <w:r w:rsidRPr="00FA0D37">
          <w:t xml:space="preserve">                                                                        </w:t>
        </w:r>
      </w:ins>
      <w:ins w:id="649" w:author="NR_MIMO_evo_DL_UL-Core" w:date="2023-11-23T12:25:00Z">
        <w:r w:rsidRPr="00FA0D37">
          <w:rPr>
            <w:color w:val="993366"/>
          </w:rPr>
          <w:t>INTEGER</w:t>
        </w:r>
        <w:r w:rsidRPr="00FA0D37">
          <w:t xml:space="preserve"> (0..maxNrofCSI-RS-ResourcesAlt-1-r16)</w:t>
        </w:r>
        <w:r>
          <w:t>,</w:t>
        </w:r>
      </w:ins>
    </w:p>
    <w:p w14:paraId="715F4584" w14:textId="50734386" w:rsidR="00E15C3D" w:rsidRDefault="002E4549" w:rsidP="00085997">
      <w:pPr>
        <w:pStyle w:val="PL"/>
        <w:rPr>
          <w:ins w:id="650" w:author="NR_MIMO_evo_DL_UL-Core" w:date="2023-11-23T12:24:00Z"/>
        </w:rPr>
      </w:pPr>
      <w:ins w:id="651" w:author="NR_MIMO_evo_DL_UL-Core" w:date="2023-11-23T12:25:00Z">
        <w:r>
          <w:t xml:space="preserve">        supportedCSI-RS</w:t>
        </w:r>
        <w:r w:rsidR="009C7E91">
          <w:t>-ReportSetting</w:t>
        </w:r>
      </w:ins>
      <w:ins w:id="652" w:author="NR_MIMO_evo_DL_UL-Core" w:date="2023-11-23T20:10:00Z">
        <w:r w:rsidR="00860F48">
          <w:t>List2</w:t>
        </w:r>
      </w:ins>
      <w:ins w:id="653" w:author="NR_MIMO_evo_DL_UL-Core" w:date="2023-11-23T12:25:00Z">
        <w:r w:rsidR="009C7E91">
          <w:t xml:space="preserve">-r18  </w:t>
        </w:r>
      </w:ins>
      <w:ins w:id="654" w:author="NR_MIMO_evo_DL_UL-Core" w:date="2023-11-23T20:10:00Z">
        <w:r w:rsidR="00860F48" w:rsidRPr="00FA0D37">
          <w:rPr>
            <w:color w:val="993366"/>
          </w:rPr>
          <w:t>SEQUENCE</w:t>
        </w:r>
        <w:r w:rsidR="00860F48" w:rsidRPr="00FA0D37">
          <w:t xml:space="preserve"> (</w:t>
        </w:r>
        <w:r w:rsidR="00860F48" w:rsidRPr="00FA0D37">
          <w:rPr>
            <w:color w:val="993366"/>
          </w:rPr>
          <w:t>SIZE</w:t>
        </w:r>
        <w:r w:rsidR="00860F48" w:rsidRPr="00FA0D37">
          <w:t xml:space="preserve"> (1..maxNrofCSI-RS-ResourcesExt-r16))</w:t>
        </w:r>
        <w:r w:rsidR="00860F48" w:rsidRPr="00FA0D37">
          <w:rPr>
            <w:color w:val="993366"/>
          </w:rPr>
          <w:t xml:space="preserve"> OF</w:t>
        </w:r>
        <w:r w:rsidR="00860F48" w:rsidRPr="00FA0D37">
          <w:t xml:space="preserve"> </w:t>
        </w:r>
      </w:ins>
    </w:p>
    <w:p w14:paraId="10042EE9" w14:textId="475132EC" w:rsidR="007A6507" w:rsidRDefault="007A6507" w:rsidP="002E4549">
      <w:pPr>
        <w:pStyle w:val="PL"/>
      </w:pPr>
      <w:ins w:id="655" w:author="NR_MIMO_evo_DL_UL-Core" w:date="2023-11-23T12:03:00Z">
        <w:r w:rsidRPr="00FA0D37">
          <w:t xml:space="preserve">                                                                        </w:t>
        </w:r>
      </w:ins>
      <w:ins w:id="656" w:author="NR_MIMO_evo_DL_UL-Core" w:date="2023-11-23T20:10:00Z">
        <w:r w:rsidRPr="00FA0D37">
          <w:rPr>
            <w:color w:val="993366"/>
          </w:rPr>
          <w:t>INTEGER</w:t>
        </w:r>
        <w:r w:rsidRPr="00FA0D37">
          <w:t xml:space="preserve"> (0..maxNrofCSI-RS-ResourcesAlt-1-r16)</w:t>
        </w:r>
      </w:ins>
    </w:p>
    <w:p w14:paraId="28F8D32C" w14:textId="7E409E41" w:rsidR="002E4549" w:rsidRPr="00FA0D37" w:rsidRDefault="001D066B" w:rsidP="002E4549">
      <w:pPr>
        <w:pStyle w:val="PL"/>
        <w:rPr>
          <w:ins w:id="657" w:author="NR_MIMO_evo_DL_UL-Core" w:date="2023-11-23T12:25:00Z"/>
        </w:rPr>
      </w:pPr>
      <w:ins w:id="658" w:author="NR_MIMO_evo_DL_UL-Core" w:date="2023-11-23T12:03:00Z">
        <w:r w:rsidRPr="00FA0D37">
          <w:t xml:space="preserve">    </w:t>
        </w:r>
      </w:ins>
      <w:ins w:id="659" w:author="NR_MIMO_evo_DL_UL-Core" w:date="2023-11-23T12:25:00Z">
        <w:r w:rsidR="002E4549">
          <w:t>}</w:t>
        </w:r>
        <w:r w:rsidR="002E4549" w:rsidRPr="00FA0D37">
          <w:t xml:space="preserve">                                       </w:t>
        </w:r>
      </w:ins>
      <w:ins w:id="660" w:author="NR_MIMO_evo_DL_UL-Core" w:date="2023-11-23T12:03:00Z">
        <w:r w:rsidRPr="00FA0D37">
          <w:t xml:space="preserve">                                    </w:t>
        </w:r>
      </w:ins>
      <w:ins w:id="661" w:author="NR_MIMO_evo_DL_UL-Core" w:date="2023-11-23T12:25:00Z">
        <w:r w:rsidR="002E4549" w:rsidRPr="00FA0D37">
          <w:t xml:space="preserve">                        </w:t>
        </w:r>
        <w:r w:rsidR="002E4549" w:rsidRPr="00FA0D37">
          <w:rPr>
            <w:color w:val="993366"/>
          </w:rPr>
          <w:t>OPTIONAL</w:t>
        </w:r>
        <w:r w:rsidR="002E4549">
          <w:rPr>
            <w:color w:val="993366"/>
          </w:rPr>
          <w:t>,</w:t>
        </w:r>
      </w:ins>
    </w:p>
    <w:p w14:paraId="3E2D079B" w14:textId="6CCA0903" w:rsidR="002E4549" w:rsidRDefault="002E4549" w:rsidP="00085997">
      <w:pPr>
        <w:pStyle w:val="PL"/>
        <w:rPr>
          <w:ins w:id="662" w:author="NR_MIMO_evo_DL_UL-Core" w:date="2023-11-23T12:25:00Z"/>
        </w:rPr>
      </w:pPr>
    </w:p>
    <w:p w14:paraId="753DAD90" w14:textId="1F7DF502" w:rsidR="00E0461D" w:rsidRPr="00AA7E35" w:rsidRDefault="00507728" w:rsidP="00085997">
      <w:pPr>
        <w:pStyle w:val="PL"/>
        <w:rPr>
          <w:ins w:id="663" w:author="NR_MIMO_evo_DL_UL-Core" w:date="2023-11-23T10:49:00Z"/>
          <w:color w:val="808080"/>
        </w:rPr>
      </w:pPr>
      <w:ins w:id="664" w:author="NR_MIMO_evo_DL_UL-Core" w:date="2023-11-23T10:50:00Z">
        <w:r w:rsidRPr="00AA7E35">
          <w:rPr>
            <w:color w:val="808080"/>
          </w:rPr>
          <w:t xml:space="preserve">    -- R1 40-3-</w:t>
        </w:r>
      </w:ins>
      <w:ins w:id="665" w:author="NR_MIMO_evo_DL_UL-Core" w:date="2023-11-23T10:51:00Z">
        <w:r w:rsidR="00F5276E" w:rsidRPr="00AA7E35">
          <w:rPr>
            <w:color w:val="808080"/>
          </w:rPr>
          <w:t>2-</w:t>
        </w:r>
        <w:r w:rsidR="00464733" w:rsidRPr="00AA7E35">
          <w:rPr>
            <w:color w:val="808080"/>
          </w:rPr>
          <w:t>2</w:t>
        </w:r>
        <w:r w:rsidR="00F5276E" w:rsidRPr="00AA7E35">
          <w:rPr>
            <w:color w:val="808080"/>
          </w:rPr>
          <w:t xml:space="preserve">: </w:t>
        </w:r>
      </w:ins>
      <w:ins w:id="666" w:author="NR_MIMO_evo_DL_UL-Core" w:date="2023-11-23T10:52:00Z">
        <w:r w:rsidR="0060787D" w:rsidRPr="00AA7E35">
          <w:rPr>
            <w:color w:val="808080"/>
          </w:rPr>
          <w:t xml:space="preserve">Support R=2 for Rel-16-based doppler codebook  </w:t>
        </w:r>
      </w:ins>
    </w:p>
    <w:p w14:paraId="1323F075" w14:textId="77777777" w:rsidR="00673529" w:rsidRPr="00FA0D37" w:rsidRDefault="0060787D" w:rsidP="00673529">
      <w:pPr>
        <w:pStyle w:val="PL"/>
        <w:rPr>
          <w:ins w:id="667" w:author="NR_MIMO_evo_DL_UL-Core" w:date="2023-11-23T10:52:00Z"/>
        </w:rPr>
      </w:pPr>
      <w:ins w:id="668" w:author="NR_MIMO_evo_DL_UL-Core" w:date="2023-11-23T10:52:00Z">
        <w:r>
          <w:t xml:space="preserve">    eType2DopplerR2-r18</w:t>
        </w:r>
        <w:r w:rsidR="00673529" w:rsidRPr="00ED2DA0">
          <w:t xml:space="preserve"> </w:t>
        </w:r>
        <w:r w:rsidR="00673529" w:rsidRPr="00FA0D37">
          <w:t xml:space="preserve"> </w:t>
        </w:r>
        <w:r w:rsidR="00673529" w:rsidRPr="00FA0D37">
          <w:rPr>
            <w:color w:val="993366"/>
          </w:rPr>
          <w:t>SEQUENCE</w:t>
        </w:r>
        <w:r w:rsidR="00673529" w:rsidRPr="00FA0D37">
          <w:t xml:space="preserve"> (</w:t>
        </w:r>
        <w:r w:rsidR="00673529" w:rsidRPr="00FA0D37">
          <w:rPr>
            <w:color w:val="993366"/>
          </w:rPr>
          <w:t>SIZE</w:t>
        </w:r>
        <w:r w:rsidR="00673529" w:rsidRPr="00FA0D37">
          <w:t xml:space="preserve"> (1..maxNrofCSI-RS-ResourcesExt-r16))</w:t>
        </w:r>
        <w:r w:rsidR="00673529" w:rsidRPr="00FA0D37">
          <w:rPr>
            <w:color w:val="993366"/>
          </w:rPr>
          <w:t xml:space="preserve"> OF</w:t>
        </w:r>
        <w:r w:rsidR="00673529" w:rsidRPr="00FA0D37">
          <w:t xml:space="preserve"> </w:t>
        </w:r>
        <w:r w:rsidR="00673529" w:rsidRPr="00FA0D37">
          <w:rPr>
            <w:color w:val="993366"/>
          </w:rPr>
          <w:t>INTEGER</w:t>
        </w:r>
        <w:r w:rsidR="00673529" w:rsidRPr="00FA0D37">
          <w:t xml:space="preserve"> (0..maxNrofCSI-RS-ResourcesAlt-1-r16)</w:t>
        </w:r>
      </w:ins>
    </w:p>
    <w:p w14:paraId="64CC7651" w14:textId="416C95E6" w:rsidR="00673529" w:rsidRPr="00FA0D37" w:rsidRDefault="00673529" w:rsidP="00673529">
      <w:pPr>
        <w:pStyle w:val="PL"/>
        <w:rPr>
          <w:ins w:id="669" w:author="NR_MIMO_evo_DL_UL-Core" w:date="2023-11-23T10:52:00Z"/>
        </w:rPr>
      </w:pPr>
      <w:ins w:id="670" w:author="NR_MIMO_evo_DL_UL-Core" w:date="2023-11-23T10:52:00Z">
        <w:r w:rsidRPr="00FA0D37">
          <w:t xml:space="preserve">                                                </w:t>
        </w:r>
      </w:ins>
      <w:ins w:id="671" w:author="NR_MIMO_evo_DL_UL-Core" w:date="2023-11-25T22:13:00Z">
        <w:r w:rsidR="009355D7">
          <w:t xml:space="preserve">                                         </w:t>
        </w:r>
      </w:ins>
      <w:ins w:id="672" w:author="NR_MIMO_evo_DL_UL-Core" w:date="2023-11-23T10:52:00Z">
        <w:r w:rsidRPr="00FA0D37">
          <w:t xml:space="preserve">               </w:t>
        </w:r>
        <w:r w:rsidRPr="00FA0D37">
          <w:rPr>
            <w:color w:val="993366"/>
          </w:rPr>
          <w:t>OPTIONAL</w:t>
        </w:r>
        <w:r>
          <w:rPr>
            <w:color w:val="993366"/>
          </w:rPr>
          <w:t>,</w:t>
        </w:r>
      </w:ins>
    </w:p>
    <w:p w14:paraId="4FE8F766" w14:textId="05959054" w:rsidR="001B4CF7" w:rsidRPr="00AA7E35" w:rsidRDefault="00B57729" w:rsidP="00085997">
      <w:pPr>
        <w:pStyle w:val="PL"/>
        <w:rPr>
          <w:ins w:id="673" w:author="NR_MIMO_evo_DL_UL-Core" w:date="2023-11-23T10:52:00Z"/>
          <w:color w:val="808080"/>
        </w:rPr>
      </w:pPr>
      <w:ins w:id="674" w:author="NR_MIMO_evo_DL_UL-Core" w:date="2023-11-23T10:57:00Z">
        <w:r w:rsidRPr="00AA7E35">
          <w:rPr>
            <w:color w:val="808080"/>
          </w:rPr>
          <w:t xml:space="preserve">    -- R1 40-3-2-3: </w:t>
        </w:r>
        <w:r w:rsidR="005D2672" w:rsidRPr="00AA7E35">
          <w:rPr>
            <w:color w:val="808080"/>
          </w:rPr>
          <w:t>Support X=1 based on first and last slot of WCSI, for Rel-16-based doppler codebook</w:t>
        </w:r>
      </w:ins>
    </w:p>
    <w:p w14:paraId="0689E0EE" w14:textId="3C204E2F" w:rsidR="0060787D" w:rsidRDefault="000905D6" w:rsidP="00085997">
      <w:pPr>
        <w:pStyle w:val="PL"/>
        <w:rPr>
          <w:ins w:id="675" w:author="NR_MIMO_evo_DL_UL-Core" w:date="2023-11-23T10:46:00Z"/>
        </w:rPr>
      </w:pPr>
      <w:ins w:id="676" w:author="NR_MIMO_evo_DL_UL-Core" w:date="2023-11-23T10:57:00Z">
        <w:r>
          <w:t xml:space="preserve">    eType2Doppler</w:t>
        </w:r>
      </w:ins>
      <w:ins w:id="677" w:author="NR_MIMO_evo_DL_UL-Core" w:date="2023-11-23T10:58:00Z">
        <w:r>
          <w:t>X1</w:t>
        </w:r>
      </w:ins>
      <w:ins w:id="678" w:author="NR_MIMO_evo_DL_UL-Core" w:date="2023-11-23T10:57:00Z">
        <w:r>
          <w:t>-r18</w:t>
        </w:r>
        <w:r w:rsidRPr="00ED2DA0">
          <w:t xml:space="preserve"> </w:t>
        </w:r>
      </w:ins>
      <w:ins w:id="679" w:author="NR_MIMO_evo_DL_UL-Core" w:date="2023-11-23T12:03:00Z">
        <w:r w:rsidR="005E6635" w:rsidRPr="00FA0D37">
          <w:t xml:space="preserve">                        </w:t>
        </w:r>
      </w:ins>
      <w:ins w:id="680" w:author="NR_MIMO_evo_DL_UL-Core" w:date="2023-11-23T10:57:00Z">
        <w:r w:rsidRPr="00FA0D37">
          <w:t xml:space="preserve"> </w:t>
        </w:r>
      </w:ins>
      <w:ins w:id="681" w:author="NR_MIMO_evo_DL_UL-Core" w:date="2023-11-23T10:58:00Z">
        <w:r w:rsidRPr="00FA0D37">
          <w:rPr>
            <w:color w:val="993366"/>
          </w:rPr>
          <w:t>ENUMERATED</w:t>
        </w:r>
        <w:r w:rsidRPr="00FA0D37">
          <w:t xml:space="preserve"> {supported}  </w:t>
        </w:r>
      </w:ins>
      <w:ins w:id="682" w:author="NR_MIMO_evo_DL_UL-Core" w:date="2023-11-23T12:03:00Z">
        <w:r w:rsidR="005E6635" w:rsidRPr="00FA0D37">
          <w:t xml:space="preserve">                               </w:t>
        </w:r>
      </w:ins>
      <w:ins w:id="683" w:author="NR_MIMO_evo_DL_UL-Core" w:date="2023-11-23T10:58:00Z">
        <w:r w:rsidRPr="00FA0D37">
          <w:rPr>
            <w:color w:val="993366"/>
          </w:rPr>
          <w:t>OPTIONAL</w:t>
        </w:r>
        <w:r>
          <w:rPr>
            <w:color w:val="993366"/>
          </w:rPr>
          <w:t>,</w:t>
        </w:r>
      </w:ins>
    </w:p>
    <w:p w14:paraId="31F58C48" w14:textId="4A1EB97C" w:rsidR="00E12F46" w:rsidRPr="00AA7E35" w:rsidRDefault="00E12F46" w:rsidP="00E12F46">
      <w:pPr>
        <w:pStyle w:val="PL"/>
        <w:rPr>
          <w:ins w:id="684" w:author="NR_MIMO_evo_DL_UL-Core" w:date="2023-11-23T10:59:00Z"/>
          <w:color w:val="808080"/>
        </w:rPr>
      </w:pPr>
      <w:ins w:id="685" w:author="NR_MIMO_evo_DL_UL-Core" w:date="2023-11-23T10:59:00Z">
        <w:r w:rsidRPr="00AA7E35">
          <w:rPr>
            <w:color w:val="808080"/>
          </w:rPr>
          <w:t xml:space="preserve">    </w:t>
        </w:r>
      </w:ins>
      <w:ins w:id="686" w:author="NR_MIMO_evo_DL_UL-Core" w:date="2023-11-23T10:58:00Z">
        <w:r w:rsidR="000905D6" w:rsidRPr="00AA7E35">
          <w:rPr>
            <w:color w:val="808080"/>
          </w:rPr>
          <w:t>-- R1 40-3-2-3</w:t>
        </w:r>
      </w:ins>
      <w:ins w:id="687" w:author="NR_MIMO_evo_DL_UL-Core" w:date="2023-11-23T10:59:00Z">
        <w:r w:rsidR="00155AE4" w:rsidRPr="00AA7E35">
          <w:rPr>
            <w:color w:val="808080"/>
          </w:rPr>
          <w:t>a</w:t>
        </w:r>
      </w:ins>
      <w:ins w:id="688" w:author="NR_MIMO_evo_DL_UL-Core" w:date="2023-11-23T10:58:00Z">
        <w:r w:rsidR="000905D6" w:rsidRPr="00AA7E35">
          <w:rPr>
            <w:color w:val="808080"/>
          </w:rPr>
          <w:t xml:space="preserve">: </w:t>
        </w:r>
      </w:ins>
      <w:ins w:id="689" w:author="NR_MIMO_evo_DL_UL-Core" w:date="2023-11-23T10:59:00Z">
        <w:r w:rsidRPr="00AA7E35">
          <w:rPr>
            <w:color w:val="808080"/>
          </w:rPr>
          <w:t>Support X=2 CQI based on 2 slots for Rel-16-based doppler codebook</w:t>
        </w:r>
      </w:ins>
    </w:p>
    <w:p w14:paraId="4B2299C6" w14:textId="1E0F1BF2" w:rsidR="000905D6" w:rsidRDefault="000905D6" w:rsidP="00E12F46">
      <w:pPr>
        <w:pStyle w:val="PL"/>
        <w:rPr>
          <w:ins w:id="690" w:author="NR_MIMO_evo_DL_UL-Core" w:date="2023-11-23T10:58:00Z"/>
        </w:rPr>
      </w:pPr>
      <w:ins w:id="691" w:author="NR_MIMO_evo_DL_UL-Core" w:date="2023-11-23T10:58:00Z">
        <w:r>
          <w:t xml:space="preserve">    eType2DopplerX</w:t>
        </w:r>
      </w:ins>
      <w:ins w:id="692" w:author="NR_MIMO_evo_DL_UL-Core" w:date="2023-11-23T10:59:00Z">
        <w:r w:rsidR="00E12F46">
          <w:t>2</w:t>
        </w:r>
      </w:ins>
      <w:ins w:id="693" w:author="NR_MIMO_evo_DL_UL-Core" w:date="2023-11-23T10:58:00Z">
        <w:r>
          <w:t>-r18</w:t>
        </w:r>
        <w:r w:rsidRPr="00ED2DA0">
          <w:t xml:space="preserve"> </w:t>
        </w:r>
      </w:ins>
      <w:ins w:id="694" w:author="NR_MIMO_evo_DL_UL-Core" w:date="2023-11-23T12:03:00Z">
        <w:r w:rsidR="005E6635" w:rsidRPr="00FA0D37">
          <w:t xml:space="preserve">                        </w:t>
        </w:r>
      </w:ins>
      <w:ins w:id="695" w:author="NR_MIMO_evo_DL_UL-Core" w:date="2023-11-23T10:58:00Z">
        <w:r w:rsidRPr="00FA0D37">
          <w:t xml:space="preserve"> </w:t>
        </w:r>
        <w:r w:rsidRPr="00FA0D37">
          <w:rPr>
            <w:color w:val="993366"/>
          </w:rPr>
          <w:t>ENUMERATED</w:t>
        </w:r>
        <w:r w:rsidRPr="00FA0D37">
          <w:t xml:space="preserve"> {supported}  </w:t>
        </w:r>
      </w:ins>
      <w:ins w:id="696" w:author="NR_MIMO_evo_DL_UL-Core" w:date="2023-11-23T12:03:00Z">
        <w:r w:rsidR="005E6635" w:rsidRPr="00FA0D37">
          <w:t xml:space="preserve">                               </w:t>
        </w:r>
      </w:ins>
      <w:ins w:id="697" w:author="NR_MIMO_evo_DL_UL-Core" w:date="2023-11-23T10:58:00Z">
        <w:r w:rsidRPr="00FA0D37">
          <w:rPr>
            <w:color w:val="993366"/>
          </w:rPr>
          <w:t>OPTIONAL</w:t>
        </w:r>
        <w:r>
          <w:rPr>
            <w:color w:val="993366"/>
          </w:rPr>
          <w:t>,</w:t>
        </w:r>
      </w:ins>
    </w:p>
    <w:p w14:paraId="2A15835A" w14:textId="3DE2244C" w:rsidR="00A544B6" w:rsidRPr="00AA7E35" w:rsidRDefault="00C363E6" w:rsidP="00085997">
      <w:pPr>
        <w:pStyle w:val="PL"/>
        <w:rPr>
          <w:ins w:id="698" w:author="NR_MIMO_evo_DL_UL-Core" w:date="2023-11-23T11:00:00Z"/>
          <w:color w:val="808080"/>
        </w:rPr>
      </w:pPr>
      <w:ins w:id="699" w:author="NR_MIMO_evo_DL_UL-Core" w:date="2023-11-23T11:01:00Z">
        <w:r w:rsidRPr="00AA7E35">
          <w:rPr>
            <w:color w:val="808080"/>
          </w:rPr>
          <w:t xml:space="preserve">    --R1 40-3-2-7: </w:t>
        </w:r>
        <w:r w:rsidR="00D5085A" w:rsidRPr="00AA7E35">
          <w:rPr>
            <w:color w:val="808080"/>
          </w:rPr>
          <w:t>support of l = (n – nCSI,ref ) for CSI reference slot for Rel-16 based doppler codebook</w:t>
        </w:r>
      </w:ins>
    </w:p>
    <w:p w14:paraId="5933C4FE" w14:textId="1743E4A2" w:rsidR="00D5085A" w:rsidRDefault="00D5085A" w:rsidP="00D5085A">
      <w:pPr>
        <w:pStyle w:val="PL"/>
        <w:rPr>
          <w:ins w:id="700" w:author="NR_MIMO_evo_DL_UL-Core" w:date="2023-11-23T11:01:00Z"/>
        </w:rPr>
      </w:pPr>
      <w:ins w:id="701" w:author="NR_MIMO_evo_DL_UL-Core" w:date="2023-11-23T11:01:00Z">
        <w:r>
          <w:t xml:space="preserve">    eType2Doppler</w:t>
        </w:r>
      </w:ins>
      <w:ins w:id="702" w:author="NR_MIMO_evo_DL_UL-Core" w:date="2023-11-23T11:02:00Z">
        <w:r w:rsidR="00295852">
          <w:t>L</w:t>
        </w:r>
      </w:ins>
      <w:ins w:id="703" w:author="NR_MIMO_evo_DL_UL-Core" w:date="2023-11-23T11:01:00Z">
        <w:r>
          <w:t>-</w:t>
        </w:r>
      </w:ins>
      <w:ins w:id="704" w:author="NR_MIMO_evo_DL_UL-Core" w:date="2023-11-23T11:03:00Z">
        <w:r w:rsidR="00E85962">
          <w:t>N4D1-</w:t>
        </w:r>
      </w:ins>
      <w:ins w:id="705" w:author="NR_MIMO_evo_DL_UL-Core" w:date="2023-11-23T11:01:00Z">
        <w:r>
          <w:t>r18</w:t>
        </w:r>
        <w:r w:rsidRPr="00ED2DA0">
          <w:t xml:space="preserve"> </w:t>
        </w:r>
      </w:ins>
      <w:ins w:id="706" w:author="NR_MIMO_evo_DL_UL-Core" w:date="2023-11-23T12:03:00Z">
        <w:r w:rsidR="005E6635" w:rsidRPr="00FA0D37">
          <w:t xml:space="preserve">                     </w:t>
        </w:r>
      </w:ins>
      <w:ins w:id="707" w:author="NR_MIMO_evo_DL_UL-Core" w:date="2023-11-23T11:01:00Z">
        <w:r w:rsidRPr="00FA0D37">
          <w:rPr>
            <w:color w:val="993366"/>
          </w:rPr>
          <w:t>ENUMERATED</w:t>
        </w:r>
        <w:r w:rsidRPr="00FA0D37">
          <w:t xml:space="preserve"> {supported}   </w:t>
        </w:r>
      </w:ins>
      <w:ins w:id="708" w:author="NR_MIMO_evo_DL_UL-Core" w:date="2023-11-23T12:03:00Z">
        <w:r w:rsidR="005E6635" w:rsidRPr="00FA0D37">
          <w:t xml:space="preserve">                              </w:t>
        </w:r>
      </w:ins>
      <w:ins w:id="709" w:author="NR_MIMO_evo_DL_UL-Core" w:date="2023-11-23T11:01:00Z">
        <w:r w:rsidRPr="00FA0D37">
          <w:rPr>
            <w:color w:val="993366"/>
          </w:rPr>
          <w:t>OPTIONAL</w:t>
        </w:r>
      </w:ins>
    </w:p>
    <w:p w14:paraId="5C8386A7" w14:textId="4EB6FC8B" w:rsidR="000905D6" w:rsidRDefault="00A544B6" w:rsidP="00085997">
      <w:pPr>
        <w:pStyle w:val="PL"/>
        <w:rPr>
          <w:ins w:id="710" w:author="NR_MIMO_evo_DL_UL-Core" w:date="2023-11-23T10:58:00Z"/>
        </w:rPr>
      </w:pPr>
      <w:ins w:id="711" w:author="NR_MIMO_evo_DL_UL-Core" w:date="2023-11-23T10:59:00Z">
        <w:r>
          <w:t>}</w:t>
        </w:r>
      </w:ins>
    </w:p>
    <w:p w14:paraId="07C7BCE5" w14:textId="77777777" w:rsidR="000905D6" w:rsidRDefault="000905D6" w:rsidP="00085997">
      <w:pPr>
        <w:pStyle w:val="PL"/>
        <w:rPr>
          <w:ins w:id="712" w:author="NR_MIMO_evo_DL_UL-Core" w:date="2023-11-23T10:58:00Z"/>
        </w:rPr>
      </w:pPr>
    </w:p>
    <w:p w14:paraId="070A781A" w14:textId="0BD3FD8F" w:rsidR="003B730F" w:rsidRPr="00FA0D37" w:rsidRDefault="003B730F" w:rsidP="003B730F">
      <w:pPr>
        <w:pStyle w:val="PL"/>
        <w:rPr>
          <w:ins w:id="713" w:author="NR_MIMO_evo_DL_UL-Core" w:date="2023-11-23T11:03:00Z"/>
        </w:rPr>
      </w:pPr>
      <w:ins w:id="714" w:author="NR_MIMO_evo_DL_UL-Core" w:date="2023-11-23T11:03:00Z">
        <w:r>
          <w:t>CodebookParameter</w:t>
        </w:r>
      </w:ins>
      <w:ins w:id="715" w:author="NR_MIMO_evo_DL_UL-Core" w:date="2023-11-23T11:16:00Z">
        <w:r w:rsidR="00295218">
          <w:t>s</w:t>
        </w:r>
      </w:ins>
      <w:ins w:id="716" w:author="NR_MIMO_evo_DL_UL-Core" w:date="2023-11-23T11:03:00Z">
        <w:r>
          <w:t>fe</w:t>
        </w:r>
      </w:ins>
      <w:ins w:id="717" w:author="NR_MIMO_evo_DL_UL-Core" w:date="2023-11-23T11:17:00Z">
        <w:r w:rsidR="00C410C9">
          <w:t>t</w:t>
        </w:r>
      </w:ins>
      <w:ins w:id="718" w:author="NR_MIMO_evo_DL_UL-Core" w:date="2023-11-23T11:03:00Z">
        <w:r>
          <w:t xml:space="preserve">ype2DopplerCSI-r18 ::= </w:t>
        </w:r>
        <w:r w:rsidRPr="00DC0863">
          <w:rPr>
            <w:color w:val="993366"/>
          </w:rPr>
          <w:t>SEQUENCE</w:t>
        </w:r>
        <w:r>
          <w:t xml:space="preserve"> {</w:t>
        </w:r>
      </w:ins>
    </w:p>
    <w:p w14:paraId="0263EBE2" w14:textId="786D5515" w:rsidR="003B730F" w:rsidRPr="00AA7E35" w:rsidRDefault="003B730F" w:rsidP="003B730F">
      <w:pPr>
        <w:pStyle w:val="PL"/>
        <w:rPr>
          <w:ins w:id="719" w:author="NR_MIMO_evo_DL_UL-Core" w:date="2023-11-23T11:03:00Z"/>
          <w:color w:val="808080"/>
        </w:rPr>
      </w:pPr>
      <w:ins w:id="720" w:author="NR_MIMO_evo_DL_UL-Core" w:date="2023-11-23T11:03:00Z">
        <w:r w:rsidRPr="00AA7E35">
          <w:rPr>
            <w:color w:val="808080"/>
          </w:rPr>
          <w:t xml:space="preserve">    -- R1 40-3-2-</w:t>
        </w:r>
      </w:ins>
      <w:ins w:id="721" w:author="NR_MIMO_evo_DL_UL-Core" w:date="2023-11-23T11:04:00Z">
        <w:r w:rsidR="00D214C0" w:rsidRPr="00AA7E35">
          <w:rPr>
            <w:color w:val="808080"/>
          </w:rPr>
          <w:t>4</w:t>
        </w:r>
      </w:ins>
      <w:ins w:id="722" w:author="NR_MIMO_evo_DL_UL-Core" w:date="2023-11-23T11:03:00Z">
        <w:r w:rsidRPr="00AA7E35">
          <w:rPr>
            <w:color w:val="808080"/>
          </w:rPr>
          <w:t xml:space="preserve">: </w:t>
        </w:r>
      </w:ins>
      <w:ins w:id="723" w:author="NR_MIMO_evo_DL_UL-Core" w:date="2023-11-23T11:04:00Z">
        <w:r w:rsidR="000F7BA7" w:rsidRPr="00AA7E35">
          <w:rPr>
            <w:color w:val="808080"/>
          </w:rPr>
          <w:t>Support of Rel-17-based doppler CSI</w:t>
        </w:r>
      </w:ins>
    </w:p>
    <w:p w14:paraId="5F15F478" w14:textId="08841D53" w:rsidR="003B730F" w:rsidRPr="00FA0D37" w:rsidRDefault="003B730F" w:rsidP="00CB22F9">
      <w:pPr>
        <w:pStyle w:val="PL"/>
        <w:rPr>
          <w:ins w:id="724" w:author="NR_MIMO_evo_DL_UL-Core" w:date="2023-11-23T11:03:00Z"/>
        </w:rPr>
      </w:pPr>
      <w:ins w:id="725" w:author="NR_MIMO_evo_DL_UL-Core" w:date="2023-11-23T11:03:00Z">
        <w:r>
          <w:t xml:space="preserve">    </w:t>
        </w:r>
      </w:ins>
      <w:ins w:id="726" w:author="NR_MIMO_evo_DL_UL-Core" w:date="2023-11-23T11:04:00Z">
        <w:r w:rsidR="000F7BA7">
          <w:t>f</w:t>
        </w:r>
      </w:ins>
      <w:ins w:id="727" w:author="NR_MIMO_evo_DL_UL-Core" w:date="2023-11-23T11:03:00Z">
        <w:r>
          <w:t>eType2Doppler-r18</w:t>
        </w:r>
        <w:r w:rsidRPr="00ED2DA0">
          <w:t xml:space="preserve"> </w:t>
        </w:r>
        <w:r w:rsidRPr="00FA0D37">
          <w:t xml:space="preserve"> </w:t>
        </w:r>
      </w:ins>
      <w:ins w:id="728" w:author="NR_MIMO_evo_DL_UL-Core" w:date="2023-11-23T12:11:00Z">
        <w:r w:rsidR="00CB22F9" w:rsidRPr="00DC0863">
          <w:rPr>
            <w:color w:val="993366"/>
          </w:rPr>
          <w:t>SEQUENCE</w:t>
        </w:r>
        <w:r w:rsidR="00CB22F9">
          <w:t xml:space="preserve"> {</w:t>
        </w:r>
      </w:ins>
    </w:p>
    <w:p w14:paraId="119B912C" w14:textId="14115753" w:rsidR="00167F1F" w:rsidRPr="00FA0D37" w:rsidRDefault="00167F1F" w:rsidP="00167F1F">
      <w:pPr>
        <w:pStyle w:val="PL"/>
        <w:rPr>
          <w:ins w:id="729" w:author="NR_MIMO_evo_DL_UL-Core" w:date="2023-11-23T12:12:00Z"/>
        </w:rPr>
      </w:pPr>
      <w:ins w:id="730" w:author="NR_MIMO_evo_DL_UL-Core" w:date="2023-11-23T12:12:00Z">
        <w:r>
          <w:t xml:space="preserve">        </w:t>
        </w:r>
        <w:r w:rsidRPr="00FA0D37">
          <w:rPr>
            <w:rFonts w:eastAsia="MS Mincho"/>
          </w:rPr>
          <w:t>supportedCSI-RS-ResourceList</w:t>
        </w:r>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r>
          <w:t>,</w:t>
        </w:r>
      </w:ins>
    </w:p>
    <w:p w14:paraId="2C492376" w14:textId="56C0CD78" w:rsidR="00167F1F" w:rsidRDefault="00167F1F" w:rsidP="00167F1F">
      <w:pPr>
        <w:pStyle w:val="PL"/>
        <w:rPr>
          <w:ins w:id="731" w:author="NR_MIMO_evo_DL_UL-Core" w:date="2023-11-23T12:12:00Z"/>
        </w:rPr>
      </w:pPr>
      <w:ins w:id="732" w:author="NR_MIMO_evo_DL_UL-Core" w:date="2023-11-23T12:12:00Z">
        <w:r>
          <w:t xml:space="preserve">        valueY-A-CSI-RS-r18        </w:t>
        </w:r>
      </w:ins>
      <w:ins w:id="733" w:author="NR_MIMO_evo_DL_UL-Core" w:date="2023-11-25T22:13:00Z">
        <w:r w:rsidR="009355D7">
          <w:t xml:space="preserve">    </w:t>
        </w:r>
      </w:ins>
      <w:ins w:id="734" w:author="NR_MIMO_evo_DL_UL-Core" w:date="2023-11-23T12:12:00Z">
        <w:r>
          <w:t xml:space="preserve">   </w:t>
        </w:r>
        <w:r w:rsidRPr="00DC0863">
          <w:rPr>
            <w:color w:val="993366"/>
          </w:rPr>
          <w:t>INTEGER</w:t>
        </w:r>
        <w:r>
          <w:t xml:space="preserve"> (1..3),</w:t>
        </w:r>
      </w:ins>
    </w:p>
    <w:p w14:paraId="0CE22BB4" w14:textId="639027B1" w:rsidR="00167F1F" w:rsidRDefault="00167F1F" w:rsidP="00167F1F">
      <w:pPr>
        <w:pStyle w:val="PL"/>
        <w:rPr>
          <w:ins w:id="735" w:author="NR_MIMO_evo_DL_UL-Core" w:date="2023-11-23T12:12:00Z"/>
        </w:rPr>
      </w:pPr>
      <w:ins w:id="736" w:author="NR_MIMO_evo_DL_UL-Core" w:date="2023-11-23T12:12:00Z">
        <w:r>
          <w:lastRenderedPageBreak/>
          <w:t xml:space="preserve">        scalingfactor-r18          </w:t>
        </w:r>
      </w:ins>
      <w:ins w:id="737" w:author="NR_MIMO_evo_DL_UL-Core" w:date="2023-11-25T22:13:00Z">
        <w:r w:rsidR="009355D7">
          <w:t xml:space="preserve">    </w:t>
        </w:r>
      </w:ins>
      <w:ins w:id="738" w:author="NR_MIMO_evo_DL_UL-Core" w:date="2023-11-23T12:12:00Z">
        <w:r>
          <w:t xml:space="preserve">   </w:t>
        </w:r>
        <w:r w:rsidRPr="00DC0863">
          <w:rPr>
            <w:color w:val="993366"/>
          </w:rPr>
          <w:t>ENUMERATED</w:t>
        </w:r>
        <w:r>
          <w:t xml:space="preserve"> {n1, n2, n4}</w:t>
        </w:r>
      </w:ins>
    </w:p>
    <w:p w14:paraId="5BB356F4" w14:textId="469CD91F" w:rsidR="00167F1F" w:rsidRPr="00FA0D37" w:rsidRDefault="00167F1F" w:rsidP="00167F1F">
      <w:pPr>
        <w:pStyle w:val="PL"/>
        <w:rPr>
          <w:ins w:id="739" w:author="NR_MIMO_evo_DL_UL-Core" w:date="2023-11-23T12:12:00Z"/>
        </w:rPr>
      </w:pPr>
      <w:ins w:id="740" w:author="NR_MIMO_evo_DL_UL-Core" w:date="2023-11-23T12:12:00Z">
        <w:r>
          <w:t xml:space="preserve">    }</w:t>
        </w:r>
        <w:r w:rsidRPr="00FA0D37">
          <w:t xml:space="preserve">                                                         </w:t>
        </w:r>
      </w:ins>
      <w:ins w:id="741" w:author="NR_MIMO_evo_DL_UL-Core" w:date="2023-11-23T12:03:00Z">
        <w:r w:rsidR="00B2631D" w:rsidRPr="00FA0D37">
          <w:t xml:space="preserve">                                          </w:t>
        </w:r>
      </w:ins>
      <w:commentRangeStart w:id="742"/>
      <w:ins w:id="743" w:author="NR_MIMO_evo_DL_UL-Core" w:date="2023-11-23T12:12:00Z">
        <w:r w:rsidRPr="00FA0D37">
          <w:rPr>
            <w:color w:val="993366"/>
          </w:rPr>
          <w:t>OPTIONAL</w:t>
        </w:r>
      </w:ins>
      <w:commentRangeEnd w:id="742"/>
      <w:r w:rsidR="006351FA">
        <w:rPr>
          <w:rStyle w:val="ad"/>
          <w:rFonts w:ascii="Times New Roman" w:hAnsi="Times New Roman"/>
          <w:noProof w:val="0"/>
          <w:lang w:eastAsia="ja-JP"/>
        </w:rPr>
        <w:commentReference w:id="742"/>
      </w:r>
      <w:ins w:id="744" w:author="NR_MIMO_evo_DL_UL-Core" w:date="2023-11-23T12:12:00Z">
        <w:r>
          <w:rPr>
            <w:color w:val="993366"/>
          </w:rPr>
          <w:t>,</w:t>
        </w:r>
      </w:ins>
    </w:p>
    <w:p w14:paraId="032D6ABA" w14:textId="77777777" w:rsidR="00CB22F9" w:rsidRDefault="00CB22F9" w:rsidP="003B730F">
      <w:pPr>
        <w:pStyle w:val="PL"/>
        <w:rPr>
          <w:ins w:id="745" w:author="NR_MIMO_evo_DL_UL-Core" w:date="2023-11-23T12:11:00Z"/>
        </w:rPr>
      </w:pPr>
    </w:p>
    <w:p w14:paraId="685088CA" w14:textId="095E569D" w:rsidR="003B730F" w:rsidRDefault="003B730F" w:rsidP="003B730F">
      <w:pPr>
        <w:pStyle w:val="PL"/>
        <w:rPr>
          <w:ins w:id="746" w:author="NR_MIMO_evo_DL_UL-Core" w:date="2023-11-23T11:03:00Z"/>
        </w:rPr>
      </w:pPr>
      <w:ins w:id="747" w:author="NR_MIMO_evo_DL_UL-Core" w:date="2023-11-23T11:03:00Z">
        <w:r w:rsidRPr="00AA7E35">
          <w:rPr>
            <w:color w:val="808080"/>
          </w:rPr>
          <w:t xml:space="preserve">    -- R1 40-3-2-</w:t>
        </w:r>
      </w:ins>
      <w:ins w:id="748" w:author="NR_MIMO_evo_DL_UL-Core" w:date="2023-11-23T11:04:00Z">
        <w:r w:rsidR="008B2335" w:rsidRPr="00AA7E35">
          <w:rPr>
            <w:color w:val="808080"/>
          </w:rPr>
          <w:t>5</w:t>
        </w:r>
      </w:ins>
      <w:ins w:id="749" w:author="NR_MIMO_evo_DL_UL-Core" w:date="2023-11-23T11:03:00Z">
        <w:r w:rsidRPr="00AA7E35">
          <w:rPr>
            <w:color w:val="808080"/>
          </w:rPr>
          <w:t xml:space="preserve">: </w:t>
        </w:r>
      </w:ins>
      <w:ins w:id="750" w:author="NR_MIMO_evo_DL_UL-Core" w:date="2023-11-23T11:05:00Z">
        <w:r w:rsidR="00455CAF" w:rsidRPr="00AA7E35">
          <w:rPr>
            <w:color w:val="808080"/>
          </w:rPr>
          <w:t>Support of M=2 and R=1 for Rel-17-based doppler codebook</w:t>
        </w:r>
        <w:r w:rsidR="00455CAF" w:rsidRPr="00455CAF">
          <w:t xml:space="preserve">  </w:t>
        </w:r>
      </w:ins>
    </w:p>
    <w:p w14:paraId="749CAE7B" w14:textId="747E228C" w:rsidR="003B730F" w:rsidRPr="00FA0D37" w:rsidRDefault="003B730F" w:rsidP="003B730F">
      <w:pPr>
        <w:pStyle w:val="PL"/>
        <w:rPr>
          <w:ins w:id="751" w:author="NR_MIMO_evo_DL_UL-Core" w:date="2023-11-23T11:03:00Z"/>
        </w:rPr>
      </w:pPr>
      <w:ins w:id="752" w:author="NR_MIMO_evo_DL_UL-Core" w:date="2023-11-23T11:03:00Z">
        <w:r>
          <w:t xml:space="preserve">    </w:t>
        </w:r>
      </w:ins>
      <w:ins w:id="753" w:author="NR_MIMO_evo_DL_UL-Core" w:date="2023-11-23T11:04:00Z">
        <w:r w:rsidR="000F7BA7">
          <w:t>f</w:t>
        </w:r>
      </w:ins>
      <w:ins w:id="754" w:author="NR_MIMO_evo_DL_UL-Core" w:date="2023-11-23T11:03:00Z">
        <w:r>
          <w:t>eType2Doppler</w:t>
        </w:r>
      </w:ins>
      <w:ins w:id="755" w:author="NR_MIMO_evo_DL_UL-Core" w:date="2023-11-23T11:05:00Z">
        <w:r w:rsidR="00455CAF">
          <w:t>M2R1</w:t>
        </w:r>
      </w:ins>
      <w:ins w:id="756" w:author="NR_MIMO_evo_DL_UL-Core" w:date="2023-11-23T11:03:00Z">
        <w:r>
          <w:t>-r18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39DEA39D" w14:textId="1D6E70E3" w:rsidR="003B730F" w:rsidRPr="00FA0D37" w:rsidRDefault="003B730F" w:rsidP="003B730F">
      <w:pPr>
        <w:pStyle w:val="PL"/>
        <w:rPr>
          <w:ins w:id="757" w:author="NR_MIMO_evo_DL_UL-Core" w:date="2023-11-23T11:03:00Z"/>
        </w:rPr>
      </w:pPr>
      <w:ins w:id="758" w:author="NR_MIMO_evo_DL_UL-Core" w:date="2023-11-23T11:03:00Z">
        <w:r w:rsidRPr="00FA0D37">
          <w:t xml:space="preserve">                                                           </w:t>
        </w:r>
      </w:ins>
      <w:ins w:id="759" w:author="NR_MIMO_evo_DL_UL-Core" w:date="2023-11-23T12:03:00Z">
        <w:r w:rsidR="00B2631D" w:rsidRPr="00FA0D37">
          <w:t xml:space="preserve">                                            </w:t>
        </w:r>
      </w:ins>
      <w:ins w:id="760" w:author="NR_MIMO_evo_DL_UL-Core" w:date="2023-11-23T11:03:00Z">
        <w:r w:rsidRPr="00FA0D37">
          <w:t xml:space="preserve"> </w:t>
        </w:r>
        <w:r w:rsidRPr="00FA0D37">
          <w:rPr>
            <w:color w:val="993366"/>
          </w:rPr>
          <w:t>OPTIONAL</w:t>
        </w:r>
        <w:r>
          <w:rPr>
            <w:color w:val="993366"/>
          </w:rPr>
          <w:t>,</w:t>
        </w:r>
      </w:ins>
    </w:p>
    <w:p w14:paraId="2D378C7D" w14:textId="1481E1E6" w:rsidR="003B730F" w:rsidRPr="00AA7E35" w:rsidRDefault="003B730F" w:rsidP="003B730F">
      <w:pPr>
        <w:pStyle w:val="PL"/>
        <w:rPr>
          <w:ins w:id="761" w:author="NR_MIMO_evo_DL_UL-Core" w:date="2023-11-23T11:03:00Z"/>
          <w:color w:val="808080"/>
        </w:rPr>
      </w:pPr>
      <w:ins w:id="762" w:author="NR_MIMO_evo_DL_UL-Core" w:date="2023-11-23T11:03:00Z">
        <w:r w:rsidRPr="00AA7E35">
          <w:rPr>
            <w:color w:val="808080"/>
          </w:rPr>
          <w:t xml:space="preserve">    -- R1 40-3-2-</w:t>
        </w:r>
      </w:ins>
      <w:ins w:id="763" w:author="NR_MIMO_evo_DL_UL-Core" w:date="2023-11-23T11:05:00Z">
        <w:r w:rsidR="00B31E02" w:rsidRPr="00AA7E35">
          <w:rPr>
            <w:color w:val="808080"/>
          </w:rPr>
          <w:t>6</w:t>
        </w:r>
      </w:ins>
      <w:ins w:id="764" w:author="NR_MIMO_evo_DL_UL-Core" w:date="2023-11-23T11:03:00Z">
        <w:r w:rsidRPr="00AA7E35">
          <w:rPr>
            <w:color w:val="808080"/>
          </w:rPr>
          <w:t xml:space="preserve">: </w:t>
        </w:r>
      </w:ins>
      <w:ins w:id="765" w:author="NR_MIMO_evo_DL_UL-Core" w:date="2023-11-23T11:05:00Z">
        <w:r w:rsidR="00B31E02" w:rsidRPr="00AA7E35">
          <w:rPr>
            <w:color w:val="808080"/>
          </w:rPr>
          <w:t xml:space="preserve">Support R=2 for Rel-17-based doppler codebook  </w:t>
        </w:r>
      </w:ins>
    </w:p>
    <w:p w14:paraId="471551B4" w14:textId="1140437F" w:rsidR="003B730F" w:rsidRPr="00FA0D37" w:rsidRDefault="003B730F" w:rsidP="003B730F">
      <w:pPr>
        <w:pStyle w:val="PL"/>
        <w:rPr>
          <w:ins w:id="766" w:author="NR_MIMO_evo_DL_UL-Core" w:date="2023-11-23T11:03:00Z"/>
        </w:rPr>
      </w:pPr>
      <w:ins w:id="767" w:author="NR_MIMO_evo_DL_UL-Core" w:date="2023-11-23T11:03:00Z">
        <w:r>
          <w:t xml:space="preserve">    </w:t>
        </w:r>
      </w:ins>
      <w:ins w:id="768" w:author="NR_MIMO_evo_DL_UL-Core" w:date="2023-11-23T11:04:00Z">
        <w:r w:rsidR="000F7BA7">
          <w:t>f</w:t>
        </w:r>
      </w:ins>
      <w:ins w:id="769" w:author="NR_MIMO_evo_DL_UL-Core" w:date="2023-11-23T11:03:00Z">
        <w:r>
          <w:t>eType2DopplerR2-r18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17EC4C5F" w14:textId="157A0CFB" w:rsidR="003B730F" w:rsidRPr="00FA0D37" w:rsidRDefault="003B730F" w:rsidP="003B730F">
      <w:pPr>
        <w:pStyle w:val="PL"/>
        <w:rPr>
          <w:ins w:id="770" w:author="NR_MIMO_evo_DL_UL-Core" w:date="2023-11-23T11:03:00Z"/>
        </w:rPr>
      </w:pPr>
      <w:ins w:id="771" w:author="NR_MIMO_evo_DL_UL-Core" w:date="2023-11-23T11:03:00Z">
        <w:r w:rsidRPr="00FA0D37">
          <w:t xml:space="preserve">                                                            </w:t>
        </w:r>
      </w:ins>
      <w:ins w:id="772" w:author="NR_MIMO_evo_DL_UL-Core" w:date="2023-11-23T12:03:00Z">
        <w:r w:rsidR="00B2631D" w:rsidRPr="00FA0D37">
          <w:t xml:space="preserve">                      </w:t>
        </w:r>
        <w:r w:rsidR="003953C4" w:rsidRPr="00FA0D37">
          <w:t xml:space="preserve">                      </w:t>
        </w:r>
      </w:ins>
      <w:ins w:id="773" w:author="NR_MIMO_evo_DL_UL-Core" w:date="2023-11-23T11:03:00Z">
        <w:r w:rsidRPr="00FA0D37">
          <w:rPr>
            <w:color w:val="993366"/>
          </w:rPr>
          <w:t>OPTIONAL</w:t>
        </w:r>
        <w:r>
          <w:rPr>
            <w:color w:val="993366"/>
          </w:rPr>
          <w:t>,</w:t>
        </w:r>
      </w:ins>
    </w:p>
    <w:p w14:paraId="3BDDD708" w14:textId="6812AEB3" w:rsidR="003B730F" w:rsidRPr="00AA7E35" w:rsidRDefault="003B730F" w:rsidP="003B730F">
      <w:pPr>
        <w:pStyle w:val="PL"/>
        <w:rPr>
          <w:ins w:id="774" w:author="NR_MIMO_evo_DL_UL-Core" w:date="2023-11-23T11:03:00Z"/>
          <w:color w:val="808080"/>
        </w:rPr>
      </w:pPr>
      <w:ins w:id="775" w:author="NR_MIMO_evo_DL_UL-Core" w:date="2023-11-23T11:03:00Z">
        <w:r w:rsidRPr="00AA7E35">
          <w:rPr>
            <w:color w:val="808080"/>
          </w:rPr>
          <w:t xml:space="preserve">    --R1 40-3-2-7</w:t>
        </w:r>
      </w:ins>
      <w:ins w:id="776" w:author="NR_MIMO_evo_DL_UL-Core" w:date="2023-11-23T11:05:00Z">
        <w:r w:rsidR="00B31E02" w:rsidRPr="00AA7E35">
          <w:rPr>
            <w:color w:val="808080"/>
          </w:rPr>
          <w:t>a</w:t>
        </w:r>
      </w:ins>
      <w:ins w:id="777" w:author="NR_MIMO_evo_DL_UL-Core" w:date="2023-11-23T11:03:00Z">
        <w:r w:rsidRPr="00AA7E35">
          <w:rPr>
            <w:color w:val="808080"/>
          </w:rPr>
          <w:t xml:space="preserve">: </w:t>
        </w:r>
      </w:ins>
      <w:ins w:id="778" w:author="NR_MIMO_evo_DL_UL-Core" w:date="2023-11-23T11:06:00Z">
        <w:r w:rsidR="006729D0" w:rsidRPr="00AA7E35">
          <w:rPr>
            <w:color w:val="808080"/>
          </w:rPr>
          <w:t>Support of l = (n – nCSI,ref ) for CSI reference slot for Rel-17 based doppler codebook</w:t>
        </w:r>
      </w:ins>
    </w:p>
    <w:p w14:paraId="087BBCCE" w14:textId="72A6DD86" w:rsidR="000905D6" w:rsidRDefault="006729D0" w:rsidP="00085997">
      <w:pPr>
        <w:pStyle w:val="PL"/>
        <w:rPr>
          <w:ins w:id="779" w:author="NR_MIMO_evo_DL_UL-Core" w:date="2023-11-23T10:58:00Z"/>
        </w:rPr>
      </w:pPr>
      <w:ins w:id="780" w:author="NR_MIMO_evo_DL_UL-Core" w:date="2023-11-23T11:06:00Z">
        <w:r>
          <w:t xml:space="preserve">    feType2DopplerL-N4D1-r18</w:t>
        </w:r>
        <w:r w:rsidRPr="00ED2DA0">
          <w:t xml:space="preserve"> </w:t>
        </w:r>
        <w:r w:rsidRPr="00FA0D37">
          <w:t xml:space="preserve"> </w:t>
        </w:r>
        <w:r w:rsidRPr="00FA0D37">
          <w:rPr>
            <w:color w:val="993366"/>
          </w:rPr>
          <w:t>ENUMERATED</w:t>
        </w:r>
        <w:r w:rsidRPr="00FA0D37">
          <w:t xml:space="preserve"> {supported}    </w:t>
        </w:r>
      </w:ins>
      <w:ins w:id="781" w:author="NR_MIMO_evo_DL_UL-Core" w:date="2023-11-23T12:03:00Z">
        <w:r w:rsidR="003953C4" w:rsidRPr="00FA0D37">
          <w:t xml:space="preserve">                                            </w:t>
        </w:r>
        <w:r w:rsidR="002A67C1" w:rsidRPr="00FA0D37">
          <w:t xml:space="preserve">    </w:t>
        </w:r>
      </w:ins>
      <w:ins w:id="782" w:author="NR_MIMO_evo_DL_UL-Core" w:date="2023-11-23T11:06:00Z">
        <w:r w:rsidRPr="00FA0D37">
          <w:rPr>
            <w:color w:val="993366"/>
          </w:rPr>
          <w:t>OPTIONAL</w:t>
        </w:r>
      </w:ins>
    </w:p>
    <w:p w14:paraId="0573541A" w14:textId="3D01E63A" w:rsidR="0044714B" w:rsidRDefault="0044714B" w:rsidP="00085997">
      <w:pPr>
        <w:pStyle w:val="PL"/>
        <w:rPr>
          <w:ins w:id="783" w:author="NR_MIMO_evo_DL_UL-Core" w:date="2023-11-22T22:17:00Z"/>
        </w:rPr>
      </w:pPr>
      <w:ins w:id="784" w:author="NR_MIMO_evo_DL_UL-Core" w:date="2023-11-23T10:46:00Z">
        <w:r>
          <w:t>}</w:t>
        </w:r>
      </w:ins>
    </w:p>
    <w:p w14:paraId="5B55E8E5" w14:textId="7751C7C3" w:rsidR="00085997" w:rsidRPr="00FA0D37" w:rsidRDefault="00085997" w:rsidP="00085997">
      <w:pPr>
        <w:pStyle w:val="PL"/>
      </w:pPr>
      <w:r w:rsidRPr="00FA0D37">
        <w:t xml:space="preserve">CodebookVariantsList-r16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SupportedCSI-RS-Resource</w:t>
      </w:r>
    </w:p>
    <w:p w14:paraId="09D4926E" w14:textId="77777777" w:rsidR="00085997" w:rsidRPr="00FA0D37" w:rsidRDefault="00085997" w:rsidP="00085997">
      <w:pPr>
        <w:pStyle w:val="PL"/>
      </w:pPr>
    </w:p>
    <w:p w14:paraId="3B023564" w14:textId="77777777" w:rsidR="00085997" w:rsidRPr="00FA0D37" w:rsidRDefault="00085997" w:rsidP="00085997">
      <w:pPr>
        <w:pStyle w:val="PL"/>
        <w:rPr>
          <w:rFonts w:eastAsia="MS Mincho"/>
        </w:rPr>
      </w:pPr>
      <w:r w:rsidRPr="00FA0D37">
        <w:rPr>
          <w:rFonts w:eastAsia="MS Mincho"/>
        </w:rPr>
        <w:t xml:space="preserve">SupportedCSI-RS-Resource ::=     </w:t>
      </w:r>
      <w:r w:rsidRPr="00FA0D37">
        <w:rPr>
          <w:rFonts w:eastAsia="MS Mincho"/>
          <w:color w:val="993366"/>
        </w:rPr>
        <w:t>SEQUENCE</w:t>
      </w:r>
      <w:r w:rsidRPr="00FA0D37">
        <w:rPr>
          <w:rFonts w:eastAsia="MS Mincho"/>
        </w:rPr>
        <w:t xml:space="preserve"> {</w:t>
      </w:r>
    </w:p>
    <w:p w14:paraId="5EC71657" w14:textId="77777777" w:rsidR="00085997" w:rsidRPr="00FA0D37" w:rsidRDefault="00085997" w:rsidP="00085997">
      <w:pPr>
        <w:pStyle w:val="PL"/>
      </w:pPr>
      <w:r w:rsidRPr="00FA0D37">
        <w:rPr>
          <w:rFonts w:eastAsia="MS Mincho"/>
        </w:rPr>
        <w:t xml:space="preserve">    </w:t>
      </w:r>
      <w:r w:rsidRPr="00FA0D37">
        <w:t xml:space="preserve">maxNumberTxPortsPerResource      </w:t>
      </w:r>
      <w:r w:rsidRPr="00FA0D37">
        <w:rPr>
          <w:color w:val="993366"/>
        </w:rPr>
        <w:t>ENUMERATED</w:t>
      </w:r>
      <w:r w:rsidRPr="00FA0D37">
        <w:t xml:space="preserve"> {p2, p4, p8, p12, p16, p24, p32},</w:t>
      </w:r>
    </w:p>
    <w:p w14:paraId="16B0FFB8" w14:textId="77777777" w:rsidR="00085997" w:rsidRPr="00FA0D37" w:rsidRDefault="00085997" w:rsidP="00085997">
      <w:pPr>
        <w:pStyle w:val="PL"/>
      </w:pPr>
      <w:r w:rsidRPr="00FA0D37">
        <w:t xml:space="preserve">    maxNumberResourcesPerBand        </w:t>
      </w:r>
      <w:r w:rsidRPr="00FA0D37">
        <w:rPr>
          <w:color w:val="993366"/>
        </w:rPr>
        <w:t>INTEGER</w:t>
      </w:r>
      <w:r w:rsidRPr="00FA0D37">
        <w:t xml:space="preserve"> (1..64)</w:t>
      </w:r>
      <w:r w:rsidRPr="00FA0D37">
        <w:rPr>
          <w:rFonts w:eastAsia="MS Mincho"/>
        </w:rPr>
        <w:t>,</w:t>
      </w:r>
    </w:p>
    <w:p w14:paraId="1F4EEFD7" w14:textId="77777777" w:rsidR="00085997" w:rsidRPr="00FA0D37" w:rsidRDefault="00085997" w:rsidP="00085997">
      <w:pPr>
        <w:pStyle w:val="PL"/>
      </w:pPr>
      <w:r w:rsidRPr="00FA0D37">
        <w:rPr>
          <w:rFonts w:eastAsia="MS Mincho"/>
        </w:rPr>
        <w:t xml:space="preserve">    </w:t>
      </w:r>
      <w:r w:rsidRPr="00FA0D37">
        <w:t xml:space="preserve">totalNumberTxPortsPerBand        </w:t>
      </w:r>
      <w:r w:rsidRPr="00FA0D37">
        <w:rPr>
          <w:color w:val="993366"/>
        </w:rPr>
        <w:t>INTEGER</w:t>
      </w:r>
      <w:r w:rsidRPr="00FA0D37">
        <w:t xml:space="preserve"> (2..256)</w:t>
      </w:r>
    </w:p>
    <w:p w14:paraId="3253D536" w14:textId="77777777" w:rsidR="00085997" w:rsidRPr="00FA0D37" w:rsidRDefault="00085997" w:rsidP="00085997">
      <w:pPr>
        <w:pStyle w:val="PL"/>
      </w:pPr>
      <w:r w:rsidRPr="00FA0D37">
        <w:t>}</w:t>
      </w:r>
    </w:p>
    <w:p w14:paraId="4E7D83FD" w14:textId="77777777" w:rsidR="00855E9B" w:rsidRDefault="00855E9B" w:rsidP="00085997">
      <w:pPr>
        <w:pStyle w:val="PL"/>
        <w:rPr>
          <w:ins w:id="785" w:author="NR_MIMO_evo_DL_UL-Core" w:date="2023-11-23T20:11:00Z"/>
        </w:rPr>
      </w:pPr>
    </w:p>
    <w:p w14:paraId="2D9A9251" w14:textId="4465DF36" w:rsidR="00040DC6" w:rsidRPr="00FA0D37" w:rsidRDefault="00040DC6" w:rsidP="00040DC6">
      <w:pPr>
        <w:pStyle w:val="PL"/>
        <w:rPr>
          <w:ins w:id="786" w:author="NR_MIMO_evo_DL_UL-Core" w:date="2023-11-23T20:11:00Z"/>
        </w:rPr>
      </w:pPr>
      <w:ins w:id="787" w:author="NR_MIMO_evo_DL_UL-Core" w:date="2023-11-23T20:11:00Z">
        <w:r>
          <w:t>SupportedCSI-RS-ReportSetting</w:t>
        </w:r>
        <w:r w:rsidRPr="00FA0D37">
          <w:t>List-r1</w:t>
        </w:r>
      </w:ins>
      <w:ins w:id="788" w:author="NR_MIMO_evo_DL_UL-Core" w:date="2023-11-23T20:18:00Z">
        <w:r w:rsidR="002A0B88">
          <w:t>8</w:t>
        </w:r>
      </w:ins>
      <w:ins w:id="789" w:author="NR_MIMO_evo_DL_UL-Core" w:date="2023-11-23T20:11:00Z">
        <w:r w:rsidRPr="00FA0D37">
          <w:t xml:space="preserve">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w:t>
        </w:r>
        <w:r w:rsidR="0039240B">
          <w:t>SupportedCSI-RS-ReportSetting</w:t>
        </w:r>
      </w:ins>
      <w:ins w:id="790" w:author="NR_MIMO_evo_DL_UL-Core" w:date="2023-11-23T20:24:00Z">
        <w:r w:rsidR="003224F8">
          <w:t>-r18</w:t>
        </w:r>
      </w:ins>
    </w:p>
    <w:p w14:paraId="02EF3101" w14:textId="77777777" w:rsidR="00040DC6" w:rsidRDefault="00040DC6" w:rsidP="00085997">
      <w:pPr>
        <w:pStyle w:val="PL"/>
        <w:rPr>
          <w:ins w:id="791" w:author="NR_MIMO_evo_DL_UL-Core" w:date="2023-11-23T12:21:00Z"/>
        </w:rPr>
      </w:pPr>
    </w:p>
    <w:p w14:paraId="78AD2D21" w14:textId="788E6EDA" w:rsidR="00DC3A6A" w:rsidRDefault="001A2246" w:rsidP="00085997">
      <w:pPr>
        <w:pStyle w:val="PL"/>
        <w:rPr>
          <w:ins w:id="792" w:author="NR_MIMO_evo_DL_UL-Core" w:date="2023-11-23T12:21:00Z"/>
        </w:rPr>
      </w:pPr>
      <w:ins w:id="793" w:author="NR_MIMO_evo_DL_UL-Core" w:date="2023-11-23T12:21:00Z">
        <w:r>
          <w:t>S</w:t>
        </w:r>
      </w:ins>
      <w:ins w:id="794" w:author="NR_MIMO_evo_DL_UL-Core" w:date="2023-11-23T12:22:00Z">
        <w:r>
          <w:t>upportedCSI-RS-ReportSetting</w:t>
        </w:r>
      </w:ins>
      <w:ins w:id="795" w:author="NR_MIMO_evo_DL_UL-Core" w:date="2023-11-23T20:24:00Z">
        <w:r w:rsidR="003033AA">
          <w:t>-</w:t>
        </w:r>
      </w:ins>
      <w:ins w:id="796" w:author="NR_MIMO_evo_DL_UL-Core" w:date="2023-11-23T20:25:00Z">
        <w:r w:rsidR="003033AA">
          <w:t>r18</w:t>
        </w:r>
      </w:ins>
      <w:ins w:id="797" w:author="NR_MIMO_evo_DL_UL-Core" w:date="2023-11-23T12:22:00Z">
        <w:r>
          <w:t xml:space="preserve"> ::=    </w:t>
        </w:r>
        <w:r w:rsidRPr="00FE4C44">
          <w:rPr>
            <w:color w:val="993366"/>
          </w:rPr>
          <w:t>SEQUENCE</w:t>
        </w:r>
        <w:r>
          <w:t xml:space="preserve"> {</w:t>
        </w:r>
      </w:ins>
    </w:p>
    <w:p w14:paraId="7D8D6D70" w14:textId="4218BAFC" w:rsidR="00791339" w:rsidRDefault="00791339" w:rsidP="00791339">
      <w:pPr>
        <w:pStyle w:val="PL"/>
        <w:rPr>
          <w:ins w:id="798" w:author="NR_MIMO_evo_DL_UL-Core" w:date="2023-11-23T12:22:00Z"/>
          <w:rFonts w:eastAsia="MS Mincho"/>
        </w:rPr>
      </w:pPr>
      <w:ins w:id="799" w:author="NR_MIMO_evo_DL_UL-Core" w:date="2023-11-23T12:22:00Z">
        <w:r>
          <w:rPr>
            <w:rFonts w:eastAsia="MS Mincho"/>
          </w:rPr>
          <w:t xml:space="preserve">  </w:t>
        </w:r>
      </w:ins>
      <w:ins w:id="800" w:author="NR_MIMO_evo_DL_UL-Core" w:date="2023-11-23T12:23:00Z">
        <w:r w:rsidR="001B2C0B">
          <w:rPr>
            <w:rFonts w:eastAsia="MS Mincho"/>
          </w:rPr>
          <w:t xml:space="preserve"> </w:t>
        </w:r>
      </w:ins>
      <w:ins w:id="801" w:author="NR_MIMO_evo_DL_UL-Core" w:date="2023-11-23T12:22:00Z">
        <w:r>
          <w:rPr>
            <w:rFonts w:eastAsia="MS Mincho"/>
          </w:rPr>
          <w:t xml:space="preserve">  max</w:t>
        </w:r>
      </w:ins>
      <w:ins w:id="802" w:author="NR_MIMO_evo_DL_UL-Core" w:date="2023-11-23T12:23:00Z">
        <w:r>
          <w:rPr>
            <w:rFonts w:eastAsia="MS Mincho"/>
          </w:rPr>
          <w:t>N</w:t>
        </w:r>
        <w:r w:rsidR="001B2C0B">
          <w:rPr>
            <w:rFonts w:eastAsia="MS Mincho"/>
          </w:rPr>
          <w:t>4</w:t>
        </w:r>
      </w:ins>
      <w:ins w:id="803" w:author="NR_MIMO_evo_DL_UL-Core" w:date="2023-11-23T20:25:00Z">
        <w:r w:rsidR="003033AA">
          <w:rPr>
            <w:rFonts w:eastAsia="MS Mincho"/>
          </w:rPr>
          <w:t>-r18</w:t>
        </w:r>
      </w:ins>
      <w:ins w:id="804" w:author="NR_MIMO_evo_DL_UL-Core" w:date="2023-11-23T12:23:00Z">
        <w:r w:rsidR="001B2C0B" w:rsidRPr="00FA0D37">
          <w:t xml:space="preserve">                            </w:t>
        </w:r>
        <w:r w:rsidR="001B2C0B" w:rsidRPr="00FA0D37">
          <w:rPr>
            <w:color w:val="993366"/>
          </w:rPr>
          <w:t>ENUMERATED</w:t>
        </w:r>
        <w:r w:rsidR="001B2C0B" w:rsidRPr="00FA0D37">
          <w:t xml:space="preserve"> {</w:t>
        </w:r>
        <w:r w:rsidR="001B2C0B">
          <w:t>n1</w:t>
        </w:r>
        <w:r w:rsidR="001B2C0B" w:rsidRPr="00FA0D37">
          <w:t xml:space="preserve">, </w:t>
        </w:r>
        <w:r w:rsidR="001B2C0B">
          <w:t>n2</w:t>
        </w:r>
        <w:r w:rsidR="001B2C0B" w:rsidRPr="00FA0D37">
          <w:t xml:space="preserve">, </w:t>
        </w:r>
      </w:ins>
      <w:ins w:id="805" w:author="NR_MIMO_evo_DL_UL-Core" w:date="2023-11-23T12:24:00Z">
        <w:r w:rsidR="001B2C0B">
          <w:t>n4</w:t>
        </w:r>
      </w:ins>
      <w:ins w:id="806" w:author="NR_MIMO_evo_DL_UL-Core" w:date="2023-11-23T12:23:00Z">
        <w:r w:rsidR="001B2C0B" w:rsidRPr="00FA0D37">
          <w:t xml:space="preserve">, </w:t>
        </w:r>
      </w:ins>
      <w:ins w:id="807" w:author="NR_MIMO_evo_DL_UL-Core" w:date="2023-11-23T12:24:00Z">
        <w:r w:rsidR="001B2C0B">
          <w:t>n8</w:t>
        </w:r>
      </w:ins>
      <w:ins w:id="808" w:author="NR_MIMO_evo_DL_UL-Core" w:date="2023-11-23T12:23:00Z">
        <w:r w:rsidR="001B2C0B" w:rsidRPr="00FA0D37">
          <w:t>},</w:t>
        </w:r>
      </w:ins>
    </w:p>
    <w:p w14:paraId="18E315FA" w14:textId="6F9A10E3" w:rsidR="00791339" w:rsidRPr="00FA0D37" w:rsidRDefault="00FE4C44" w:rsidP="00791339">
      <w:pPr>
        <w:pStyle w:val="PL"/>
        <w:rPr>
          <w:ins w:id="809" w:author="NR_MIMO_evo_DL_UL-Core" w:date="2023-11-23T12:22:00Z"/>
        </w:rPr>
      </w:pPr>
      <w:ins w:id="810" w:author="NR_MIMO_evo_DL_UL-Core" w:date="2023-11-23T12:22:00Z">
        <w:r>
          <w:rPr>
            <w:rFonts w:eastAsia="MS Mincho"/>
          </w:rPr>
          <w:t xml:space="preserve">  </w:t>
        </w:r>
      </w:ins>
      <w:ins w:id="811" w:author="NR_MIMO_evo_DL_UL-Core" w:date="2023-11-23T12:23:00Z">
        <w:r>
          <w:rPr>
            <w:rFonts w:eastAsia="MS Mincho"/>
          </w:rPr>
          <w:t xml:space="preserve"> </w:t>
        </w:r>
      </w:ins>
      <w:ins w:id="812" w:author="NR_MIMO_evo_DL_UL-Core" w:date="2023-11-23T12:22:00Z">
        <w:r>
          <w:rPr>
            <w:rFonts w:eastAsia="MS Mincho"/>
          </w:rPr>
          <w:t xml:space="preserve">  </w:t>
        </w:r>
        <w:r w:rsidR="00791339" w:rsidRPr="00FA0D37">
          <w:t>maxNumberTxPortsPerResource</w:t>
        </w:r>
      </w:ins>
      <w:ins w:id="813" w:author="NR_MIMO_evo_DL_UL-Core" w:date="2023-11-23T20:25:00Z">
        <w:r w:rsidR="003033AA">
          <w:t>-r18</w:t>
        </w:r>
      </w:ins>
      <w:ins w:id="814" w:author="NR_MIMO_evo_DL_UL-Core" w:date="2023-11-23T12:22:00Z">
        <w:r w:rsidR="00791339" w:rsidRPr="00FA0D37">
          <w:t xml:space="preserve">      </w:t>
        </w:r>
        <w:r w:rsidR="00791339" w:rsidRPr="00FA0D37">
          <w:rPr>
            <w:color w:val="993366"/>
          </w:rPr>
          <w:t>ENUMERATED</w:t>
        </w:r>
        <w:r w:rsidR="00791339" w:rsidRPr="00FA0D37">
          <w:t xml:space="preserve"> {p2, p4, p8, p12, p16, p24, p32},</w:t>
        </w:r>
      </w:ins>
    </w:p>
    <w:p w14:paraId="5ACECFF1" w14:textId="5BFDACEA" w:rsidR="00791339" w:rsidRPr="00FA0D37" w:rsidRDefault="00FE4C44" w:rsidP="00791339">
      <w:pPr>
        <w:pStyle w:val="PL"/>
        <w:rPr>
          <w:ins w:id="815" w:author="NR_MIMO_evo_DL_UL-Core" w:date="2023-11-23T12:22:00Z"/>
        </w:rPr>
      </w:pPr>
      <w:ins w:id="816" w:author="NR_MIMO_evo_DL_UL-Core" w:date="2023-11-23T12:22:00Z">
        <w:r>
          <w:rPr>
            <w:rFonts w:eastAsia="MS Mincho"/>
          </w:rPr>
          <w:t xml:space="preserve">  </w:t>
        </w:r>
      </w:ins>
      <w:ins w:id="817" w:author="NR_MIMO_evo_DL_UL-Core" w:date="2023-11-23T12:23:00Z">
        <w:r>
          <w:rPr>
            <w:rFonts w:eastAsia="MS Mincho"/>
          </w:rPr>
          <w:t xml:space="preserve"> </w:t>
        </w:r>
      </w:ins>
      <w:ins w:id="818" w:author="NR_MIMO_evo_DL_UL-Core" w:date="2023-11-23T12:22:00Z">
        <w:r>
          <w:rPr>
            <w:rFonts w:eastAsia="MS Mincho"/>
          </w:rPr>
          <w:t xml:space="preserve">  </w:t>
        </w:r>
        <w:r w:rsidR="00791339" w:rsidRPr="00FA0D37">
          <w:t>maxNumberResourcesPerBand</w:t>
        </w:r>
      </w:ins>
      <w:ins w:id="819" w:author="NR_MIMO_evo_DL_UL-Core" w:date="2023-11-23T20:25:00Z">
        <w:r w:rsidR="003033AA">
          <w:t>-r18</w:t>
        </w:r>
      </w:ins>
      <w:ins w:id="820" w:author="NR_MIMO_evo_DL_UL-Core" w:date="2023-11-23T12:22:00Z">
        <w:r w:rsidR="00791339" w:rsidRPr="00FA0D37">
          <w:t xml:space="preserve">        </w:t>
        </w:r>
        <w:r w:rsidR="00791339" w:rsidRPr="00FA0D37">
          <w:rPr>
            <w:color w:val="993366"/>
          </w:rPr>
          <w:t>INTEGER</w:t>
        </w:r>
        <w:r w:rsidR="00791339" w:rsidRPr="00FA0D37">
          <w:t xml:space="preserve"> (1..64)</w:t>
        </w:r>
        <w:r w:rsidR="00791339" w:rsidRPr="00FA0D37">
          <w:rPr>
            <w:rFonts w:eastAsia="MS Mincho"/>
          </w:rPr>
          <w:t>,</w:t>
        </w:r>
      </w:ins>
    </w:p>
    <w:p w14:paraId="59B02019" w14:textId="3A10EFCF" w:rsidR="00DC3A6A" w:rsidRDefault="00FE4C44" w:rsidP="00085997">
      <w:pPr>
        <w:pStyle w:val="PL"/>
        <w:rPr>
          <w:ins w:id="821" w:author="NR_MIMO_evo_DL_UL-Core" w:date="2023-11-23T12:22:00Z"/>
        </w:rPr>
      </w:pPr>
      <w:ins w:id="822" w:author="NR_MIMO_evo_DL_UL-Core" w:date="2023-11-23T12:22:00Z">
        <w:r>
          <w:rPr>
            <w:rFonts w:eastAsia="MS Mincho"/>
          </w:rPr>
          <w:t xml:space="preserve">  </w:t>
        </w:r>
      </w:ins>
      <w:ins w:id="823" w:author="NR_MIMO_evo_DL_UL-Core" w:date="2023-11-23T12:23:00Z">
        <w:r>
          <w:rPr>
            <w:rFonts w:eastAsia="MS Mincho"/>
          </w:rPr>
          <w:t xml:space="preserve"> </w:t>
        </w:r>
      </w:ins>
      <w:ins w:id="824" w:author="NR_MIMO_evo_DL_UL-Core" w:date="2023-11-23T12:22:00Z">
        <w:r>
          <w:rPr>
            <w:rFonts w:eastAsia="MS Mincho"/>
          </w:rPr>
          <w:t xml:space="preserve">  </w:t>
        </w:r>
        <w:r w:rsidR="00791339" w:rsidRPr="00FA0D37">
          <w:t>totalNumberTxPortsPerBand</w:t>
        </w:r>
      </w:ins>
      <w:ins w:id="825" w:author="NR_MIMO_evo_DL_UL-Core" w:date="2023-11-23T20:25:00Z">
        <w:r w:rsidR="003033AA">
          <w:t>-r18</w:t>
        </w:r>
      </w:ins>
      <w:ins w:id="826" w:author="NR_MIMO_evo_DL_UL-Core" w:date="2023-11-23T12:22:00Z">
        <w:r w:rsidR="00791339" w:rsidRPr="00FA0D37">
          <w:t xml:space="preserve">        </w:t>
        </w:r>
        <w:r w:rsidR="00791339" w:rsidRPr="00FA0D37">
          <w:rPr>
            <w:color w:val="993366"/>
          </w:rPr>
          <w:t>INTEGER</w:t>
        </w:r>
        <w:r w:rsidR="00791339" w:rsidRPr="00FA0D37">
          <w:t xml:space="preserve"> (2..256)</w:t>
        </w:r>
      </w:ins>
    </w:p>
    <w:p w14:paraId="5E598BB6" w14:textId="278EDF41" w:rsidR="00791339" w:rsidRPr="00FA0D37" w:rsidRDefault="00791339" w:rsidP="00085997">
      <w:pPr>
        <w:pStyle w:val="PL"/>
      </w:pPr>
      <w:ins w:id="827" w:author="NR_MIMO_evo_DL_UL-Core" w:date="2023-11-23T12:22:00Z">
        <w:r>
          <w:t>}</w:t>
        </w:r>
      </w:ins>
    </w:p>
    <w:p w14:paraId="5E851BD7" w14:textId="77777777" w:rsidR="00085997" w:rsidRPr="00FA0D37" w:rsidRDefault="00085997" w:rsidP="00085997">
      <w:pPr>
        <w:pStyle w:val="PL"/>
        <w:rPr>
          <w:color w:val="808080"/>
        </w:rPr>
      </w:pPr>
      <w:r w:rsidRPr="00FA0D37">
        <w:rPr>
          <w:rFonts w:eastAsia="MS Mincho"/>
          <w:color w:val="808080"/>
        </w:rPr>
        <w:t>-- TAG-CODEBOOKPARAMETERS-STOP</w:t>
      </w:r>
    </w:p>
    <w:p w14:paraId="3389F9BF" w14:textId="77777777" w:rsidR="00085997" w:rsidRPr="00FA0D37" w:rsidRDefault="00085997" w:rsidP="00085997">
      <w:pPr>
        <w:pStyle w:val="PL"/>
        <w:rPr>
          <w:rFonts w:eastAsia="MS Mincho"/>
          <w:color w:val="808080"/>
        </w:rPr>
      </w:pPr>
      <w:r w:rsidRPr="00FA0D37">
        <w:rPr>
          <w:rFonts w:eastAsia="MS Mincho"/>
          <w:color w:val="808080"/>
        </w:rPr>
        <w:t>-- ASN1STOP</w:t>
      </w:r>
    </w:p>
    <w:p w14:paraId="4F3EEAC7"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12BD637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3BC1BEB1" w14:textId="77777777" w:rsidR="00085997" w:rsidRPr="009B30BB" w:rsidRDefault="00085997" w:rsidP="00033FF7">
            <w:pPr>
              <w:pStyle w:val="TAH"/>
              <w:rPr>
                <w:rFonts w:eastAsia="Yu Mincho"/>
                <w:lang w:eastAsia="sv-SE"/>
              </w:rPr>
            </w:pPr>
            <w:r w:rsidRPr="009B30BB">
              <w:rPr>
                <w:rFonts w:eastAsia="Yu Mincho"/>
                <w:i/>
                <w:lang w:eastAsia="sv-SE"/>
              </w:rPr>
              <w:t>CodebookParameters</w:t>
            </w:r>
            <w:r w:rsidRPr="009B30BB">
              <w:rPr>
                <w:rFonts w:eastAsia="Yu Mincho"/>
                <w:lang w:eastAsia="sv-SE"/>
              </w:rPr>
              <w:t xml:space="preserve"> field descriptions</w:t>
            </w:r>
          </w:p>
        </w:tc>
      </w:tr>
      <w:tr w:rsidR="00085997" w:rsidRPr="00FA0D37" w14:paraId="149D130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069CC969" w14:textId="77777777" w:rsidR="00085997" w:rsidRPr="009B30BB" w:rsidRDefault="00085997" w:rsidP="00033FF7">
            <w:pPr>
              <w:pStyle w:val="TAL"/>
              <w:rPr>
                <w:rFonts w:eastAsia="Yu Mincho"/>
                <w:b/>
                <w:i/>
                <w:lang w:eastAsia="sv-SE"/>
              </w:rPr>
            </w:pPr>
            <w:r w:rsidRPr="009B30BB">
              <w:rPr>
                <w:rFonts w:eastAsia="Yu Mincho"/>
                <w:b/>
                <w:i/>
                <w:lang w:eastAsia="sv-SE"/>
              </w:rPr>
              <w:t>supportedCSI-RS-ResourceListAlt</w:t>
            </w:r>
          </w:p>
          <w:p w14:paraId="47E76F13"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indicates the alternative list of </w:t>
            </w:r>
            <w:r w:rsidRPr="009B30BB">
              <w:rPr>
                <w:rFonts w:eastAsia="Yu Mincho"/>
                <w:i/>
                <w:lang w:eastAsia="sv-SE"/>
              </w:rPr>
              <w:t>SupportedCSI-RS-Resource</w:t>
            </w:r>
            <w:r w:rsidRPr="009B30BB">
              <w:rPr>
                <w:rFonts w:eastAsia="Yu Mincho"/>
                <w:lang w:eastAsia="sv-SE"/>
              </w:rPr>
              <w:t xml:space="preserve"> supported for each codebook type. The supported CSI-RS resource is indicated by an integer value which pinpoints </w:t>
            </w:r>
            <w:r w:rsidRPr="009B30BB">
              <w:rPr>
                <w:rFonts w:eastAsia="Yu Mincho"/>
                <w:i/>
                <w:lang w:eastAsia="sv-SE"/>
              </w:rPr>
              <w:t>SupportedCSI-RS-Resource</w:t>
            </w:r>
            <w:r w:rsidRPr="009B30BB">
              <w:rPr>
                <w:rFonts w:eastAsia="Yu Mincho"/>
                <w:lang w:eastAsia="sv-SE"/>
              </w:rPr>
              <w:t xml:space="preserve"> defined in </w:t>
            </w:r>
            <w:r w:rsidRPr="009B30BB">
              <w:rPr>
                <w:rFonts w:eastAsia="Yu Mincho"/>
                <w:i/>
                <w:lang w:eastAsia="sv-SE"/>
              </w:rPr>
              <w:t>CodebookVariantsList</w:t>
            </w:r>
            <w:r w:rsidRPr="009B30BB">
              <w:rPr>
                <w:rFonts w:eastAsia="Yu Mincho"/>
                <w:lang w:eastAsia="sv-SE"/>
              </w:rPr>
              <w:t xml:space="preserve">. The value 0 corresponds to the first entry of </w:t>
            </w:r>
            <w:r w:rsidRPr="009B30BB">
              <w:rPr>
                <w:rFonts w:eastAsia="Yu Mincho"/>
                <w:i/>
                <w:lang w:eastAsia="sv-SE"/>
              </w:rPr>
              <w:t>CodebookVariantsList</w:t>
            </w:r>
            <w:r w:rsidRPr="009B30BB">
              <w:rPr>
                <w:rFonts w:eastAsia="Yu Mincho"/>
                <w:lang w:eastAsia="sv-SE"/>
              </w:rPr>
              <w:t xml:space="preserve">. The value 1 corresponds to the second entry of </w:t>
            </w:r>
            <w:r w:rsidRPr="009B30BB">
              <w:rPr>
                <w:rFonts w:eastAsia="Yu Mincho"/>
                <w:i/>
                <w:lang w:eastAsia="sv-SE"/>
              </w:rPr>
              <w:t>CodebookVariantsList</w:t>
            </w:r>
            <w:r w:rsidRPr="009B30BB">
              <w:rPr>
                <w:rFonts w:eastAsia="Yu Mincho"/>
                <w:lang w:eastAsia="sv-SE"/>
              </w:rPr>
              <w:t xml:space="preserve">, and so on. For each codebook type, the field shall be included in both </w:t>
            </w:r>
            <w:r w:rsidRPr="009B30BB">
              <w:rPr>
                <w:rFonts w:eastAsia="Yu Mincho"/>
                <w:i/>
                <w:lang w:eastAsia="sv-SE"/>
              </w:rPr>
              <w:t>codebookParametersPerBC</w:t>
            </w:r>
            <w:r w:rsidRPr="009B30BB">
              <w:rPr>
                <w:rFonts w:eastAsia="Yu Mincho"/>
                <w:lang w:eastAsia="sv-SE"/>
              </w:rPr>
              <w:t xml:space="preserve"> (but optional for single CC) and </w:t>
            </w:r>
            <w:r w:rsidRPr="009B30BB">
              <w:rPr>
                <w:rFonts w:eastAsia="Yu Mincho"/>
                <w:i/>
                <w:lang w:eastAsia="sv-SE"/>
              </w:rPr>
              <w:t>codebookParametersPerBand</w:t>
            </w:r>
            <w:r w:rsidRPr="009B30BB">
              <w:rPr>
                <w:rFonts w:eastAsia="Yu Mincho"/>
                <w:lang w:eastAsia="sv-SE"/>
              </w:rPr>
              <w:t>.</w:t>
            </w:r>
          </w:p>
        </w:tc>
      </w:tr>
    </w:tbl>
    <w:p w14:paraId="43D84EDD" w14:textId="577753A1" w:rsidR="00220EAA" w:rsidRPr="00BD563E" w:rsidRDefault="00220EAA" w:rsidP="00220EAA">
      <w:pPr>
        <w:pStyle w:val="4"/>
        <w:rPr>
          <w:ins w:id="828" w:author="NR_redcap_enh-Core" w:date="2023-11-21T15:18:00Z"/>
        </w:rPr>
      </w:pPr>
      <w:ins w:id="829" w:author="NR_redcap_enh-Core" w:date="2023-11-21T15:18:00Z">
        <w:r w:rsidRPr="00720988">
          <w:t>–</w:t>
        </w:r>
      </w:ins>
      <w:ins w:id="830" w:author="NR_redcap_enh-Core" w:date="2023-11-21T15:19:00Z">
        <w:r w:rsidR="005658BB" w:rsidRPr="00FA0D37">
          <w:tab/>
        </w:r>
      </w:ins>
      <w:ins w:id="831" w:author="NR_redcap_enh-Core" w:date="2023-11-21T15:18:00Z">
        <w:r w:rsidRPr="005658BB">
          <w:rPr>
            <w:i/>
            <w:iCs/>
            <w:rPrChange w:id="832" w:author="NR_redcap_enh-Core" w:date="2023-11-21T15:19:00Z">
              <w:rPr/>
            </w:rPrChange>
          </w:rPr>
          <w:t>ERedCapParameters</w:t>
        </w:r>
      </w:ins>
    </w:p>
    <w:p w14:paraId="5C56570A" w14:textId="77777777" w:rsidR="00220EAA" w:rsidRPr="00720988" w:rsidRDefault="00220EAA" w:rsidP="00220EAA">
      <w:pPr>
        <w:rPr>
          <w:ins w:id="833" w:author="NR_redcap_enh-Core" w:date="2023-11-21T15:18:00Z"/>
        </w:rPr>
      </w:pPr>
      <w:ins w:id="834" w:author="NR_redcap_enh-Core" w:date="2023-11-21T15:18:00Z">
        <w:r w:rsidRPr="00720988">
          <w:t xml:space="preserve">The IE </w:t>
        </w:r>
        <w:r w:rsidRPr="00720988">
          <w:rPr>
            <w:i/>
            <w:iCs/>
          </w:rPr>
          <w:t>E</w:t>
        </w:r>
        <w:r w:rsidRPr="00720988">
          <w:rPr>
            <w:i/>
          </w:rPr>
          <w:t>RedCapParameters</w:t>
        </w:r>
        <w:r w:rsidRPr="00720988">
          <w:t xml:space="preserve"> is used to indicate the UE capabilities supported by </w:t>
        </w:r>
        <w:r w:rsidRPr="00065F25">
          <w:t>eRedCap</w:t>
        </w:r>
        <w:r w:rsidRPr="00720988">
          <w:t xml:space="preserve"> UEs.</w:t>
        </w:r>
      </w:ins>
    </w:p>
    <w:p w14:paraId="775603E7" w14:textId="77777777" w:rsidR="00220EAA" w:rsidRPr="00720988" w:rsidRDefault="00220EAA" w:rsidP="00220EAA">
      <w:pPr>
        <w:keepNext/>
        <w:keepLines/>
        <w:spacing w:before="60"/>
        <w:jc w:val="center"/>
        <w:rPr>
          <w:ins w:id="835" w:author="NR_redcap_enh-Core" w:date="2023-11-21T15:18:00Z"/>
          <w:rFonts w:ascii="Arial" w:hAnsi="Arial"/>
          <w:b/>
        </w:rPr>
      </w:pPr>
      <w:ins w:id="836" w:author="NR_redcap_enh-Core" w:date="2023-11-21T15:18:00Z">
        <w:r w:rsidRPr="00720988">
          <w:rPr>
            <w:rFonts w:ascii="Arial" w:hAnsi="Arial"/>
            <w:b/>
            <w:i/>
          </w:rPr>
          <w:t>ERedCapParameters</w:t>
        </w:r>
        <w:r w:rsidRPr="00720988">
          <w:rPr>
            <w:rFonts w:ascii="Arial" w:hAnsi="Arial"/>
            <w:b/>
          </w:rPr>
          <w:t xml:space="preserve"> information element</w:t>
        </w:r>
      </w:ins>
    </w:p>
    <w:p w14:paraId="39E0BCFD"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NR_redcap_enh-Core" w:date="2023-11-21T15:18:00Z"/>
          <w:rFonts w:ascii="Courier New" w:hAnsi="Courier New"/>
          <w:noProof/>
          <w:color w:val="808080"/>
          <w:sz w:val="16"/>
          <w:lang w:eastAsia="en-GB"/>
        </w:rPr>
      </w:pPr>
      <w:ins w:id="838" w:author="NR_redcap_enh-Core" w:date="2023-11-21T15:18:00Z">
        <w:r w:rsidRPr="00720988">
          <w:rPr>
            <w:rFonts w:ascii="Courier New" w:hAnsi="Courier New"/>
            <w:noProof/>
            <w:color w:val="808080"/>
            <w:sz w:val="16"/>
            <w:lang w:eastAsia="en-GB"/>
          </w:rPr>
          <w:t>-- ASN1START</w:t>
        </w:r>
      </w:ins>
    </w:p>
    <w:p w14:paraId="7DBF0A5A"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NR_redcap_enh-Core" w:date="2023-11-21T15:18:00Z"/>
          <w:rFonts w:ascii="Courier New" w:hAnsi="Courier New"/>
          <w:noProof/>
          <w:color w:val="808080"/>
          <w:sz w:val="16"/>
          <w:lang w:eastAsia="en-GB"/>
        </w:rPr>
      </w:pPr>
      <w:ins w:id="840" w:author="NR_redcap_enh-Core" w:date="2023-11-21T15:18:00Z">
        <w:r w:rsidRPr="00720988">
          <w:rPr>
            <w:rFonts w:ascii="Courier New" w:hAnsi="Courier New"/>
            <w:noProof/>
            <w:color w:val="808080"/>
            <w:sz w:val="16"/>
            <w:lang w:eastAsia="en-GB"/>
          </w:rPr>
          <w:t>-- TAG-EREDCAPPARAMETERS-START</w:t>
        </w:r>
      </w:ins>
    </w:p>
    <w:p w14:paraId="24FD13BC"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NR_redcap_enh-Core" w:date="2023-11-21T15:18:00Z"/>
          <w:rFonts w:ascii="Courier New" w:hAnsi="Courier New"/>
          <w:noProof/>
          <w:sz w:val="16"/>
          <w:lang w:eastAsia="en-GB"/>
        </w:rPr>
      </w:pPr>
    </w:p>
    <w:p w14:paraId="1BEAE2A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NR_redcap_enh-Core" w:date="2023-11-21T15:18:00Z"/>
          <w:rFonts w:ascii="Courier New" w:hAnsi="Courier New"/>
          <w:noProof/>
          <w:sz w:val="16"/>
          <w:lang w:eastAsia="en-GB"/>
        </w:rPr>
      </w:pPr>
      <w:ins w:id="843" w:author="NR_redcap_enh-Core" w:date="2023-11-21T15:18:00Z">
        <w:r w:rsidRPr="007D7230">
          <w:rPr>
            <w:rFonts w:ascii="Courier New" w:hAnsi="Courier New"/>
            <w:noProof/>
            <w:sz w:val="16"/>
            <w:lang w:eastAsia="en-GB"/>
          </w:rPr>
          <w:t xml:space="preserve">ERedCapParameters-r18::=          </w:t>
        </w:r>
        <w:r w:rsidRPr="007D7230">
          <w:rPr>
            <w:rFonts w:ascii="Courier New" w:hAnsi="Courier New"/>
            <w:noProof/>
            <w:color w:val="993366"/>
            <w:sz w:val="16"/>
            <w:lang w:eastAsia="en-GB"/>
          </w:rPr>
          <w:t>SEQUENCE</w:t>
        </w:r>
        <w:r w:rsidRPr="007D7230">
          <w:rPr>
            <w:rFonts w:ascii="Courier New" w:hAnsi="Courier New"/>
            <w:noProof/>
            <w:sz w:val="16"/>
            <w:lang w:eastAsia="en-GB"/>
          </w:rPr>
          <w:t xml:space="preserve"> {</w:t>
        </w:r>
      </w:ins>
    </w:p>
    <w:p w14:paraId="1D05BB7F"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NR_redcap_enh-Core" w:date="2023-11-21T15:18:00Z"/>
          <w:rFonts w:ascii="Courier New" w:hAnsi="Courier New"/>
          <w:noProof/>
          <w:color w:val="808080"/>
          <w:sz w:val="16"/>
          <w:lang w:eastAsia="en-GB"/>
        </w:rPr>
      </w:pPr>
      <w:ins w:id="845" w:author="NR_redcap_enh-Core" w:date="2023-11-21T15:18:00Z">
        <w:r w:rsidRPr="007D7230">
          <w:rPr>
            <w:rFonts w:ascii="Courier New" w:hAnsi="Courier New"/>
            <w:noProof/>
            <w:sz w:val="16"/>
            <w:lang w:eastAsia="en-GB"/>
          </w:rPr>
          <w:lastRenderedPageBreak/>
          <w:t xml:space="preserve">    </w:t>
        </w:r>
        <w:r w:rsidRPr="007D7230">
          <w:rPr>
            <w:rFonts w:ascii="Courier New" w:hAnsi="Courier New"/>
            <w:noProof/>
            <w:color w:val="808080"/>
            <w:sz w:val="16"/>
            <w:lang w:eastAsia="en-GB"/>
          </w:rPr>
          <w:t>-- R1 48-1: eRedCap UE with reduced peak data rate and reduced baseband bandwidth in FR1</w:t>
        </w:r>
      </w:ins>
    </w:p>
    <w:p w14:paraId="7FF6ABA8"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NR_redcap_enh-Core" w:date="2023-11-21T15:18:00Z"/>
          <w:rFonts w:ascii="Courier New" w:hAnsi="Courier New"/>
          <w:noProof/>
          <w:color w:val="993366"/>
          <w:sz w:val="16"/>
          <w:lang w:eastAsia="en-GB"/>
        </w:rPr>
      </w:pPr>
      <w:ins w:id="847" w:author="NR_redcap_enh-Core" w:date="2023-11-21T15:18:00Z">
        <w:r w:rsidRPr="007D7230">
          <w:rPr>
            <w:rFonts w:ascii="Courier New" w:hAnsi="Courier New"/>
            <w:noProof/>
            <w:sz w:val="16"/>
            <w:lang w:eastAsia="en-GB"/>
          </w:rPr>
          <w:t xml:space="preserve">    </w:t>
        </w:r>
        <w:r>
          <w:rPr>
            <w:rFonts w:ascii="Courier New" w:hAnsi="Courier New"/>
            <w:noProof/>
            <w:sz w:val="16"/>
            <w:lang w:eastAsia="en-GB"/>
          </w:rPr>
          <w:t>supportOfE</w:t>
        </w:r>
        <w:r w:rsidRPr="007D7230">
          <w:rPr>
            <w:rFonts w:ascii="Courier New" w:hAnsi="Courier New"/>
            <w:noProof/>
            <w:sz w:val="16"/>
            <w:lang w:eastAsia="en-GB"/>
          </w:rPr>
          <w:t xml:space="preserve">RedCap-r18                               </w:t>
        </w:r>
        <w:r w:rsidRPr="007D7230">
          <w:rPr>
            <w:rFonts w:ascii="Courier New" w:hAnsi="Courier New"/>
            <w:noProof/>
            <w:color w:val="993366"/>
            <w:sz w:val="16"/>
            <w:lang w:eastAsia="en-GB"/>
          </w:rPr>
          <w:t>ENUMERATED</w:t>
        </w:r>
        <w:r w:rsidRPr="007D7230">
          <w:rPr>
            <w:rFonts w:ascii="Courier New" w:hAnsi="Courier New"/>
            <w:noProof/>
            <w:sz w:val="16"/>
            <w:lang w:eastAsia="en-GB"/>
          </w:rPr>
          <w:t xml:space="preserve"> {supported}</w:t>
        </w:r>
        <w:r w:rsidRPr="007D7230">
          <w:rPr>
            <w:rFonts w:ascii="Courier New" w:hAnsi="Courier New"/>
            <w:noProof/>
            <w:color w:val="993366"/>
            <w:sz w:val="16"/>
            <w:lang w:eastAsia="en-GB"/>
          </w:rPr>
          <w:t>,</w:t>
        </w:r>
      </w:ins>
    </w:p>
    <w:p w14:paraId="352458E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NR_redcap_enh-Core" w:date="2023-11-21T15:18:00Z"/>
          <w:rFonts w:ascii="Courier New" w:hAnsi="Courier New"/>
          <w:noProof/>
          <w:color w:val="808080"/>
          <w:sz w:val="16"/>
          <w:lang w:eastAsia="en-GB"/>
        </w:rPr>
      </w:pPr>
      <w:ins w:id="849"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48-2: eRedCap UE with reduced peak data rate without reduced baseband bandwidth in FR1</w:t>
        </w:r>
      </w:ins>
    </w:p>
    <w:p w14:paraId="4E73359D" w14:textId="76217285" w:rsidR="00220EAA"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NR_redcap_enh-Core" w:date="2023-11-21T15:18:00Z"/>
          <w:rFonts w:ascii="Courier New" w:hAnsi="Courier New"/>
          <w:noProof/>
          <w:color w:val="993366"/>
          <w:sz w:val="16"/>
          <w:lang w:eastAsia="en-GB"/>
        </w:rPr>
      </w:pPr>
      <w:ins w:id="851" w:author="NR_redcap_enh-Core" w:date="2023-11-21T15:18:00Z">
        <w:r w:rsidRPr="007D7230">
          <w:rPr>
            <w:rFonts w:ascii="Courier New" w:hAnsi="Courier New"/>
            <w:noProof/>
            <w:sz w:val="16"/>
            <w:lang w:eastAsia="en-GB"/>
          </w:rPr>
          <w:t xml:space="preserve">    eRedCapNotReducedBB-BW</w:t>
        </w:r>
        <w:r w:rsidRPr="00B601C3">
          <w:rPr>
            <w:rFonts w:ascii="Courier New" w:hAnsi="Courier New"/>
            <w:noProof/>
            <w:sz w:val="16"/>
            <w:lang w:eastAsia="en-GB"/>
          </w:rPr>
          <w:t>-r18</w:t>
        </w:r>
        <w:r w:rsidRPr="00720988">
          <w:rPr>
            <w:rFonts w:ascii="Courier New" w:hAnsi="Courier New"/>
            <w:noProof/>
            <w:sz w:val="16"/>
            <w:lang w:eastAsia="en-GB"/>
          </w:rPr>
          <w:t xml:space="preserve">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ins w:id="852" w:author="NR_redcap_enh-Core" w:date="2023-11-24T12:08:00Z">
        <w:r w:rsidR="00A159FB">
          <w:rPr>
            <w:rFonts w:ascii="Courier New" w:hAnsi="Courier New"/>
            <w:noProof/>
            <w:color w:val="993366"/>
            <w:sz w:val="16"/>
            <w:lang w:eastAsia="en-GB"/>
          </w:rPr>
          <w:t>,</w:t>
        </w:r>
      </w:ins>
    </w:p>
    <w:p w14:paraId="08F9595B" w14:textId="0B419CAF" w:rsidR="008F1203" w:rsidRDefault="008F1203" w:rsidP="008F1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NR_redcap_enh-Core" w:date="2023-10-16T16:25:00Z"/>
          <w:rFonts w:ascii="Courier New" w:hAnsi="Courier New"/>
          <w:noProof/>
          <w:color w:val="993366"/>
          <w:sz w:val="16"/>
          <w:lang w:eastAsia="en-GB"/>
        </w:rPr>
      </w:pPr>
      <w:ins w:id="854" w:author="NR_redcap_enh-Core" w:date="2023-10-16T16:25:00Z">
        <w:r w:rsidRPr="007D7230">
          <w:rPr>
            <w:rFonts w:ascii="Courier New" w:hAnsi="Courier New"/>
            <w:noProof/>
            <w:sz w:val="16"/>
            <w:lang w:eastAsia="en-GB"/>
          </w:rPr>
          <w:t xml:space="preserve">    </w:t>
        </w:r>
      </w:ins>
      <w:ins w:id="855" w:author="NR_redcap_enh-Core" w:date="2023-10-16T16:26:00Z">
        <w:r w:rsidRPr="00C9153D">
          <w:rPr>
            <w:rFonts w:ascii="Courier New" w:hAnsi="Courier New"/>
            <w:noProof/>
            <w:sz w:val="16"/>
            <w:lang w:eastAsia="en-GB"/>
          </w:rPr>
          <w:t>eRedCapIgnoreCapabilityFiltering-r18</w:t>
        </w:r>
      </w:ins>
      <w:ins w:id="856" w:author="NR_redcap_enh-Core" w:date="2023-10-16T16:25:00Z">
        <w:r w:rsidRPr="00720988">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p>
    <w:p w14:paraId="34DC9B82"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NR_redcap_enh-Core" w:date="2023-11-21T15:18:00Z"/>
          <w:rFonts w:ascii="Courier New" w:eastAsia="MS Mincho" w:hAnsi="Courier New"/>
          <w:noProof/>
          <w:sz w:val="16"/>
          <w:lang w:eastAsia="en-GB"/>
        </w:rPr>
      </w:pPr>
      <w:ins w:id="858" w:author="NR_redcap_enh-Core" w:date="2023-11-21T15:18:00Z">
        <w:r w:rsidRPr="00720988">
          <w:rPr>
            <w:rFonts w:ascii="Courier New" w:eastAsia="MS Mincho" w:hAnsi="Courier New"/>
            <w:noProof/>
            <w:sz w:val="16"/>
            <w:lang w:eastAsia="en-GB"/>
          </w:rPr>
          <w:t>}</w:t>
        </w:r>
      </w:ins>
    </w:p>
    <w:p w14:paraId="0E468B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NR_redcap_enh-Core" w:date="2023-11-21T15:18:00Z"/>
          <w:rFonts w:ascii="Courier New" w:eastAsia="MS Mincho" w:hAnsi="Courier New"/>
          <w:noProof/>
          <w:sz w:val="16"/>
          <w:lang w:eastAsia="en-GB"/>
        </w:rPr>
      </w:pPr>
    </w:p>
    <w:p w14:paraId="4350DD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NR_redcap_enh-Core" w:date="2023-11-21T15:18:00Z"/>
          <w:rFonts w:ascii="Courier New" w:hAnsi="Courier New"/>
          <w:noProof/>
          <w:sz w:val="16"/>
          <w:lang w:eastAsia="en-GB"/>
        </w:rPr>
      </w:pPr>
    </w:p>
    <w:p w14:paraId="103CC3BE"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NR_redcap_enh-Core" w:date="2023-11-21T15:18:00Z"/>
          <w:rFonts w:ascii="Courier New" w:hAnsi="Courier New"/>
          <w:noProof/>
          <w:color w:val="808080"/>
          <w:sz w:val="16"/>
          <w:lang w:eastAsia="en-GB"/>
        </w:rPr>
      </w:pPr>
      <w:ins w:id="862" w:author="NR_redcap_enh-Core" w:date="2023-11-21T15:18:00Z">
        <w:r w:rsidRPr="00720988">
          <w:rPr>
            <w:rFonts w:ascii="Courier New" w:hAnsi="Courier New"/>
            <w:noProof/>
            <w:color w:val="808080"/>
            <w:sz w:val="16"/>
            <w:lang w:eastAsia="en-GB"/>
          </w:rPr>
          <w:t>-- TAG-EREDCAPPARAMETERS-STOP</w:t>
        </w:r>
      </w:ins>
    </w:p>
    <w:p w14:paraId="062E1436"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NR_redcap_enh-Core" w:date="2023-11-21T15:18:00Z"/>
          <w:rFonts w:ascii="Courier New" w:hAnsi="Courier New"/>
          <w:noProof/>
          <w:color w:val="808080"/>
          <w:sz w:val="16"/>
          <w:lang w:eastAsia="en-GB"/>
        </w:rPr>
      </w:pPr>
      <w:ins w:id="864" w:author="NR_redcap_enh-Core" w:date="2023-11-21T15:18:00Z">
        <w:r w:rsidRPr="00720988">
          <w:rPr>
            <w:rFonts w:ascii="Courier New" w:hAnsi="Courier New"/>
            <w:noProof/>
            <w:color w:val="808080"/>
            <w:sz w:val="16"/>
            <w:lang w:eastAsia="en-GB"/>
          </w:rPr>
          <w:t>-- ASN1STOP</w:t>
        </w:r>
      </w:ins>
    </w:p>
    <w:p w14:paraId="68EEE4CD" w14:textId="5F2768F5" w:rsidR="00085997" w:rsidRPr="00FA0D37" w:rsidDel="005D4C08" w:rsidRDefault="00085997">
      <w:pPr>
        <w:pStyle w:val="4"/>
        <w:rPr>
          <w:del w:id="865" w:author="NR_redcap_enh-Core" w:date="2023-11-21T15:19:00Z"/>
        </w:rPr>
        <w:pPrChange w:id="866" w:author="NR_redcap_enh-Core" w:date="2023-11-21T15:19:00Z">
          <w:pPr/>
        </w:pPrChange>
      </w:pPr>
    </w:p>
    <w:p w14:paraId="2FCC8BB4" w14:textId="77777777" w:rsidR="00085997" w:rsidRPr="00FA0D37" w:rsidRDefault="00085997" w:rsidP="00085997">
      <w:pPr>
        <w:pStyle w:val="4"/>
      </w:pPr>
      <w:bookmarkStart w:id="867" w:name="_Toc60777439"/>
      <w:bookmarkStart w:id="868" w:name="_Toc146781540"/>
      <w:r w:rsidRPr="00FA0D37">
        <w:t>–</w:t>
      </w:r>
      <w:r w:rsidRPr="00FA0D37">
        <w:tab/>
      </w:r>
      <w:r w:rsidRPr="00FA0D37">
        <w:rPr>
          <w:i/>
        </w:rPr>
        <w:t>FeatureSetCombination</w:t>
      </w:r>
      <w:bookmarkEnd w:id="867"/>
      <w:bookmarkEnd w:id="868"/>
    </w:p>
    <w:p w14:paraId="55183C33" w14:textId="77777777" w:rsidR="00085997" w:rsidRPr="00FA0D37" w:rsidRDefault="00085997" w:rsidP="00085997">
      <w:r w:rsidRPr="00FA0D37">
        <w:t xml:space="preserve">The IE </w:t>
      </w:r>
      <w:r w:rsidRPr="00FA0D37">
        <w:rPr>
          <w:i/>
        </w:rPr>
        <w:t>FeatureSetCombination</w:t>
      </w:r>
      <w:r w:rsidRPr="00FA0D37">
        <w:t xml:space="preserve"> is a two-dimensional matrix of </w:t>
      </w:r>
      <w:r w:rsidRPr="00FA0D37">
        <w:rPr>
          <w:i/>
        </w:rPr>
        <w:t>FeatureSet</w:t>
      </w:r>
      <w:r w:rsidRPr="00FA0D37">
        <w:t xml:space="preserve"> entries.</w:t>
      </w:r>
    </w:p>
    <w:p w14:paraId="1DCA5921" w14:textId="77777777" w:rsidR="00085997" w:rsidRPr="00FA0D37" w:rsidRDefault="00085997" w:rsidP="00085997">
      <w:r w:rsidRPr="00FA0D37">
        <w:t xml:space="preserve">Each </w:t>
      </w:r>
      <w:r w:rsidRPr="00FA0D37">
        <w:rPr>
          <w:i/>
        </w:rPr>
        <w:t>FeatureSetsPerBand</w:t>
      </w:r>
      <w:r w:rsidRPr="00FA0D37">
        <w:t xml:space="preserve"> contains a list of feature sets applicable to the carrier(s) of one band entry of the associated band combination. Across the associated bands, the UE shall support the combination of </w:t>
      </w:r>
      <w:r w:rsidRPr="00FA0D37">
        <w:rPr>
          <w:i/>
        </w:rPr>
        <w:t>FeatureSets</w:t>
      </w:r>
      <w:r w:rsidRPr="00FA0D37">
        <w:t xml:space="preserve"> at the same position in the </w:t>
      </w:r>
      <w:r w:rsidRPr="00FA0D37">
        <w:rPr>
          <w:i/>
        </w:rPr>
        <w:t>FeatureSetsPerBand</w:t>
      </w:r>
      <w:r w:rsidRPr="00FA0D37">
        <w:t xml:space="preserve">. All </w:t>
      </w:r>
      <w:r w:rsidRPr="00FA0D37">
        <w:rPr>
          <w:i/>
        </w:rPr>
        <w:t>FeatureSetsPerBand</w:t>
      </w:r>
      <w:r w:rsidRPr="00FA0D37">
        <w:t xml:space="preserve"> in one </w:t>
      </w:r>
      <w:r w:rsidRPr="00FA0D37">
        <w:rPr>
          <w:i/>
        </w:rPr>
        <w:t>FeatureSetCombination</w:t>
      </w:r>
      <w:r w:rsidRPr="00FA0D37">
        <w:t xml:space="preserve"> must have the same number of entries.</w:t>
      </w:r>
    </w:p>
    <w:p w14:paraId="76CA1057" w14:textId="77777777" w:rsidR="00085997" w:rsidRPr="00FA0D37" w:rsidRDefault="00085997" w:rsidP="00085997">
      <w:r w:rsidRPr="00FA0D37">
        <w:t xml:space="preserve">The number of </w:t>
      </w:r>
      <w:r w:rsidRPr="00FA0D37">
        <w:rPr>
          <w:i/>
        </w:rPr>
        <w:t>FeatureSetsPerBand</w:t>
      </w:r>
      <w:r w:rsidRPr="00FA0D37">
        <w:t xml:space="preserve"> in the </w:t>
      </w:r>
      <w:r w:rsidRPr="00FA0D37">
        <w:rPr>
          <w:i/>
        </w:rPr>
        <w:t>FeatureSetCombination</w:t>
      </w:r>
      <w:r w:rsidRPr="00FA0D37">
        <w:t xml:space="preserve"> must be equal to the number of band entries in an associated band combination. The first </w:t>
      </w:r>
      <w:r w:rsidRPr="00FA0D37">
        <w:rPr>
          <w:i/>
        </w:rPr>
        <w:t>FeatureSetPerBand</w:t>
      </w:r>
      <w:r w:rsidRPr="00FA0D37">
        <w:t xml:space="preserve"> applies to the first band entry of the band combination, and so on.</w:t>
      </w:r>
    </w:p>
    <w:p w14:paraId="40E1D324" w14:textId="77777777" w:rsidR="00085997" w:rsidRPr="00FA0D37" w:rsidRDefault="00085997" w:rsidP="00085997">
      <w:r w:rsidRPr="00FA0D37">
        <w:t xml:space="preserve">Each </w:t>
      </w:r>
      <w:r w:rsidRPr="00FA0D37">
        <w:rPr>
          <w:i/>
        </w:rPr>
        <w:t>FeatureSet</w:t>
      </w:r>
      <w:r w:rsidRPr="00FA0D37">
        <w:t xml:space="preserve"> contains either a pair of NR or E-UTRA feature set IDs for UL and DL.</w:t>
      </w:r>
    </w:p>
    <w:p w14:paraId="326DD788" w14:textId="77777777" w:rsidR="00085997" w:rsidRPr="00FA0D37" w:rsidRDefault="00085997" w:rsidP="00085997">
      <w:r w:rsidRPr="00FA0D37">
        <w:t xml:space="preserve">In case of NR, the actual feature sets for UL and DL are defined in the </w:t>
      </w:r>
      <w:r w:rsidRPr="00FA0D37">
        <w:rPr>
          <w:i/>
        </w:rPr>
        <w:t>FeatureSets</w:t>
      </w:r>
      <w:r w:rsidRPr="00FA0D37">
        <w:t xml:space="preserve"> IE and referred to from here by their ID, i.e., their position in the </w:t>
      </w:r>
      <w:r w:rsidRPr="00FA0D37">
        <w:rPr>
          <w:i/>
        </w:rPr>
        <w:t>featureSetsUplink</w:t>
      </w:r>
      <w:r w:rsidRPr="00FA0D37">
        <w:t xml:space="preserve"> / </w:t>
      </w:r>
      <w:r w:rsidRPr="00FA0D37">
        <w:rPr>
          <w:i/>
        </w:rPr>
        <w:t>featureSetsDownlink</w:t>
      </w:r>
      <w:r w:rsidRPr="00FA0D37">
        <w:t xml:space="preserve"> list in the FeatureSet IE.</w:t>
      </w:r>
    </w:p>
    <w:p w14:paraId="3AF252E0" w14:textId="77777777" w:rsidR="00085997" w:rsidRPr="00FA0D37" w:rsidRDefault="00085997" w:rsidP="00085997">
      <w:r w:rsidRPr="00FA0D37">
        <w:t xml:space="preserve">In case of E-UTRA, the feature sets referred to from this list are defined in TS 36.331 [10] and conveyed as part of the </w:t>
      </w:r>
      <w:r w:rsidRPr="00FA0D37">
        <w:rPr>
          <w:i/>
        </w:rPr>
        <w:t>UE-EUTRA-Capability</w:t>
      </w:r>
      <w:r w:rsidRPr="00FA0D37">
        <w:t xml:space="preserve"> container.</w:t>
      </w:r>
    </w:p>
    <w:p w14:paraId="7D622660" w14:textId="77777777" w:rsidR="00085997" w:rsidRPr="00FA0D37" w:rsidRDefault="00085997" w:rsidP="00085997">
      <w:r w:rsidRPr="00FA0D37">
        <w:t xml:space="preserve">The </w:t>
      </w:r>
      <w:r w:rsidRPr="00FA0D37">
        <w:rPr>
          <w:i/>
        </w:rPr>
        <w:t>FeatureSetUplink</w:t>
      </w:r>
      <w:r w:rsidRPr="00FA0D37">
        <w:t xml:space="preserve"> and </w:t>
      </w:r>
      <w:r w:rsidRPr="00FA0D37">
        <w:rPr>
          <w:i/>
        </w:rPr>
        <w:t>FeatureSetDownlink</w:t>
      </w:r>
      <w:r w:rsidRPr="00FA0D37">
        <w:t xml:space="preserve"> referred to from the </w:t>
      </w:r>
      <w:r w:rsidRPr="00FA0D37">
        <w:rPr>
          <w:i/>
        </w:rPr>
        <w:t>FeatureSet</w:t>
      </w:r>
      <w:r w:rsidRPr="00FA0D37">
        <w:t xml:space="preserve"> comprise, among other information, a set of </w:t>
      </w:r>
      <w:r w:rsidRPr="00FA0D37">
        <w:rPr>
          <w:i/>
        </w:rPr>
        <w:t>FeatureSetUplinkPerCC-Ids</w:t>
      </w:r>
      <w:r w:rsidRPr="00FA0D37">
        <w:t xml:space="preserve"> and </w:t>
      </w:r>
      <w:r w:rsidRPr="00FA0D37">
        <w:rPr>
          <w:i/>
        </w:rPr>
        <w:t>FeatureSetDownlinkPerCC-Ids</w:t>
      </w:r>
      <w:r w:rsidRPr="00FA0D3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A0D37">
        <w:rPr>
          <w:i/>
        </w:rPr>
        <w:t>BandCombination</w:t>
      </w:r>
      <w:r w:rsidRPr="00FA0D37">
        <w:t>, if present.</w:t>
      </w:r>
    </w:p>
    <w:p w14:paraId="39672A42" w14:textId="77777777" w:rsidR="00085997" w:rsidRPr="00FA0D37" w:rsidRDefault="00085997" w:rsidP="00085997">
      <w:r w:rsidRPr="00FA0D37">
        <w:t>In feature set combinations the UE shall exclude entries with same or lower capabilities, since the network may anyway assume that the UE supports those.</w:t>
      </w:r>
    </w:p>
    <w:p w14:paraId="45CD09B5" w14:textId="77777777" w:rsidR="00085997" w:rsidRPr="00FA0D37" w:rsidRDefault="00085997" w:rsidP="00085997">
      <w:pPr>
        <w:pStyle w:val="NO"/>
      </w:pPr>
      <w:r w:rsidRPr="00FA0D37">
        <w:t>NOTE 1:</w:t>
      </w:r>
      <w:r w:rsidRPr="00FA0D3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A0D37">
        <w:rPr>
          <w:i/>
        </w:rPr>
        <w:t>BandCombination</w:t>
      </w:r>
      <w:r w:rsidRPr="00FA0D37">
        <w:t xml:space="preserve"> entries with associated </w:t>
      </w:r>
      <w:r w:rsidRPr="00FA0D37">
        <w:rPr>
          <w:i/>
        </w:rPr>
        <w:t>FeatureSetCombinations</w:t>
      </w:r>
      <w:r w:rsidRPr="00FA0D37">
        <w:t>.</w:t>
      </w:r>
    </w:p>
    <w:p w14:paraId="65FA3586" w14:textId="77777777" w:rsidR="00085997" w:rsidRPr="00FA0D37" w:rsidRDefault="00085997" w:rsidP="00085997">
      <w:pPr>
        <w:pStyle w:val="NO"/>
      </w:pPr>
      <w:r w:rsidRPr="00FA0D37">
        <w:t>NOTE 2:</w:t>
      </w:r>
      <w:r w:rsidRPr="00FA0D37">
        <w:tab/>
        <w:t xml:space="preserve">The UE may advertise a </w:t>
      </w:r>
      <w:r w:rsidRPr="00FA0D37">
        <w:rPr>
          <w:i/>
        </w:rPr>
        <w:t>FeatureSetCombination</w:t>
      </w:r>
      <w:r w:rsidRPr="00FA0D37">
        <w:t xml:space="preserve"> containing only fallback band combinations. That means, in a </w:t>
      </w:r>
      <w:r w:rsidRPr="00FA0D37">
        <w:rPr>
          <w:i/>
        </w:rPr>
        <w:t>FeatureSetCombination,</w:t>
      </w:r>
      <w:r w:rsidRPr="00FA0D37">
        <w:t xml:space="preserve"> each group of </w:t>
      </w:r>
      <w:r w:rsidRPr="00FA0D37">
        <w:rPr>
          <w:i/>
        </w:rPr>
        <w:t>FeatureSets</w:t>
      </w:r>
      <w:r w:rsidRPr="00FA0D37">
        <w:t xml:space="preserve"> across the bands may contain at least one pair of </w:t>
      </w:r>
      <w:r w:rsidRPr="00FA0D37">
        <w:rPr>
          <w:i/>
        </w:rPr>
        <w:t>FeatureSetUplinkId</w:t>
      </w:r>
      <w:r w:rsidRPr="00FA0D37">
        <w:t xml:space="preserve"> and </w:t>
      </w:r>
      <w:r w:rsidRPr="00FA0D37">
        <w:rPr>
          <w:i/>
        </w:rPr>
        <w:t>FeatureSetDownlinkId</w:t>
      </w:r>
      <w:r w:rsidRPr="00FA0D37">
        <w:t xml:space="preserve"> which is set to 0/0.</w:t>
      </w:r>
    </w:p>
    <w:p w14:paraId="4AE44E8A" w14:textId="77777777" w:rsidR="00085997" w:rsidRPr="00FA0D37" w:rsidRDefault="00085997" w:rsidP="00085997">
      <w:pPr>
        <w:pStyle w:val="NO"/>
      </w:pPr>
      <w:r w:rsidRPr="00FA0D37">
        <w:lastRenderedPageBreak/>
        <w:t>NOTE 3:</w:t>
      </w:r>
      <w:r w:rsidRPr="00FA0D37">
        <w:tab/>
        <w:t>The Network configures serving cell(s) and BWP(s) configuration to comply with capabilities derived from the combination of FeatureSets at the same position in the FeatureSetsPerBand, regardless of activated/deactivated serving cell(s) and BWP(s).</w:t>
      </w:r>
    </w:p>
    <w:p w14:paraId="33A5DD73" w14:textId="77777777" w:rsidR="00085997" w:rsidRPr="00FA0D37" w:rsidRDefault="00085997" w:rsidP="00085997">
      <w:pPr>
        <w:pStyle w:val="TH"/>
      </w:pPr>
      <w:r w:rsidRPr="00FA0D37">
        <w:rPr>
          <w:i/>
        </w:rPr>
        <w:t>FeatureSetCombination</w:t>
      </w:r>
      <w:r w:rsidRPr="00FA0D37">
        <w:t xml:space="preserve"> information element</w:t>
      </w:r>
    </w:p>
    <w:p w14:paraId="7D2D4C08" w14:textId="77777777" w:rsidR="00085997" w:rsidRPr="00FA0D37" w:rsidRDefault="00085997" w:rsidP="00085997">
      <w:pPr>
        <w:pStyle w:val="PL"/>
        <w:rPr>
          <w:color w:val="808080"/>
        </w:rPr>
      </w:pPr>
      <w:r w:rsidRPr="00FA0D37">
        <w:rPr>
          <w:color w:val="808080"/>
        </w:rPr>
        <w:t>-- ASN1START</w:t>
      </w:r>
    </w:p>
    <w:p w14:paraId="4DCAC525" w14:textId="77777777" w:rsidR="00085997" w:rsidRPr="00FA0D37" w:rsidRDefault="00085997" w:rsidP="00085997">
      <w:pPr>
        <w:pStyle w:val="PL"/>
        <w:rPr>
          <w:color w:val="808080"/>
        </w:rPr>
      </w:pPr>
      <w:r w:rsidRPr="00FA0D37">
        <w:rPr>
          <w:color w:val="808080"/>
        </w:rPr>
        <w:t>-- TAG-FEATURESETCOMBINATION-START</w:t>
      </w:r>
    </w:p>
    <w:p w14:paraId="76F9E831" w14:textId="77777777" w:rsidR="00085997" w:rsidRPr="00FA0D37" w:rsidRDefault="00085997" w:rsidP="00085997">
      <w:pPr>
        <w:pStyle w:val="PL"/>
      </w:pPr>
    </w:p>
    <w:p w14:paraId="6C4D9224" w14:textId="77777777" w:rsidR="00085997" w:rsidRPr="00FA0D37" w:rsidRDefault="00085997" w:rsidP="00085997">
      <w:pPr>
        <w:pStyle w:val="PL"/>
      </w:pPr>
      <w:r w:rsidRPr="00FA0D37">
        <w:t xml:space="preserve">FeatureSetCombination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FeatureSetsPerBand</w:t>
      </w:r>
    </w:p>
    <w:p w14:paraId="76EC501B" w14:textId="77777777" w:rsidR="00085997" w:rsidRPr="00FA0D37" w:rsidRDefault="00085997" w:rsidP="00085997">
      <w:pPr>
        <w:pStyle w:val="PL"/>
      </w:pPr>
    </w:p>
    <w:p w14:paraId="62CA24B3" w14:textId="77777777" w:rsidR="00085997" w:rsidRPr="00FA0D37" w:rsidRDefault="00085997" w:rsidP="00085997">
      <w:pPr>
        <w:pStyle w:val="PL"/>
      </w:pPr>
      <w:r w:rsidRPr="00FA0D37">
        <w:t xml:space="preserve">FeatureSetsPerBand ::=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w:t>
      </w:r>
    </w:p>
    <w:p w14:paraId="7FEEE1D5" w14:textId="77777777" w:rsidR="00085997" w:rsidRPr="00FA0D37" w:rsidRDefault="00085997" w:rsidP="00085997">
      <w:pPr>
        <w:pStyle w:val="PL"/>
      </w:pPr>
    </w:p>
    <w:p w14:paraId="0A5A9D6C" w14:textId="77777777" w:rsidR="00085997" w:rsidRPr="00FA0D37" w:rsidRDefault="00085997" w:rsidP="00085997">
      <w:pPr>
        <w:pStyle w:val="PL"/>
      </w:pPr>
      <w:r w:rsidRPr="00FA0D37">
        <w:t xml:space="preserve">FeatureSet ::=                  </w:t>
      </w:r>
      <w:r w:rsidRPr="00FA0D37">
        <w:rPr>
          <w:color w:val="993366"/>
        </w:rPr>
        <w:t>CHOICE</w:t>
      </w:r>
      <w:r w:rsidRPr="00FA0D37">
        <w:t xml:space="preserve"> {</w:t>
      </w:r>
    </w:p>
    <w:p w14:paraId="5155E13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6AE08E5" w14:textId="77777777" w:rsidR="00085997" w:rsidRPr="00FA0D37" w:rsidRDefault="00085997" w:rsidP="00085997">
      <w:pPr>
        <w:pStyle w:val="PL"/>
      </w:pPr>
      <w:r w:rsidRPr="00FA0D37">
        <w:t xml:space="preserve">        downlinkSetEUTRA                FeatureSetEUTRA-DownlinkId,</w:t>
      </w:r>
    </w:p>
    <w:p w14:paraId="3D981414" w14:textId="77777777" w:rsidR="00085997" w:rsidRPr="00FA0D37" w:rsidRDefault="00085997" w:rsidP="00085997">
      <w:pPr>
        <w:pStyle w:val="PL"/>
      </w:pPr>
      <w:r w:rsidRPr="00FA0D37">
        <w:t xml:space="preserve">        uplinkSetEUTRA                  FeatureSetEUTRA-UplinkId</w:t>
      </w:r>
    </w:p>
    <w:p w14:paraId="0E4729C5" w14:textId="77777777" w:rsidR="00085997" w:rsidRPr="00FA0D37" w:rsidRDefault="00085997" w:rsidP="00085997">
      <w:pPr>
        <w:pStyle w:val="PL"/>
      </w:pPr>
      <w:r w:rsidRPr="00FA0D37">
        <w:t xml:space="preserve">    },</w:t>
      </w:r>
    </w:p>
    <w:p w14:paraId="5B1A309F"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6C83D99" w14:textId="77777777" w:rsidR="00085997" w:rsidRPr="00FA0D37" w:rsidRDefault="00085997" w:rsidP="00085997">
      <w:pPr>
        <w:pStyle w:val="PL"/>
      </w:pPr>
      <w:r w:rsidRPr="00FA0D37">
        <w:t xml:space="preserve">        downlinkSetNR                   FeatureSetDownlinkId,</w:t>
      </w:r>
    </w:p>
    <w:p w14:paraId="1AEFD766" w14:textId="77777777" w:rsidR="00085997" w:rsidRPr="00FA0D37" w:rsidRDefault="00085997" w:rsidP="00085997">
      <w:pPr>
        <w:pStyle w:val="PL"/>
      </w:pPr>
      <w:r w:rsidRPr="00FA0D37">
        <w:t xml:space="preserve">        uplinkSetNR                     FeatureSetUplinkId</w:t>
      </w:r>
    </w:p>
    <w:p w14:paraId="7E271C19" w14:textId="77777777" w:rsidR="00085997" w:rsidRPr="00FA0D37" w:rsidRDefault="00085997" w:rsidP="00085997">
      <w:pPr>
        <w:pStyle w:val="PL"/>
      </w:pPr>
      <w:r w:rsidRPr="00FA0D37">
        <w:t xml:space="preserve">    }</w:t>
      </w:r>
    </w:p>
    <w:p w14:paraId="3D6DE631" w14:textId="77777777" w:rsidR="00085997" w:rsidRPr="00FA0D37" w:rsidRDefault="00085997" w:rsidP="00085997">
      <w:pPr>
        <w:pStyle w:val="PL"/>
      </w:pPr>
      <w:r w:rsidRPr="00FA0D37">
        <w:t>}</w:t>
      </w:r>
    </w:p>
    <w:p w14:paraId="3C24AA10" w14:textId="77777777" w:rsidR="00085997" w:rsidRPr="00FA0D37" w:rsidRDefault="00085997" w:rsidP="00085997">
      <w:pPr>
        <w:pStyle w:val="PL"/>
      </w:pPr>
    </w:p>
    <w:p w14:paraId="659CED7E" w14:textId="77777777" w:rsidR="00085997" w:rsidRPr="00FA0D37" w:rsidRDefault="00085997" w:rsidP="00085997">
      <w:pPr>
        <w:pStyle w:val="PL"/>
        <w:rPr>
          <w:color w:val="808080"/>
        </w:rPr>
      </w:pPr>
      <w:r w:rsidRPr="00FA0D37">
        <w:rPr>
          <w:color w:val="808080"/>
        </w:rPr>
        <w:t>-- TAG-FEATURESETCOMBINATION-STOP</w:t>
      </w:r>
    </w:p>
    <w:p w14:paraId="504FF821" w14:textId="77777777" w:rsidR="00085997" w:rsidRPr="00FA0D37" w:rsidRDefault="00085997" w:rsidP="00085997">
      <w:pPr>
        <w:pStyle w:val="PL"/>
        <w:rPr>
          <w:color w:val="808080"/>
        </w:rPr>
      </w:pPr>
      <w:r w:rsidRPr="00FA0D37">
        <w:rPr>
          <w:color w:val="808080"/>
        </w:rPr>
        <w:t>-- ASN1STOP</w:t>
      </w:r>
    </w:p>
    <w:p w14:paraId="26EEDF69" w14:textId="77777777" w:rsidR="00085997" w:rsidRPr="00FA0D37" w:rsidRDefault="00085997" w:rsidP="00085997"/>
    <w:p w14:paraId="34FD7552" w14:textId="77777777" w:rsidR="00085997" w:rsidRPr="00FA0D37" w:rsidRDefault="00085997" w:rsidP="00085997">
      <w:pPr>
        <w:pStyle w:val="4"/>
      </w:pPr>
      <w:bookmarkStart w:id="869" w:name="_Toc60777440"/>
      <w:bookmarkStart w:id="870" w:name="_Toc146781541"/>
      <w:r w:rsidRPr="00FA0D37">
        <w:t>–</w:t>
      </w:r>
      <w:r w:rsidRPr="00FA0D37">
        <w:tab/>
      </w:r>
      <w:r w:rsidRPr="00FA0D37">
        <w:rPr>
          <w:i/>
        </w:rPr>
        <w:t>FeatureSetCombinationId</w:t>
      </w:r>
      <w:bookmarkEnd w:id="869"/>
      <w:bookmarkEnd w:id="870"/>
    </w:p>
    <w:p w14:paraId="7A8A8AC6" w14:textId="77777777" w:rsidR="00085997" w:rsidRPr="00FA0D37" w:rsidRDefault="00085997" w:rsidP="00085997">
      <w:r w:rsidRPr="00FA0D37">
        <w:t xml:space="preserve">The IE </w:t>
      </w:r>
      <w:r w:rsidRPr="00FA0D37">
        <w:rPr>
          <w:i/>
        </w:rPr>
        <w:t xml:space="preserve">FeatureSetCombinationId </w:t>
      </w:r>
      <w:r w:rsidRPr="00FA0D37">
        <w:t xml:space="preserve">identifies a </w:t>
      </w:r>
      <w:r w:rsidRPr="00FA0D37">
        <w:rPr>
          <w:i/>
        </w:rPr>
        <w:t>FeatureSetCombination</w:t>
      </w:r>
      <w:r w:rsidRPr="00FA0D37">
        <w:t xml:space="preserve">. The </w:t>
      </w:r>
      <w:r w:rsidRPr="00FA0D37">
        <w:rPr>
          <w:i/>
        </w:rPr>
        <w:t>FeatureSetCombinationId</w:t>
      </w:r>
      <w:r w:rsidRPr="00FA0D37">
        <w:t xml:space="preserve"> of a </w:t>
      </w:r>
      <w:r w:rsidRPr="00FA0D37">
        <w:rPr>
          <w:i/>
        </w:rPr>
        <w:t>FeatureSetCombination</w:t>
      </w:r>
      <w:r w:rsidRPr="00FA0D37">
        <w:t xml:space="preserve"> is the position of the </w:t>
      </w:r>
      <w:r w:rsidRPr="00FA0D37">
        <w:rPr>
          <w:i/>
        </w:rPr>
        <w:t>FeatureSetCombination</w:t>
      </w:r>
      <w:r w:rsidRPr="00FA0D37">
        <w:t xml:space="preserve"> in the featureSetCombinations list (in </w:t>
      </w:r>
      <w:r w:rsidRPr="00FA0D37">
        <w:rPr>
          <w:i/>
        </w:rPr>
        <w:t>UE-NR-Capability</w:t>
      </w:r>
      <w:r w:rsidRPr="00FA0D37">
        <w:t xml:space="preserve"> or </w:t>
      </w:r>
      <w:r w:rsidRPr="00FA0D37">
        <w:rPr>
          <w:i/>
        </w:rPr>
        <w:t>UE-MRDC-Capability</w:t>
      </w:r>
      <w:r w:rsidRPr="00FA0D37">
        <w:t xml:space="preserve">). The </w:t>
      </w:r>
      <w:r w:rsidRPr="00FA0D37">
        <w:rPr>
          <w:i/>
        </w:rPr>
        <w:t>FeatureSetCombinationId</w:t>
      </w:r>
      <w:r w:rsidRPr="00FA0D37">
        <w:t xml:space="preserve"> = 0 refers to the first entry in the </w:t>
      </w:r>
      <w:r w:rsidRPr="00FA0D37">
        <w:rPr>
          <w:i/>
        </w:rPr>
        <w:t xml:space="preserve">featureSetCombinations </w:t>
      </w:r>
      <w:r w:rsidRPr="00FA0D37">
        <w:t xml:space="preserve">list (in </w:t>
      </w:r>
      <w:r w:rsidRPr="00FA0D37">
        <w:rPr>
          <w:i/>
        </w:rPr>
        <w:t>UE-NR-Capability</w:t>
      </w:r>
      <w:r w:rsidRPr="00FA0D37">
        <w:t xml:space="preserve"> or </w:t>
      </w:r>
      <w:r w:rsidRPr="00FA0D37">
        <w:rPr>
          <w:i/>
        </w:rPr>
        <w:t>UE-MRDC-Capability</w:t>
      </w:r>
      <w:r w:rsidRPr="00FA0D37">
        <w:t>).</w:t>
      </w:r>
    </w:p>
    <w:p w14:paraId="2FFAD2C7" w14:textId="77777777" w:rsidR="00085997" w:rsidRPr="00FA0D37" w:rsidRDefault="00085997" w:rsidP="00085997">
      <w:pPr>
        <w:pStyle w:val="NO"/>
      </w:pPr>
      <w:r w:rsidRPr="00FA0D37">
        <w:t>NOTE:</w:t>
      </w:r>
      <w:r w:rsidRPr="00FA0D37">
        <w:tab/>
        <w:t xml:space="preserve">The </w:t>
      </w:r>
      <w:r w:rsidRPr="00FA0D37">
        <w:rPr>
          <w:i/>
        </w:rPr>
        <w:t>FeatureSetCombinationId</w:t>
      </w:r>
      <w:r w:rsidRPr="00FA0D37">
        <w:t xml:space="preserve"> = 1024 is not used due to the maximum entry number of </w:t>
      </w:r>
      <w:r w:rsidRPr="00FA0D37">
        <w:rPr>
          <w:i/>
        </w:rPr>
        <w:t>featureSetCombinations</w:t>
      </w:r>
      <w:r w:rsidRPr="00FA0D37">
        <w:t>.</w:t>
      </w:r>
    </w:p>
    <w:p w14:paraId="4474F815" w14:textId="77777777" w:rsidR="00085997" w:rsidRPr="00FA0D37" w:rsidRDefault="00085997" w:rsidP="00085997">
      <w:pPr>
        <w:pStyle w:val="TH"/>
      </w:pPr>
      <w:r w:rsidRPr="00FA0D37">
        <w:rPr>
          <w:i/>
        </w:rPr>
        <w:t xml:space="preserve">FeatureSetCombinationId </w:t>
      </w:r>
      <w:r w:rsidRPr="00FA0D37">
        <w:t>information element</w:t>
      </w:r>
    </w:p>
    <w:p w14:paraId="565E04A9" w14:textId="77777777" w:rsidR="00085997" w:rsidRPr="00FA0D37" w:rsidRDefault="00085997" w:rsidP="00085997">
      <w:pPr>
        <w:pStyle w:val="PL"/>
        <w:rPr>
          <w:color w:val="808080"/>
        </w:rPr>
      </w:pPr>
      <w:r w:rsidRPr="00FA0D37">
        <w:rPr>
          <w:color w:val="808080"/>
        </w:rPr>
        <w:t>-- ASN1START</w:t>
      </w:r>
    </w:p>
    <w:p w14:paraId="6FE5A8B9" w14:textId="77777777" w:rsidR="00085997" w:rsidRPr="00FA0D37" w:rsidRDefault="00085997" w:rsidP="00085997">
      <w:pPr>
        <w:pStyle w:val="PL"/>
        <w:rPr>
          <w:color w:val="808080"/>
        </w:rPr>
      </w:pPr>
      <w:r w:rsidRPr="00FA0D37">
        <w:rPr>
          <w:color w:val="808080"/>
        </w:rPr>
        <w:t>-- TAG-FEATURESETCOMBINATIONID-START</w:t>
      </w:r>
    </w:p>
    <w:p w14:paraId="5886BF89" w14:textId="77777777" w:rsidR="00085997" w:rsidRPr="00FA0D37" w:rsidRDefault="00085997" w:rsidP="00085997">
      <w:pPr>
        <w:pStyle w:val="PL"/>
      </w:pPr>
    </w:p>
    <w:p w14:paraId="446ECE33" w14:textId="77777777" w:rsidR="00085997" w:rsidRPr="00FA0D37" w:rsidRDefault="00085997" w:rsidP="00085997">
      <w:pPr>
        <w:pStyle w:val="PL"/>
      </w:pPr>
      <w:r w:rsidRPr="00FA0D37">
        <w:t xml:space="preserve">FeatureSetCombinationId ::=         </w:t>
      </w:r>
      <w:r w:rsidRPr="00FA0D37">
        <w:rPr>
          <w:color w:val="993366"/>
        </w:rPr>
        <w:t>INTEGER</w:t>
      </w:r>
      <w:r w:rsidRPr="00FA0D37">
        <w:t xml:space="preserve"> (0.. maxFeatureSetCombinations)</w:t>
      </w:r>
    </w:p>
    <w:p w14:paraId="69E955CA" w14:textId="77777777" w:rsidR="00085997" w:rsidRPr="00FA0D37" w:rsidRDefault="00085997" w:rsidP="00085997">
      <w:pPr>
        <w:pStyle w:val="PL"/>
      </w:pPr>
    </w:p>
    <w:p w14:paraId="378D095D" w14:textId="77777777" w:rsidR="00085997" w:rsidRPr="00FA0D37" w:rsidRDefault="00085997" w:rsidP="00085997">
      <w:pPr>
        <w:pStyle w:val="PL"/>
        <w:rPr>
          <w:color w:val="808080"/>
        </w:rPr>
      </w:pPr>
      <w:r w:rsidRPr="00FA0D37">
        <w:rPr>
          <w:color w:val="808080"/>
        </w:rPr>
        <w:t>-- TAG-FEATURESETCOMBINATIONID-STOP</w:t>
      </w:r>
    </w:p>
    <w:p w14:paraId="38AD0C9A" w14:textId="77777777" w:rsidR="00085997" w:rsidRPr="00FA0D37" w:rsidRDefault="00085997" w:rsidP="00085997">
      <w:pPr>
        <w:pStyle w:val="PL"/>
        <w:rPr>
          <w:color w:val="808080"/>
        </w:rPr>
      </w:pPr>
      <w:r w:rsidRPr="00FA0D37">
        <w:rPr>
          <w:color w:val="808080"/>
        </w:rPr>
        <w:t>-- ASN1STOP</w:t>
      </w:r>
    </w:p>
    <w:p w14:paraId="61C94549" w14:textId="77777777" w:rsidR="00085997" w:rsidRPr="00FA0D37" w:rsidRDefault="00085997" w:rsidP="00085997"/>
    <w:p w14:paraId="0173FD74" w14:textId="77777777" w:rsidR="00085997" w:rsidRPr="00FA0D37" w:rsidRDefault="00085997" w:rsidP="00085997">
      <w:pPr>
        <w:pStyle w:val="4"/>
      </w:pPr>
      <w:bookmarkStart w:id="871" w:name="_Toc60777441"/>
      <w:bookmarkStart w:id="872" w:name="_Toc146781542"/>
      <w:r w:rsidRPr="00FA0D37">
        <w:lastRenderedPageBreak/>
        <w:t>–</w:t>
      </w:r>
      <w:r w:rsidRPr="00FA0D37">
        <w:tab/>
      </w:r>
      <w:r w:rsidRPr="00FA0D37">
        <w:rPr>
          <w:i/>
        </w:rPr>
        <w:t>FeatureSetDownlink</w:t>
      </w:r>
      <w:bookmarkEnd w:id="871"/>
      <w:bookmarkEnd w:id="872"/>
    </w:p>
    <w:p w14:paraId="59CF0F40" w14:textId="77777777" w:rsidR="00085997" w:rsidRPr="00FA0D37" w:rsidRDefault="00085997" w:rsidP="00085997">
      <w:r w:rsidRPr="00FA0D37">
        <w:t xml:space="preserve">The IE </w:t>
      </w:r>
      <w:r w:rsidRPr="00FA0D37">
        <w:rPr>
          <w:i/>
        </w:rPr>
        <w:t>FeatureSetDownlink</w:t>
      </w:r>
      <w:r w:rsidRPr="00FA0D37">
        <w:t xml:space="preserve"> indicates a set of features that the UE supports on the carriers corresponding to one band entry in a band combination.</w:t>
      </w:r>
    </w:p>
    <w:p w14:paraId="7788E85C" w14:textId="77777777" w:rsidR="00085997" w:rsidRPr="00FA0D37" w:rsidRDefault="00085997" w:rsidP="00085997">
      <w:pPr>
        <w:pStyle w:val="TH"/>
      </w:pPr>
      <w:r w:rsidRPr="00FA0D37">
        <w:rPr>
          <w:i/>
        </w:rPr>
        <w:t>FeatureSetDownlink</w:t>
      </w:r>
      <w:r w:rsidRPr="00FA0D37">
        <w:t xml:space="preserve"> information element</w:t>
      </w:r>
    </w:p>
    <w:p w14:paraId="5A46FC1E" w14:textId="77777777" w:rsidR="00085997" w:rsidRPr="00FA0D37" w:rsidRDefault="00085997" w:rsidP="00085997">
      <w:pPr>
        <w:pStyle w:val="PL"/>
        <w:rPr>
          <w:color w:val="808080"/>
        </w:rPr>
      </w:pPr>
      <w:r w:rsidRPr="00FA0D37">
        <w:rPr>
          <w:color w:val="808080"/>
        </w:rPr>
        <w:t>-- ASN1START</w:t>
      </w:r>
    </w:p>
    <w:p w14:paraId="7042FDE9" w14:textId="77777777" w:rsidR="00085997" w:rsidRPr="00FA0D37" w:rsidRDefault="00085997" w:rsidP="00085997">
      <w:pPr>
        <w:pStyle w:val="PL"/>
        <w:rPr>
          <w:color w:val="808080"/>
        </w:rPr>
      </w:pPr>
      <w:r w:rsidRPr="00FA0D37">
        <w:rPr>
          <w:color w:val="808080"/>
        </w:rPr>
        <w:t>-- TAG-FEATURESETDOWNLINK-START</w:t>
      </w:r>
    </w:p>
    <w:p w14:paraId="5513CCE1" w14:textId="77777777" w:rsidR="00085997" w:rsidRPr="00FA0D37" w:rsidRDefault="00085997" w:rsidP="00085997">
      <w:pPr>
        <w:pStyle w:val="PL"/>
      </w:pPr>
    </w:p>
    <w:p w14:paraId="73A7A9AE" w14:textId="77777777" w:rsidR="00085997" w:rsidRPr="00FA0D37" w:rsidRDefault="00085997" w:rsidP="00085997">
      <w:pPr>
        <w:pStyle w:val="PL"/>
      </w:pPr>
      <w:r w:rsidRPr="00FA0D37">
        <w:t xml:space="preserve">FeatureSetDownlink ::=                  </w:t>
      </w:r>
      <w:r w:rsidRPr="00FA0D37">
        <w:rPr>
          <w:color w:val="993366"/>
        </w:rPr>
        <w:t>SEQUENCE</w:t>
      </w:r>
      <w:r w:rsidRPr="00FA0D37">
        <w:t xml:space="preserve"> {</w:t>
      </w:r>
    </w:p>
    <w:p w14:paraId="02255F2B" w14:textId="77777777" w:rsidR="00085997" w:rsidRPr="00FA0D37" w:rsidRDefault="00085997" w:rsidP="00085997">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6EC097E9" w14:textId="77777777" w:rsidR="00085997" w:rsidRPr="00FA0D37" w:rsidRDefault="00085997" w:rsidP="00085997">
      <w:pPr>
        <w:pStyle w:val="PL"/>
      </w:pPr>
    </w:p>
    <w:p w14:paraId="6D90B4B0" w14:textId="77777777" w:rsidR="00085997" w:rsidRPr="00FA0D37" w:rsidRDefault="00085997" w:rsidP="00085997">
      <w:pPr>
        <w:pStyle w:val="PL"/>
      </w:pPr>
      <w:r w:rsidRPr="00FA0D37">
        <w:t xml:space="preserve">    intraBandFreqSeparationDL               FreqSeparationClass                                                     </w:t>
      </w:r>
      <w:r w:rsidRPr="00FA0D37">
        <w:rPr>
          <w:color w:val="993366"/>
        </w:rPr>
        <w:t>OPTIONAL</w:t>
      </w:r>
      <w:r w:rsidRPr="00FA0D37">
        <w:t>,</w:t>
      </w:r>
    </w:p>
    <w:p w14:paraId="6370BC32"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76F0B888" w14:textId="77777777" w:rsidR="00085997" w:rsidRPr="00FA0D37" w:rsidRDefault="00085997" w:rsidP="00085997">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0BE4289A" w14:textId="77777777" w:rsidR="00085997" w:rsidRPr="00FA0D37" w:rsidRDefault="00085997" w:rsidP="00085997">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4AF664B3" w14:textId="77777777" w:rsidR="00085997" w:rsidRPr="00FA0D37" w:rsidRDefault="00085997" w:rsidP="00085997">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69820F2D"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D8D1D9F" w14:textId="77777777" w:rsidR="00085997" w:rsidRPr="00FA0D37" w:rsidRDefault="00085997" w:rsidP="00085997">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69B6224B" w14:textId="77777777" w:rsidR="00085997" w:rsidRPr="00FA0D37" w:rsidRDefault="00085997" w:rsidP="00085997">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0B4E86AB"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E91056B" w14:textId="77777777" w:rsidR="00085997" w:rsidRPr="00FA0D37" w:rsidRDefault="00085997" w:rsidP="00085997">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7C89B5A8" w14:textId="77777777" w:rsidR="00085997" w:rsidRPr="00FA0D37" w:rsidRDefault="00085997" w:rsidP="00085997">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A0ADB6D" w14:textId="77777777" w:rsidR="00085997" w:rsidRPr="00FA0D37" w:rsidRDefault="00085997" w:rsidP="00085997">
      <w:pPr>
        <w:pStyle w:val="PL"/>
      </w:pPr>
      <w:r w:rsidRPr="00FA0D37">
        <w:t xml:space="preserve">    timeDurationForQCL                      </w:t>
      </w:r>
      <w:r w:rsidRPr="00FA0D37">
        <w:rPr>
          <w:color w:val="993366"/>
        </w:rPr>
        <w:t>SEQUENCE</w:t>
      </w:r>
      <w:r w:rsidRPr="00FA0D37">
        <w:t xml:space="preserve"> {</w:t>
      </w:r>
    </w:p>
    <w:p w14:paraId="1D90C5EF" w14:textId="77777777" w:rsidR="00085997" w:rsidRPr="00FA0D37" w:rsidRDefault="00085997" w:rsidP="00085997">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5606136D" w14:textId="77777777" w:rsidR="00085997" w:rsidRPr="00FA0D37" w:rsidRDefault="00085997" w:rsidP="00085997">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42241FE1" w14:textId="77777777" w:rsidR="00085997" w:rsidRPr="00FA0D37" w:rsidRDefault="00085997" w:rsidP="00085997">
      <w:pPr>
        <w:pStyle w:val="PL"/>
      </w:pPr>
      <w:r w:rsidRPr="00FA0D37">
        <w:t xml:space="preserve">    }                                                                                                           </w:t>
      </w:r>
      <w:r w:rsidRPr="00FA0D37">
        <w:rPr>
          <w:color w:val="993366"/>
        </w:rPr>
        <w:t>OPTIONAL</w:t>
      </w:r>
      <w:r w:rsidRPr="00FA0D37">
        <w:t>,</w:t>
      </w:r>
    </w:p>
    <w:p w14:paraId="7EE7C810" w14:textId="77777777" w:rsidR="00085997" w:rsidRPr="00FA0D37" w:rsidRDefault="00085997" w:rsidP="00085997">
      <w:pPr>
        <w:pStyle w:val="PL"/>
      </w:pPr>
      <w:r w:rsidRPr="00FA0D37">
        <w:t xml:space="preserve">    pdsch-ProcessingType1-DifferentTB-PerSlot </w:t>
      </w:r>
      <w:r w:rsidRPr="00FA0D37">
        <w:rPr>
          <w:color w:val="993366"/>
        </w:rPr>
        <w:t>SEQUENCE</w:t>
      </w:r>
      <w:r w:rsidRPr="00FA0D37">
        <w:t xml:space="preserve"> {</w:t>
      </w:r>
    </w:p>
    <w:p w14:paraId="1CF2F90A"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048A56A"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DFE907F"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9FA52CB"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73471CEB" w14:textId="77777777" w:rsidR="00085997" w:rsidRPr="00FA0D37" w:rsidRDefault="00085997" w:rsidP="00085997">
      <w:pPr>
        <w:pStyle w:val="PL"/>
      </w:pPr>
      <w:r w:rsidRPr="00FA0D37">
        <w:t xml:space="preserve">    }                                                                                                           </w:t>
      </w:r>
      <w:r w:rsidRPr="00FA0D37">
        <w:rPr>
          <w:color w:val="993366"/>
        </w:rPr>
        <w:t>OPTIONAL</w:t>
      </w:r>
      <w:r w:rsidRPr="00FA0D37">
        <w:t>,</w:t>
      </w:r>
    </w:p>
    <w:p w14:paraId="0A2D6826" w14:textId="77777777" w:rsidR="00085997" w:rsidRPr="00FA0D37" w:rsidRDefault="00085997" w:rsidP="00085997">
      <w:pPr>
        <w:pStyle w:val="PL"/>
      </w:pPr>
      <w:r w:rsidRPr="00FA0D37">
        <w:t xml:space="preserve">    dummy3                                  DummyA                                                                  </w:t>
      </w:r>
      <w:r w:rsidRPr="00FA0D37">
        <w:rPr>
          <w:color w:val="993366"/>
        </w:rPr>
        <w:t>OPTIONAL</w:t>
      </w:r>
      <w:r w:rsidRPr="00FA0D37">
        <w:t>,</w:t>
      </w:r>
    </w:p>
    <w:p w14:paraId="0B012830" w14:textId="77777777" w:rsidR="00085997" w:rsidRPr="00FA0D37" w:rsidRDefault="00085997" w:rsidP="00085997">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466F7D9F" w14:textId="77777777" w:rsidR="00085997" w:rsidRPr="00FA0D37" w:rsidRDefault="00085997" w:rsidP="00085997">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3E3321D7" w14:textId="77777777" w:rsidR="00085997" w:rsidRPr="00FA0D37" w:rsidRDefault="00085997" w:rsidP="00085997">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4AA61038" w14:textId="77777777" w:rsidR="00085997" w:rsidRPr="00FA0D37" w:rsidRDefault="00085997" w:rsidP="00085997">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5FC90963" w14:textId="77777777" w:rsidR="00085997" w:rsidRPr="00FA0D37" w:rsidRDefault="00085997" w:rsidP="00085997">
      <w:pPr>
        <w:pStyle w:val="PL"/>
      </w:pPr>
      <w:r w:rsidRPr="00FA0D37">
        <w:t>}</w:t>
      </w:r>
    </w:p>
    <w:p w14:paraId="3E79FB06" w14:textId="77777777" w:rsidR="00085997" w:rsidRPr="00FA0D37" w:rsidRDefault="00085997" w:rsidP="00085997">
      <w:pPr>
        <w:pStyle w:val="PL"/>
      </w:pPr>
    </w:p>
    <w:p w14:paraId="689FE9C6" w14:textId="77777777" w:rsidR="00085997" w:rsidRPr="00FA0D37" w:rsidRDefault="00085997" w:rsidP="00085997">
      <w:pPr>
        <w:pStyle w:val="PL"/>
      </w:pPr>
      <w:r w:rsidRPr="00FA0D37">
        <w:t xml:space="preserve">FeatureSetDownlink-v1540 ::= </w:t>
      </w:r>
      <w:r w:rsidRPr="00FA0D37">
        <w:rPr>
          <w:color w:val="993366"/>
        </w:rPr>
        <w:t>SEQUENCE</w:t>
      </w:r>
      <w:r w:rsidRPr="00FA0D37">
        <w:t xml:space="preserve"> {</w:t>
      </w:r>
    </w:p>
    <w:p w14:paraId="59D82D8A" w14:textId="77777777" w:rsidR="00085997" w:rsidRPr="00FA0D37" w:rsidRDefault="00085997" w:rsidP="00085997">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5557F474" w14:textId="77777777" w:rsidR="00085997" w:rsidRPr="00FA0D37" w:rsidRDefault="00085997" w:rsidP="00085997">
      <w:pPr>
        <w:pStyle w:val="PL"/>
      </w:pPr>
      <w:r w:rsidRPr="00FA0D37">
        <w:t xml:space="preserve">    additionalDMRS-DL-Alt                   </w:t>
      </w:r>
      <w:r w:rsidRPr="00FA0D37">
        <w:rPr>
          <w:color w:val="993366"/>
        </w:rPr>
        <w:t>ENUMERATED</w:t>
      </w:r>
      <w:r w:rsidRPr="00FA0D37">
        <w:t xml:space="preserve"> {supported}                       </w:t>
      </w:r>
      <w:r w:rsidRPr="00FA0D37">
        <w:rPr>
          <w:color w:val="993366"/>
        </w:rPr>
        <w:t>OPTIONAL</w:t>
      </w:r>
      <w:r w:rsidRPr="00FA0D37">
        <w:t>,</w:t>
      </w:r>
    </w:p>
    <w:p w14:paraId="2A49E081" w14:textId="77777777" w:rsidR="00085997" w:rsidRPr="00FA0D37" w:rsidRDefault="00085997" w:rsidP="00085997">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6F3690F3" w14:textId="77777777" w:rsidR="00085997" w:rsidRPr="00FA0D37" w:rsidRDefault="00085997" w:rsidP="00085997">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1B639D2F" w14:textId="77777777" w:rsidR="00085997" w:rsidRPr="00FA0D37" w:rsidRDefault="00085997" w:rsidP="00085997">
      <w:pPr>
        <w:pStyle w:val="PL"/>
      </w:pPr>
      <w:r w:rsidRPr="00FA0D37">
        <w:t xml:space="preserve">    pdcch-MonitoringAnyOccasionsWithSpanGap </w:t>
      </w:r>
      <w:r w:rsidRPr="00FA0D37">
        <w:rPr>
          <w:color w:val="993366"/>
        </w:rPr>
        <w:t>SEQUENCE</w:t>
      </w:r>
      <w:r w:rsidRPr="00FA0D37">
        <w:t xml:space="preserve"> {</w:t>
      </w:r>
    </w:p>
    <w:p w14:paraId="5791E4EC" w14:textId="77777777" w:rsidR="00085997" w:rsidRPr="00FA0D37" w:rsidRDefault="00085997" w:rsidP="00085997">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13080B34" w14:textId="77777777" w:rsidR="00085997" w:rsidRPr="00FA0D37" w:rsidRDefault="00085997" w:rsidP="00085997">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36A278B9" w14:textId="77777777" w:rsidR="00085997" w:rsidRPr="00FA0D37" w:rsidRDefault="00085997" w:rsidP="00085997">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11FE18D7" w14:textId="77777777" w:rsidR="00085997" w:rsidRPr="00FA0D37" w:rsidRDefault="00085997" w:rsidP="00085997">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5C0BBC75"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4949B1DD" w14:textId="77777777" w:rsidR="00085997" w:rsidRPr="00FA0D37" w:rsidRDefault="00085997" w:rsidP="00085997">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2B395190" w14:textId="77777777" w:rsidR="00085997" w:rsidRPr="00FA0D37" w:rsidRDefault="00085997" w:rsidP="00085997">
      <w:pPr>
        <w:pStyle w:val="PL"/>
      </w:pPr>
      <w:r w:rsidRPr="00FA0D37">
        <w:t xml:space="preserve">    pdsch-ProcessingType2                   </w:t>
      </w:r>
      <w:r w:rsidRPr="00FA0D37">
        <w:rPr>
          <w:color w:val="993366"/>
        </w:rPr>
        <w:t>SEQUENCE</w:t>
      </w:r>
      <w:r w:rsidRPr="00FA0D37">
        <w:t xml:space="preserve"> {</w:t>
      </w:r>
    </w:p>
    <w:p w14:paraId="50FAD8D4"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425D1CD9"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092896E3" w14:textId="77777777" w:rsidR="00085997" w:rsidRPr="00FA0D37" w:rsidRDefault="00085997" w:rsidP="00085997">
      <w:pPr>
        <w:pStyle w:val="PL"/>
      </w:pPr>
      <w:r w:rsidRPr="00FA0D37">
        <w:t xml:space="preserve">        scs-60kHz                               ProcessingParameters                         </w:t>
      </w:r>
      <w:r w:rsidRPr="00FA0D37">
        <w:rPr>
          <w:color w:val="993366"/>
        </w:rPr>
        <w:t>OPTIONAL</w:t>
      </w:r>
    </w:p>
    <w:p w14:paraId="75314513" w14:textId="77777777" w:rsidR="00085997" w:rsidRPr="00FA0D37" w:rsidRDefault="00085997" w:rsidP="00085997">
      <w:pPr>
        <w:pStyle w:val="PL"/>
      </w:pPr>
      <w:r w:rsidRPr="00FA0D37">
        <w:t xml:space="preserve">    } </w:t>
      </w:r>
      <w:r w:rsidRPr="00FA0D37">
        <w:rPr>
          <w:color w:val="993366"/>
        </w:rPr>
        <w:t>OPTIONAL</w:t>
      </w:r>
      <w:r w:rsidRPr="00FA0D37">
        <w:t>,</w:t>
      </w:r>
    </w:p>
    <w:p w14:paraId="7E33D618" w14:textId="77777777" w:rsidR="00085997" w:rsidRPr="00FA0D37" w:rsidRDefault="00085997" w:rsidP="00085997">
      <w:pPr>
        <w:pStyle w:val="PL"/>
      </w:pPr>
      <w:r w:rsidRPr="00FA0D37">
        <w:t xml:space="preserve">    pdsch-ProcessingType2-Limited           </w:t>
      </w:r>
      <w:r w:rsidRPr="00FA0D37">
        <w:rPr>
          <w:color w:val="993366"/>
        </w:rPr>
        <w:t>SEQUENCE</w:t>
      </w:r>
      <w:r w:rsidRPr="00FA0D37">
        <w:t xml:space="preserve"> {</w:t>
      </w:r>
    </w:p>
    <w:p w14:paraId="25A96203" w14:textId="77777777" w:rsidR="00085997" w:rsidRPr="00FA0D37" w:rsidRDefault="00085997" w:rsidP="00085997">
      <w:pPr>
        <w:pStyle w:val="PL"/>
      </w:pPr>
      <w:r w:rsidRPr="00FA0D37">
        <w:t xml:space="preserve">        differentTB-PerSlot-SCS-30kHz           </w:t>
      </w:r>
      <w:r w:rsidRPr="00FA0D37">
        <w:rPr>
          <w:color w:val="993366"/>
        </w:rPr>
        <w:t>ENUMERATED</w:t>
      </w:r>
      <w:r w:rsidRPr="00FA0D37">
        <w:t xml:space="preserve"> {upto1, upto2, upto4, upto7}</w:t>
      </w:r>
    </w:p>
    <w:p w14:paraId="6E21DA57" w14:textId="77777777" w:rsidR="00085997" w:rsidRPr="00FA0D37" w:rsidRDefault="00085997" w:rsidP="00085997">
      <w:pPr>
        <w:pStyle w:val="PL"/>
      </w:pPr>
      <w:r w:rsidRPr="00FA0D37">
        <w:t xml:space="preserve">    } </w:t>
      </w:r>
      <w:r w:rsidRPr="00FA0D37">
        <w:rPr>
          <w:color w:val="993366"/>
        </w:rPr>
        <w:t>OPTIONAL</w:t>
      </w:r>
      <w:r w:rsidRPr="00FA0D37">
        <w:t>,</w:t>
      </w:r>
    </w:p>
    <w:p w14:paraId="23C21FDD" w14:textId="77777777" w:rsidR="00085997" w:rsidRPr="00FA0D37" w:rsidRDefault="00085997" w:rsidP="00085997">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694D1642" w14:textId="77777777" w:rsidR="00085997" w:rsidRPr="00FA0D37" w:rsidRDefault="00085997" w:rsidP="00085997">
      <w:pPr>
        <w:pStyle w:val="PL"/>
      </w:pPr>
      <w:r w:rsidRPr="00FA0D37">
        <w:t>}</w:t>
      </w:r>
    </w:p>
    <w:p w14:paraId="4D5BCBED" w14:textId="77777777" w:rsidR="00085997" w:rsidRPr="00FA0D37" w:rsidRDefault="00085997" w:rsidP="00085997">
      <w:pPr>
        <w:pStyle w:val="PL"/>
      </w:pPr>
    </w:p>
    <w:p w14:paraId="55AB16CB" w14:textId="77777777" w:rsidR="00085997" w:rsidRPr="00FA0D37" w:rsidRDefault="00085997" w:rsidP="00085997">
      <w:pPr>
        <w:pStyle w:val="PL"/>
      </w:pPr>
      <w:r w:rsidRPr="00FA0D37">
        <w:t xml:space="preserve">FeatureSetDownlink-v15a0 ::= </w:t>
      </w:r>
      <w:r w:rsidRPr="00FA0D37">
        <w:rPr>
          <w:color w:val="993366"/>
        </w:rPr>
        <w:t>SEQUENCE</w:t>
      </w:r>
      <w:r w:rsidRPr="00FA0D37">
        <w:t xml:space="preserve"> {</w:t>
      </w:r>
    </w:p>
    <w:p w14:paraId="1F963F77" w14:textId="77777777" w:rsidR="00085997" w:rsidRPr="00FA0D37" w:rsidRDefault="00085997" w:rsidP="00085997">
      <w:pPr>
        <w:pStyle w:val="PL"/>
      </w:pPr>
      <w:r w:rsidRPr="00FA0D37">
        <w:t xml:space="preserve">    supportedSRS-Resources              SRS-Resources                                    </w:t>
      </w:r>
      <w:r w:rsidRPr="00FA0D37">
        <w:rPr>
          <w:color w:val="993366"/>
        </w:rPr>
        <w:t>OPTIONAL</w:t>
      </w:r>
    </w:p>
    <w:p w14:paraId="620D8A46" w14:textId="77777777" w:rsidR="00085997" w:rsidRPr="00FA0D37" w:rsidRDefault="00085997" w:rsidP="00085997">
      <w:pPr>
        <w:pStyle w:val="PL"/>
      </w:pPr>
      <w:r w:rsidRPr="00FA0D37">
        <w:t>}</w:t>
      </w:r>
    </w:p>
    <w:p w14:paraId="3C7E9BA9" w14:textId="77777777" w:rsidR="00085997" w:rsidRPr="00FA0D37" w:rsidRDefault="00085997" w:rsidP="00085997">
      <w:pPr>
        <w:pStyle w:val="PL"/>
      </w:pPr>
    </w:p>
    <w:p w14:paraId="60268260" w14:textId="77777777" w:rsidR="00085997" w:rsidRPr="00FA0D37" w:rsidRDefault="00085997" w:rsidP="00085997">
      <w:pPr>
        <w:pStyle w:val="PL"/>
      </w:pPr>
      <w:r w:rsidRPr="00FA0D37">
        <w:t xml:space="preserve">FeatureSetDownlink-v1610 ::=   </w:t>
      </w:r>
      <w:r w:rsidRPr="00FA0D37">
        <w:rPr>
          <w:color w:val="993366"/>
        </w:rPr>
        <w:t>SEQUENCE</w:t>
      </w:r>
      <w:r w:rsidRPr="00FA0D37">
        <w:t xml:space="preserve"> {</w:t>
      </w:r>
    </w:p>
    <w:p w14:paraId="406490DD" w14:textId="77777777" w:rsidR="00085997" w:rsidRPr="00FA0D37" w:rsidRDefault="00085997" w:rsidP="00085997">
      <w:pPr>
        <w:pStyle w:val="PL"/>
        <w:rPr>
          <w:rFonts w:eastAsia="맑은 고딕"/>
          <w:color w:val="808080"/>
        </w:rPr>
      </w:pPr>
      <w:r w:rsidRPr="00FA0D37">
        <w:t xml:space="preserve">    </w:t>
      </w:r>
      <w:r w:rsidRPr="00FA0D37">
        <w:rPr>
          <w:rFonts w:eastAsia="맑은 고딕"/>
          <w:color w:val="808080"/>
        </w:rPr>
        <w:t>-- R1 22-4e/4f/4g/4h: CBG based reception for DL with unicast PDSCH(s) per slot per CC with UE processing time Capability 1</w:t>
      </w:r>
    </w:p>
    <w:p w14:paraId="6D164F04" w14:textId="77777777" w:rsidR="00085997" w:rsidRPr="00FA0D37" w:rsidRDefault="00085997" w:rsidP="00085997">
      <w:pPr>
        <w:pStyle w:val="PL"/>
        <w:rPr>
          <w:rFonts w:eastAsia="맑은 고딕"/>
        </w:rPr>
      </w:pPr>
      <w:r w:rsidRPr="00FA0D37">
        <w:t xml:space="preserve">    </w:t>
      </w:r>
      <w:r w:rsidRPr="00FA0D37">
        <w:rPr>
          <w:rFonts w:eastAsia="맑은 고딕"/>
        </w:rPr>
        <w:t>cbgPDSCH-ProcessingType1-DifferentTB-PerSlot-r16</w:t>
      </w:r>
      <w:r w:rsidRPr="00FA0D37">
        <w:t xml:space="preserve">   </w:t>
      </w:r>
      <w:r w:rsidRPr="00FA0D37">
        <w:rPr>
          <w:rFonts w:eastAsia="맑은 고딕"/>
          <w:color w:val="993366"/>
        </w:rPr>
        <w:t>SEQUENCE</w:t>
      </w:r>
      <w:r w:rsidRPr="00FA0D37">
        <w:rPr>
          <w:rFonts w:eastAsia="맑은 고딕"/>
        </w:rPr>
        <w:t xml:space="preserve"> {</w:t>
      </w:r>
    </w:p>
    <w:p w14:paraId="0BE23967" w14:textId="77777777" w:rsidR="00085997" w:rsidRPr="00FA0D37" w:rsidRDefault="00085997" w:rsidP="00085997">
      <w:pPr>
        <w:pStyle w:val="PL"/>
        <w:rPr>
          <w:rFonts w:eastAsia="맑은 고딕"/>
        </w:rPr>
      </w:pPr>
      <w:r w:rsidRPr="00FA0D37">
        <w:t xml:space="preserve">        </w:t>
      </w:r>
      <w:r w:rsidRPr="00FA0D37">
        <w:rPr>
          <w:rFonts w:eastAsia="맑은 고딕"/>
        </w:rPr>
        <w:t>scs-15kHz-r16</w:t>
      </w:r>
      <w:r w:rsidRPr="00FA0D37">
        <w:t xml:space="preserve">        </w:t>
      </w:r>
      <w:r w:rsidRPr="00FA0D37">
        <w:rPr>
          <w:rFonts w:eastAsia="맑은 고딕"/>
          <w:color w:val="993366"/>
        </w:rPr>
        <w:t>ENUMERATED</w:t>
      </w:r>
      <w:r w:rsidRPr="00FA0D37">
        <w:rPr>
          <w:rFonts w:eastAsia="맑은 고딕"/>
        </w:rPr>
        <w:t xml:space="preserve"> {one, upto2, upto4, upto7} </w:t>
      </w:r>
      <w:r w:rsidRPr="00FA0D37">
        <w:rPr>
          <w:rFonts w:eastAsia="맑은 고딕"/>
          <w:color w:val="993366"/>
        </w:rPr>
        <w:t>OPTIONAL</w:t>
      </w:r>
      <w:r w:rsidRPr="00FA0D37">
        <w:rPr>
          <w:rFonts w:eastAsia="맑은 고딕"/>
        </w:rPr>
        <w:t>,</w:t>
      </w:r>
    </w:p>
    <w:p w14:paraId="00C0DC18" w14:textId="77777777" w:rsidR="00085997" w:rsidRPr="00FA0D37" w:rsidRDefault="00085997" w:rsidP="00085997">
      <w:pPr>
        <w:pStyle w:val="PL"/>
        <w:rPr>
          <w:rFonts w:eastAsia="맑은 고딕"/>
        </w:rPr>
      </w:pPr>
      <w:r w:rsidRPr="00FA0D37">
        <w:t xml:space="preserve">        </w:t>
      </w:r>
      <w:r w:rsidRPr="00FA0D37">
        <w:rPr>
          <w:rFonts w:eastAsia="맑은 고딕"/>
        </w:rPr>
        <w:t>scs-30kHz-r16</w:t>
      </w:r>
      <w:r w:rsidRPr="00FA0D37">
        <w:t xml:space="preserve">        </w:t>
      </w:r>
      <w:r w:rsidRPr="00FA0D37">
        <w:rPr>
          <w:rFonts w:eastAsia="맑은 고딕"/>
          <w:color w:val="993366"/>
        </w:rPr>
        <w:t>ENUMERATED</w:t>
      </w:r>
      <w:r w:rsidRPr="00FA0D37">
        <w:rPr>
          <w:rFonts w:eastAsia="맑은 고딕"/>
        </w:rPr>
        <w:t xml:space="preserve"> {one, upto2, upto4, upto7} </w:t>
      </w:r>
      <w:r w:rsidRPr="00FA0D37">
        <w:rPr>
          <w:rFonts w:eastAsia="맑은 고딕"/>
          <w:color w:val="993366"/>
        </w:rPr>
        <w:t>OPTIONAL</w:t>
      </w:r>
      <w:r w:rsidRPr="00FA0D37">
        <w:rPr>
          <w:rFonts w:eastAsia="맑은 고딕"/>
        </w:rPr>
        <w:t>,</w:t>
      </w:r>
    </w:p>
    <w:p w14:paraId="01C836A0" w14:textId="77777777" w:rsidR="00085997" w:rsidRPr="00FA0D37" w:rsidRDefault="00085997" w:rsidP="00085997">
      <w:pPr>
        <w:pStyle w:val="PL"/>
        <w:rPr>
          <w:rFonts w:eastAsia="맑은 고딕"/>
        </w:rPr>
      </w:pPr>
      <w:r w:rsidRPr="00FA0D37">
        <w:t xml:space="preserve">        </w:t>
      </w:r>
      <w:r w:rsidRPr="00FA0D37">
        <w:rPr>
          <w:rFonts w:eastAsia="맑은 고딕"/>
        </w:rPr>
        <w:t>scs-60kHz-r16</w:t>
      </w:r>
      <w:r w:rsidRPr="00FA0D37">
        <w:t xml:space="preserve">        </w:t>
      </w:r>
      <w:r w:rsidRPr="00FA0D37">
        <w:rPr>
          <w:rFonts w:eastAsia="맑은 고딕"/>
          <w:color w:val="993366"/>
        </w:rPr>
        <w:t>ENUMERATED</w:t>
      </w:r>
      <w:r w:rsidRPr="00FA0D37">
        <w:rPr>
          <w:rFonts w:eastAsia="맑은 고딕"/>
        </w:rPr>
        <w:t xml:space="preserve"> {one, upto2, upto4, upto7} </w:t>
      </w:r>
      <w:r w:rsidRPr="00FA0D37">
        <w:rPr>
          <w:rFonts w:eastAsia="맑은 고딕"/>
          <w:color w:val="993366"/>
        </w:rPr>
        <w:t>OPTIONAL</w:t>
      </w:r>
      <w:r w:rsidRPr="00FA0D37">
        <w:rPr>
          <w:rFonts w:eastAsia="맑은 고딕"/>
        </w:rPr>
        <w:t>,</w:t>
      </w:r>
    </w:p>
    <w:p w14:paraId="78E44A8D" w14:textId="77777777" w:rsidR="00085997" w:rsidRPr="00FA0D37" w:rsidRDefault="00085997" w:rsidP="00085997">
      <w:pPr>
        <w:pStyle w:val="PL"/>
        <w:rPr>
          <w:rFonts w:eastAsia="맑은 고딕"/>
        </w:rPr>
      </w:pPr>
      <w:r w:rsidRPr="00FA0D37">
        <w:t xml:space="preserve">        </w:t>
      </w:r>
      <w:r w:rsidRPr="00FA0D37">
        <w:rPr>
          <w:rFonts w:eastAsia="맑은 고딕"/>
        </w:rPr>
        <w:t>scs-120kHz-r16</w:t>
      </w:r>
      <w:r w:rsidRPr="00FA0D37">
        <w:t xml:space="preserve">       </w:t>
      </w:r>
      <w:r w:rsidRPr="00FA0D37">
        <w:rPr>
          <w:rFonts w:eastAsia="맑은 고딕"/>
          <w:color w:val="993366"/>
        </w:rPr>
        <w:t>ENUMERATED</w:t>
      </w:r>
      <w:r w:rsidRPr="00FA0D37">
        <w:rPr>
          <w:rFonts w:eastAsia="맑은 고딕"/>
        </w:rPr>
        <w:t xml:space="preserve"> {one, upto2, upto4, upto7} </w:t>
      </w:r>
      <w:r w:rsidRPr="00FA0D37">
        <w:rPr>
          <w:rFonts w:eastAsia="맑은 고딕"/>
          <w:color w:val="993366"/>
        </w:rPr>
        <w:t>OPTIONAL</w:t>
      </w:r>
    </w:p>
    <w:p w14:paraId="690CF1ED" w14:textId="77777777" w:rsidR="00085997" w:rsidRPr="00FA0D37" w:rsidRDefault="00085997" w:rsidP="00085997">
      <w:pPr>
        <w:pStyle w:val="PL"/>
      </w:pPr>
      <w:r w:rsidRPr="00FA0D37">
        <w:t xml:space="preserve">    </w:t>
      </w:r>
      <w:r w:rsidRPr="00FA0D37">
        <w:rPr>
          <w:rFonts w:eastAsia="맑은 고딕"/>
        </w:rPr>
        <w:t xml:space="preserve">} </w:t>
      </w:r>
      <w:r w:rsidRPr="00FA0D37">
        <w:rPr>
          <w:rFonts w:eastAsia="맑은 고딕"/>
          <w:color w:val="993366"/>
        </w:rPr>
        <w:t>OPTIONAL</w:t>
      </w:r>
      <w:r w:rsidRPr="00FA0D37">
        <w:rPr>
          <w:rFonts w:eastAsia="맑은 고딕"/>
        </w:rPr>
        <w:t>,</w:t>
      </w:r>
    </w:p>
    <w:p w14:paraId="30A9F594" w14:textId="77777777" w:rsidR="00085997" w:rsidRPr="00FA0D37" w:rsidRDefault="00085997" w:rsidP="00085997">
      <w:pPr>
        <w:pStyle w:val="PL"/>
      </w:pPr>
    </w:p>
    <w:p w14:paraId="033EF880" w14:textId="77777777" w:rsidR="00085997" w:rsidRPr="00FA0D37" w:rsidRDefault="00085997" w:rsidP="00085997">
      <w:pPr>
        <w:pStyle w:val="PL"/>
        <w:rPr>
          <w:rFonts w:eastAsia="맑은 고딕"/>
          <w:color w:val="808080"/>
        </w:rPr>
      </w:pPr>
      <w:r w:rsidRPr="00FA0D37">
        <w:t xml:space="preserve">    </w:t>
      </w:r>
      <w:r w:rsidRPr="00FA0D37">
        <w:rPr>
          <w:rFonts w:eastAsia="맑은 고딕"/>
          <w:color w:val="808080"/>
        </w:rPr>
        <w:t>-- R1 22-3e/3f/3g/3h: CBG based reception for DL with unicast PDSCH(s) per slot per CC with UE processing time Capability 2</w:t>
      </w:r>
    </w:p>
    <w:p w14:paraId="21CFEFCA" w14:textId="77777777" w:rsidR="00085997" w:rsidRPr="00FA0D37" w:rsidRDefault="00085997" w:rsidP="00085997">
      <w:pPr>
        <w:pStyle w:val="PL"/>
        <w:rPr>
          <w:rFonts w:eastAsia="맑은 고딕"/>
        </w:rPr>
      </w:pPr>
      <w:r w:rsidRPr="00FA0D37">
        <w:t xml:space="preserve">    </w:t>
      </w:r>
      <w:r w:rsidRPr="00FA0D37">
        <w:rPr>
          <w:rFonts w:eastAsia="맑은 고딕"/>
        </w:rPr>
        <w:t>cbgPDSCH-ProcessingType2-DifferentTB-PerSlot-r16</w:t>
      </w:r>
      <w:r w:rsidRPr="00FA0D37">
        <w:t xml:space="preserve">   </w:t>
      </w:r>
      <w:r w:rsidRPr="00FA0D37">
        <w:rPr>
          <w:rFonts w:eastAsia="맑은 고딕"/>
          <w:color w:val="993366"/>
        </w:rPr>
        <w:t>SEQUENCE</w:t>
      </w:r>
      <w:r w:rsidRPr="00FA0D37">
        <w:rPr>
          <w:rFonts w:eastAsia="맑은 고딕"/>
        </w:rPr>
        <w:t xml:space="preserve"> {</w:t>
      </w:r>
    </w:p>
    <w:p w14:paraId="412ECF15" w14:textId="77777777" w:rsidR="00085997" w:rsidRPr="00FA0D37" w:rsidRDefault="00085997" w:rsidP="00085997">
      <w:pPr>
        <w:pStyle w:val="PL"/>
        <w:rPr>
          <w:rFonts w:eastAsia="맑은 고딕"/>
        </w:rPr>
      </w:pPr>
      <w:r w:rsidRPr="00FA0D37">
        <w:t xml:space="preserve">        </w:t>
      </w:r>
      <w:r w:rsidRPr="00FA0D37">
        <w:rPr>
          <w:rFonts w:eastAsia="맑은 고딕"/>
        </w:rPr>
        <w:t>scs-15kHz-r16</w:t>
      </w:r>
      <w:r w:rsidRPr="00FA0D37">
        <w:t xml:space="preserve">        </w:t>
      </w:r>
      <w:r w:rsidRPr="00FA0D37">
        <w:rPr>
          <w:rFonts w:eastAsia="맑은 고딕"/>
          <w:color w:val="993366"/>
        </w:rPr>
        <w:t>ENUMERATED</w:t>
      </w:r>
      <w:r w:rsidRPr="00FA0D37">
        <w:rPr>
          <w:rFonts w:eastAsia="맑은 고딕"/>
        </w:rPr>
        <w:t xml:space="preserve"> {one, upto2, upto4, upto7} </w:t>
      </w:r>
      <w:r w:rsidRPr="00FA0D37">
        <w:rPr>
          <w:rFonts w:eastAsia="맑은 고딕"/>
          <w:color w:val="993366"/>
        </w:rPr>
        <w:t>OPTIONAL</w:t>
      </w:r>
      <w:r w:rsidRPr="00FA0D37">
        <w:rPr>
          <w:rFonts w:eastAsia="맑은 고딕"/>
        </w:rPr>
        <w:t>,</w:t>
      </w:r>
    </w:p>
    <w:p w14:paraId="3BCB3A09" w14:textId="77777777" w:rsidR="00085997" w:rsidRPr="00FA0D37" w:rsidRDefault="00085997" w:rsidP="00085997">
      <w:pPr>
        <w:pStyle w:val="PL"/>
        <w:rPr>
          <w:rFonts w:eastAsia="맑은 고딕"/>
        </w:rPr>
      </w:pPr>
      <w:r w:rsidRPr="00FA0D37">
        <w:t xml:space="preserve">        </w:t>
      </w:r>
      <w:r w:rsidRPr="00FA0D37">
        <w:rPr>
          <w:rFonts w:eastAsia="맑은 고딕"/>
        </w:rPr>
        <w:t>scs-30kHz-r16</w:t>
      </w:r>
      <w:r w:rsidRPr="00FA0D37">
        <w:t xml:space="preserve">        </w:t>
      </w:r>
      <w:r w:rsidRPr="00FA0D37">
        <w:rPr>
          <w:rFonts w:eastAsia="맑은 고딕"/>
          <w:color w:val="993366"/>
        </w:rPr>
        <w:t>ENUMERATED</w:t>
      </w:r>
      <w:r w:rsidRPr="00FA0D37">
        <w:rPr>
          <w:rFonts w:eastAsia="맑은 고딕"/>
        </w:rPr>
        <w:t xml:space="preserve"> {one, upto2, upto4, upto7} </w:t>
      </w:r>
      <w:r w:rsidRPr="00FA0D37">
        <w:rPr>
          <w:rFonts w:eastAsia="맑은 고딕"/>
          <w:color w:val="993366"/>
        </w:rPr>
        <w:t>OPTIONAL</w:t>
      </w:r>
      <w:r w:rsidRPr="00FA0D37">
        <w:rPr>
          <w:rFonts w:eastAsia="맑은 고딕"/>
        </w:rPr>
        <w:t>,</w:t>
      </w:r>
    </w:p>
    <w:p w14:paraId="7E7E4A33" w14:textId="77777777" w:rsidR="00085997" w:rsidRPr="00FA0D37" w:rsidRDefault="00085997" w:rsidP="00085997">
      <w:pPr>
        <w:pStyle w:val="PL"/>
        <w:rPr>
          <w:rFonts w:eastAsia="맑은 고딕"/>
        </w:rPr>
      </w:pPr>
      <w:r w:rsidRPr="00FA0D37">
        <w:t xml:space="preserve">        </w:t>
      </w:r>
      <w:r w:rsidRPr="00FA0D37">
        <w:rPr>
          <w:rFonts w:eastAsia="맑은 고딕"/>
        </w:rPr>
        <w:t>scs-60kHz-r16</w:t>
      </w:r>
      <w:r w:rsidRPr="00FA0D37">
        <w:t xml:space="preserve">        </w:t>
      </w:r>
      <w:r w:rsidRPr="00FA0D37">
        <w:rPr>
          <w:rFonts w:eastAsia="맑은 고딕"/>
          <w:color w:val="993366"/>
        </w:rPr>
        <w:t>ENUMERATED</w:t>
      </w:r>
      <w:r w:rsidRPr="00FA0D37">
        <w:rPr>
          <w:rFonts w:eastAsia="맑은 고딕"/>
        </w:rPr>
        <w:t xml:space="preserve"> {one, upto2, upto4, upto7} </w:t>
      </w:r>
      <w:r w:rsidRPr="00FA0D37">
        <w:rPr>
          <w:rFonts w:eastAsia="맑은 고딕"/>
          <w:color w:val="993366"/>
        </w:rPr>
        <w:t>OPTIONAL</w:t>
      </w:r>
      <w:r w:rsidRPr="00FA0D37">
        <w:rPr>
          <w:rFonts w:eastAsia="맑은 고딕"/>
        </w:rPr>
        <w:t>,</w:t>
      </w:r>
    </w:p>
    <w:p w14:paraId="4DF18C0D" w14:textId="77777777" w:rsidR="00085997" w:rsidRPr="00FA0D37" w:rsidRDefault="00085997" w:rsidP="00085997">
      <w:pPr>
        <w:pStyle w:val="PL"/>
        <w:rPr>
          <w:rFonts w:eastAsia="맑은 고딕"/>
        </w:rPr>
      </w:pPr>
      <w:r w:rsidRPr="00FA0D37">
        <w:t xml:space="preserve">        </w:t>
      </w:r>
      <w:r w:rsidRPr="00FA0D37">
        <w:rPr>
          <w:rFonts w:eastAsia="맑은 고딕"/>
        </w:rPr>
        <w:t>scs-120kHz-r16</w:t>
      </w:r>
      <w:r w:rsidRPr="00FA0D37">
        <w:t xml:space="preserve">       </w:t>
      </w:r>
      <w:r w:rsidRPr="00FA0D37">
        <w:rPr>
          <w:rFonts w:eastAsia="맑은 고딕"/>
          <w:color w:val="993366"/>
        </w:rPr>
        <w:t>ENUMERATED</w:t>
      </w:r>
      <w:r w:rsidRPr="00FA0D37">
        <w:rPr>
          <w:rFonts w:eastAsia="맑은 고딕"/>
        </w:rPr>
        <w:t xml:space="preserve"> {one, upto2, upto4, upto7} </w:t>
      </w:r>
      <w:r w:rsidRPr="00FA0D37">
        <w:rPr>
          <w:rFonts w:eastAsia="맑은 고딕"/>
          <w:color w:val="993366"/>
        </w:rPr>
        <w:t>OPTIONAL</w:t>
      </w:r>
    </w:p>
    <w:p w14:paraId="46969C93" w14:textId="77777777" w:rsidR="00085997" w:rsidRPr="00FA0D37" w:rsidRDefault="00085997" w:rsidP="00085997">
      <w:pPr>
        <w:pStyle w:val="PL"/>
      </w:pPr>
      <w:r w:rsidRPr="00FA0D37">
        <w:t xml:space="preserve">    </w:t>
      </w:r>
      <w:r w:rsidRPr="00FA0D37">
        <w:rPr>
          <w:rFonts w:eastAsia="맑은 고딕"/>
        </w:rPr>
        <w:t xml:space="preserve">} </w:t>
      </w:r>
      <w:r w:rsidRPr="00FA0D37">
        <w:rPr>
          <w:rFonts w:eastAsia="맑은 고딕"/>
          <w:color w:val="993366"/>
        </w:rPr>
        <w:t>OPTIONAL</w:t>
      </w:r>
      <w:r w:rsidRPr="00FA0D37">
        <w:rPr>
          <w:rFonts w:eastAsia="맑은 고딕"/>
        </w:rPr>
        <w:t>,</w:t>
      </w:r>
    </w:p>
    <w:p w14:paraId="1B0182AE" w14:textId="77777777" w:rsidR="00085997" w:rsidRPr="00FA0D37" w:rsidRDefault="00085997" w:rsidP="00085997">
      <w:pPr>
        <w:pStyle w:val="PL"/>
      </w:pPr>
      <w:r w:rsidRPr="00FA0D37">
        <w:t xml:space="preserve">    intraFreqDAPS-r16                  </w:t>
      </w:r>
      <w:r w:rsidRPr="00FA0D37">
        <w:rPr>
          <w:color w:val="993366"/>
        </w:rPr>
        <w:t>SEQUENCE</w:t>
      </w:r>
      <w:r w:rsidRPr="00FA0D37">
        <w:t xml:space="preserve"> {</w:t>
      </w:r>
    </w:p>
    <w:p w14:paraId="23FF076F" w14:textId="77777777" w:rsidR="00085997" w:rsidRPr="00FA0D37" w:rsidRDefault="00085997" w:rsidP="00085997">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09CCE5F9" w14:textId="77777777" w:rsidR="00085997" w:rsidRPr="00FA0D37" w:rsidRDefault="00085997" w:rsidP="00085997">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149F4139" w14:textId="77777777" w:rsidR="00085997" w:rsidRPr="00FA0D37" w:rsidRDefault="00085997" w:rsidP="00085997">
      <w:pPr>
        <w:pStyle w:val="PL"/>
      </w:pPr>
      <w:r w:rsidRPr="00FA0D37">
        <w:t xml:space="preserve">    }                                                                        </w:t>
      </w:r>
      <w:r w:rsidRPr="00FA0D37">
        <w:rPr>
          <w:color w:val="993366"/>
        </w:rPr>
        <w:t>OPTIONAL</w:t>
      </w:r>
      <w:r w:rsidRPr="00FA0D37">
        <w:t>,</w:t>
      </w:r>
    </w:p>
    <w:p w14:paraId="3C95F14A" w14:textId="77777777" w:rsidR="00085997" w:rsidRPr="00FA0D37" w:rsidRDefault="00085997" w:rsidP="00085997">
      <w:pPr>
        <w:pStyle w:val="PL"/>
      </w:pPr>
      <w:r w:rsidRPr="00FA0D37">
        <w:t xml:space="preserve">    intraBandFreqSeparationDL-v1620    FreqSeparationClassDL-v1620           </w:t>
      </w:r>
      <w:r w:rsidRPr="00FA0D37">
        <w:rPr>
          <w:color w:val="993366"/>
        </w:rPr>
        <w:t>OPTIONAL</w:t>
      </w:r>
      <w:r w:rsidRPr="00FA0D37">
        <w:t>,</w:t>
      </w:r>
    </w:p>
    <w:p w14:paraId="5F566598" w14:textId="77777777" w:rsidR="00085997" w:rsidRPr="00FA0D37" w:rsidRDefault="00085997" w:rsidP="00085997">
      <w:pPr>
        <w:pStyle w:val="PL"/>
      </w:pPr>
      <w:r w:rsidRPr="00FA0D37">
        <w:t xml:space="preserve">    intraBandFreqSeparationDL-Only-r16 FreqSeparationClassDL-Only-r16        </w:t>
      </w:r>
      <w:r w:rsidRPr="00FA0D37">
        <w:rPr>
          <w:color w:val="993366"/>
        </w:rPr>
        <w:t>OPTIONAL</w:t>
      </w:r>
      <w:r w:rsidRPr="00FA0D37">
        <w:t>,</w:t>
      </w:r>
    </w:p>
    <w:p w14:paraId="10845D86" w14:textId="77777777" w:rsidR="00085997" w:rsidRPr="00FA0D37" w:rsidRDefault="00085997" w:rsidP="00085997">
      <w:pPr>
        <w:pStyle w:val="PL"/>
      </w:pPr>
    </w:p>
    <w:p w14:paraId="4104A756" w14:textId="77777777" w:rsidR="00085997" w:rsidRPr="00FA0D37" w:rsidRDefault="00085997" w:rsidP="00085997">
      <w:pPr>
        <w:pStyle w:val="PL"/>
        <w:rPr>
          <w:color w:val="808080"/>
        </w:rPr>
      </w:pPr>
      <w:r w:rsidRPr="00FA0D37">
        <w:t xml:space="preserve">    </w:t>
      </w:r>
      <w:r w:rsidRPr="00FA0D37">
        <w:rPr>
          <w:color w:val="808080"/>
        </w:rPr>
        <w:t>-- R1 11-2: Rel-16 PDCCH monitoring capability</w:t>
      </w:r>
    </w:p>
    <w:p w14:paraId="6A9456EC" w14:textId="77777777" w:rsidR="00085997" w:rsidRPr="00FA0D37" w:rsidRDefault="00085997" w:rsidP="00085997">
      <w:pPr>
        <w:pStyle w:val="PL"/>
      </w:pPr>
      <w:r w:rsidRPr="00FA0D37">
        <w:t xml:space="preserve">    pdcch-Monitoring-r16               </w:t>
      </w:r>
      <w:r w:rsidRPr="00FA0D37">
        <w:rPr>
          <w:color w:val="993366"/>
        </w:rPr>
        <w:t>SEQUENCE</w:t>
      </w:r>
      <w:r w:rsidRPr="00FA0D37">
        <w:t xml:space="preserve"> {</w:t>
      </w:r>
    </w:p>
    <w:p w14:paraId="57D77CEA" w14:textId="77777777" w:rsidR="00085997" w:rsidRPr="00FA0D37" w:rsidRDefault="00085997" w:rsidP="00085997">
      <w:pPr>
        <w:pStyle w:val="PL"/>
      </w:pPr>
      <w:r w:rsidRPr="00FA0D37">
        <w:t xml:space="preserve">        pdsch-ProcessingType1-r16          </w:t>
      </w:r>
      <w:r w:rsidRPr="00FA0D37">
        <w:rPr>
          <w:color w:val="993366"/>
        </w:rPr>
        <w:t>SEQUENCE</w:t>
      </w:r>
      <w:r w:rsidRPr="00FA0D37">
        <w:t xml:space="preserve"> {</w:t>
      </w:r>
    </w:p>
    <w:p w14:paraId="00E00D68"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2E6EED94" w14:textId="77777777" w:rsidR="00085997" w:rsidRPr="00FA0D37" w:rsidRDefault="00085997" w:rsidP="00085997">
      <w:pPr>
        <w:pStyle w:val="PL"/>
      </w:pPr>
      <w:r w:rsidRPr="00FA0D37">
        <w:t xml:space="preserve">            scs-30kHz-r16                      PDCCH-MonitoringOccasions-r16 </w:t>
      </w:r>
      <w:r w:rsidRPr="00FA0D37">
        <w:rPr>
          <w:color w:val="993366"/>
        </w:rPr>
        <w:t>OPTIONAL</w:t>
      </w:r>
    </w:p>
    <w:p w14:paraId="709D1357" w14:textId="77777777" w:rsidR="00085997" w:rsidRPr="00FA0D37" w:rsidRDefault="00085997" w:rsidP="00085997">
      <w:pPr>
        <w:pStyle w:val="PL"/>
      </w:pPr>
      <w:r w:rsidRPr="00FA0D37">
        <w:t xml:space="preserve">        }                                                                    </w:t>
      </w:r>
      <w:r w:rsidRPr="00FA0D37">
        <w:rPr>
          <w:color w:val="993366"/>
        </w:rPr>
        <w:t>OPTIONAL</w:t>
      </w:r>
      <w:r w:rsidRPr="00FA0D37">
        <w:t>,</w:t>
      </w:r>
    </w:p>
    <w:p w14:paraId="54FBEE5F" w14:textId="77777777" w:rsidR="00085997" w:rsidRPr="00FA0D37" w:rsidRDefault="00085997" w:rsidP="00085997">
      <w:pPr>
        <w:pStyle w:val="PL"/>
      </w:pPr>
      <w:r w:rsidRPr="00FA0D37">
        <w:t xml:space="preserve">        pdsch-ProcessingType2-r16      </w:t>
      </w:r>
      <w:r w:rsidRPr="00FA0D37">
        <w:rPr>
          <w:color w:val="993366"/>
        </w:rPr>
        <w:t>SEQUENCE</w:t>
      </w:r>
      <w:r w:rsidRPr="00FA0D37">
        <w:t xml:space="preserve"> {</w:t>
      </w:r>
    </w:p>
    <w:p w14:paraId="5FF49B2F"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45F250C3" w14:textId="77777777" w:rsidR="00085997" w:rsidRPr="00FA0D37" w:rsidRDefault="00085997" w:rsidP="00085997">
      <w:pPr>
        <w:pStyle w:val="PL"/>
      </w:pPr>
      <w:r w:rsidRPr="00FA0D37">
        <w:t xml:space="preserve">            scs-30kHz-r16                  PDCCH-MonitoringOccasions-r16     </w:t>
      </w:r>
      <w:r w:rsidRPr="00FA0D37">
        <w:rPr>
          <w:color w:val="993366"/>
        </w:rPr>
        <w:t>OPTIONAL</w:t>
      </w:r>
    </w:p>
    <w:p w14:paraId="7C1117E3" w14:textId="77777777" w:rsidR="00085997" w:rsidRPr="00FA0D37" w:rsidRDefault="00085997" w:rsidP="00085997">
      <w:pPr>
        <w:pStyle w:val="PL"/>
      </w:pPr>
      <w:r w:rsidRPr="00FA0D37">
        <w:t xml:space="preserve">        }                                                                    </w:t>
      </w:r>
      <w:r w:rsidRPr="00FA0D37">
        <w:rPr>
          <w:color w:val="993366"/>
        </w:rPr>
        <w:t>OPTIONAL</w:t>
      </w:r>
    </w:p>
    <w:p w14:paraId="36CE5182" w14:textId="77777777" w:rsidR="00085997" w:rsidRPr="00FA0D37" w:rsidRDefault="00085997" w:rsidP="00085997">
      <w:pPr>
        <w:pStyle w:val="PL"/>
      </w:pPr>
      <w:r w:rsidRPr="00FA0D37">
        <w:t xml:space="preserve">    }                                                                        </w:t>
      </w:r>
      <w:r w:rsidRPr="00FA0D37">
        <w:rPr>
          <w:color w:val="993366"/>
        </w:rPr>
        <w:t>OPTIONAL</w:t>
      </w:r>
      <w:r w:rsidRPr="00FA0D37">
        <w:t>,</w:t>
      </w:r>
    </w:p>
    <w:p w14:paraId="2419AD63" w14:textId="77777777" w:rsidR="00085997" w:rsidRPr="00FA0D37" w:rsidRDefault="00085997" w:rsidP="00085997">
      <w:pPr>
        <w:pStyle w:val="PL"/>
      </w:pPr>
    </w:p>
    <w:p w14:paraId="081D7B8C" w14:textId="77777777" w:rsidR="00085997" w:rsidRPr="00FA0D37" w:rsidRDefault="00085997" w:rsidP="00085997">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6E194F65" w14:textId="77777777" w:rsidR="00085997" w:rsidRPr="00FA0D37" w:rsidRDefault="00085997" w:rsidP="00085997">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5C07D5F8" w14:textId="77777777" w:rsidR="00085997" w:rsidRPr="00FA0D37" w:rsidRDefault="00085997" w:rsidP="00085997">
      <w:pPr>
        <w:pStyle w:val="PL"/>
      </w:pPr>
    </w:p>
    <w:p w14:paraId="33A863BC" w14:textId="77777777" w:rsidR="00085997" w:rsidRPr="00FA0D37" w:rsidRDefault="00085997" w:rsidP="00085997">
      <w:pPr>
        <w:pStyle w:val="PL"/>
        <w:rPr>
          <w:color w:val="808080"/>
        </w:rPr>
      </w:pPr>
      <w:r w:rsidRPr="00FA0D37">
        <w:t xml:space="preserve">    </w:t>
      </w:r>
      <w:r w:rsidRPr="00FA0D37">
        <w:rPr>
          <w:color w:val="808080"/>
        </w:rPr>
        <w:t>-- R1 18-5c: Processing up to X unicast DCI scheduling for DL per scheduled CC</w:t>
      </w:r>
    </w:p>
    <w:p w14:paraId="5E06F890"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4C7AA14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1789E907"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0BD68E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1D6EBBC4"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C26111D"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B6B673F"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026489F9" w14:textId="77777777" w:rsidR="00085997" w:rsidRPr="00FA0D37" w:rsidRDefault="00085997" w:rsidP="00085997">
      <w:pPr>
        <w:pStyle w:val="PL"/>
      </w:pPr>
      <w:r w:rsidRPr="00FA0D37">
        <w:t xml:space="preserve">    }                                                                        </w:t>
      </w:r>
      <w:r w:rsidRPr="00FA0D37">
        <w:rPr>
          <w:color w:val="993366"/>
        </w:rPr>
        <w:t>OPTIONAL</w:t>
      </w:r>
      <w:r w:rsidRPr="00FA0D37">
        <w:t>,</w:t>
      </w:r>
    </w:p>
    <w:p w14:paraId="660DBDC4" w14:textId="77777777" w:rsidR="00085997" w:rsidRPr="00FA0D37" w:rsidRDefault="00085997" w:rsidP="00085997">
      <w:pPr>
        <w:pStyle w:val="PL"/>
      </w:pPr>
    </w:p>
    <w:p w14:paraId="3835FDC5" w14:textId="77777777" w:rsidR="00085997" w:rsidRPr="00FA0D37" w:rsidRDefault="00085997" w:rsidP="00085997">
      <w:pPr>
        <w:pStyle w:val="PL"/>
        <w:rPr>
          <w:color w:val="808080"/>
        </w:rPr>
      </w:pPr>
      <w:r w:rsidRPr="00FA0D37">
        <w:t xml:space="preserve">    </w:t>
      </w:r>
      <w:r w:rsidRPr="00FA0D37">
        <w:rPr>
          <w:color w:val="808080"/>
        </w:rPr>
        <w:t>-- R1 16-2b-1: Support of single-DCI based SDM scheme</w:t>
      </w:r>
    </w:p>
    <w:p w14:paraId="0A5538D3" w14:textId="77777777" w:rsidR="00085997" w:rsidRPr="00FA0D37" w:rsidRDefault="00085997" w:rsidP="00085997">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0271AA5B" w14:textId="77777777" w:rsidR="00085997" w:rsidRPr="00FA0D37" w:rsidRDefault="00085997" w:rsidP="00085997">
      <w:pPr>
        <w:pStyle w:val="PL"/>
      </w:pPr>
      <w:r w:rsidRPr="00FA0D37">
        <w:t>}</w:t>
      </w:r>
    </w:p>
    <w:p w14:paraId="5DA12545" w14:textId="77777777" w:rsidR="00085997" w:rsidRPr="00FA0D37" w:rsidRDefault="00085997" w:rsidP="00085997">
      <w:pPr>
        <w:pStyle w:val="PL"/>
      </w:pPr>
    </w:p>
    <w:p w14:paraId="0A1FBB76" w14:textId="77777777" w:rsidR="00085997" w:rsidRPr="00FA0D37" w:rsidRDefault="00085997" w:rsidP="00085997">
      <w:pPr>
        <w:pStyle w:val="PL"/>
      </w:pPr>
      <w:r w:rsidRPr="00FA0D37">
        <w:t xml:space="preserve">FeatureSetDownlink-v1700 ::= </w:t>
      </w:r>
      <w:r w:rsidRPr="00FA0D37">
        <w:rPr>
          <w:color w:val="993366"/>
        </w:rPr>
        <w:t>SEQUENCE</w:t>
      </w:r>
      <w:r w:rsidRPr="00FA0D37">
        <w:t xml:space="preserve"> {</w:t>
      </w:r>
    </w:p>
    <w:p w14:paraId="7E675DDA" w14:textId="77777777" w:rsidR="00085997" w:rsidRPr="00FA0D37" w:rsidRDefault="00085997" w:rsidP="00085997">
      <w:pPr>
        <w:pStyle w:val="PL"/>
        <w:rPr>
          <w:color w:val="808080"/>
        </w:rPr>
      </w:pPr>
      <w:r w:rsidRPr="00FA0D37">
        <w:t xml:space="preserve">    </w:t>
      </w:r>
      <w:r w:rsidRPr="00FA0D37">
        <w:rPr>
          <w:color w:val="808080"/>
        </w:rPr>
        <w:t>-- R1 36-2: Scaling factor to be applied to 1024QAM for FR1</w:t>
      </w:r>
    </w:p>
    <w:p w14:paraId="5E88790B" w14:textId="77777777" w:rsidR="00085997" w:rsidRPr="00FA0D37" w:rsidRDefault="00085997" w:rsidP="00085997">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349876C9" w14:textId="77777777" w:rsidR="00085997" w:rsidRPr="00FA0D37" w:rsidRDefault="00085997" w:rsidP="00085997">
      <w:pPr>
        <w:pStyle w:val="PL"/>
        <w:rPr>
          <w:color w:val="808080"/>
        </w:rPr>
      </w:pPr>
      <w:r w:rsidRPr="00FA0D37">
        <w:t xml:space="preserve">    </w:t>
      </w:r>
      <w:r w:rsidRPr="00FA0D37">
        <w:rPr>
          <w:color w:val="808080"/>
        </w:rPr>
        <w:t>-- R1 24 feature for existing UE cap to include new SCS</w:t>
      </w:r>
    </w:p>
    <w:p w14:paraId="5811C40D" w14:textId="77777777" w:rsidR="00085997" w:rsidRPr="00FA0D37" w:rsidRDefault="00085997" w:rsidP="00085997">
      <w:pPr>
        <w:pStyle w:val="PL"/>
      </w:pPr>
      <w:r w:rsidRPr="00FA0D37">
        <w:t xml:space="preserve">    timeDurationForQCL-v1710     </w:t>
      </w:r>
      <w:r w:rsidRPr="00FA0D37">
        <w:rPr>
          <w:color w:val="993366"/>
        </w:rPr>
        <w:t>SEQUENCE</w:t>
      </w:r>
      <w:r w:rsidRPr="00FA0D37">
        <w:t xml:space="preserve"> {</w:t>
      </w:r>
    </w:p>
    <w:p w14:paraId="3C9B080E" w14:textId="77777777" w:rsidR="00085997" w:rsidRPr="00FA0D37" w:rsidRDefault="00085997" w:rsidP="00085997">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2290D90E" w14:textId="77777777" w:rsidR="00085997" w:rsidRPr="00FA0D37" w:rsidRDefault="00085997" w:rsidP="00085997">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29E3AB01" w14:textId="77777777" w:rsidR="00085997" w:rsidRPr="00FA0D37" w:rsidRDefault="00085997" w:rsidP="00085997">
      <w:pPr>
        <w:pStyle w:val="PL"/>
      </w:pPr>
      <w:r w:rsidRPr="00FA0D37">
        <w:t xml:space="preserve">    }                                                                        </w:t>
      </w:r>
      <w:r w:rsidRPr="00FA0D37">
        <w:rPr>
          <w:color w:val="993366"/>
        </w:rPr>
        <w:t>OPTIONAL</w:t>
      </w:r>
      <w:r w:rsidRPr="00FA0D37">
        <w:t>,</w:t>
      </w:r>
    </w:p>
    <w:p w14:paraId="1E2412B1" w14:textId="77777777" w:rsidR="00085997" w:rsidRPr="00FA0D37" w:rsidRDefault="00085997" w:rsidP="00085997">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68EDD528" w14:textId="77777777" w:rsidR="00085997" w:rsidRPr="00FA0D37" w:rsidRDefault="00085997" w:rsidP="00085997">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07175CF7" w14:textId="77777777" w:rsidR="00085997" w:rsidRPr="00FA0D37" w:rsidRDefault="00085997" w:rsidP="00085997">
      <w:pPr>
        <w:pStyle w:val="PL"/>
        <w:rPr>
          <w:color w:val="808080"/>
        </w:rPr>
      </w:pPr>
      <w:r w:rsidRPr="00FA0D37">
        <w:t xml:space="preserve">    </w:t>
      </w:r>
      <w:r w:rsidRPr="00FA0D37">
        <w:rPr>
          <w:color w:val="808080"/>
        </w:rPr>
        <w:t>-- R1 23-6-1-1</w:t>
      </w:r>
      <w:r w:rsidRPr="00FA0D37">
        <w:rPr>
          <w:color w:val="808080"/>
        </w:rPr>
        <w:tab/>
        <w:t>SFN scheme A (scheme 1) for PDCCH only</w:t>
      </w:r>
    </w:p>
    <w:p w14:paraId="265625C1" w14:textId="77777777" w:rsidR="00085997" w:rsidRPr="00FA0D37" w:rsidRDefault="00085997" w:rsidP="00085997">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51F33587" w14:textId="77777777" w:rsidR="00085997" w:rsidRPr="00FA0D37" w:rsidRDefault="00085997" w:rsidP="00085997">
      <w:pPr>
        <w:pStyle w:val="PL"/>
        <w:rPr>
          <w:color w:val="808080"/>
        </w:rPr>
      </w:pPr>
      <w:r w:rsidRPr="00FA0D37">
        <w:t xml:space="preserve">    </w:t>
      </w:r>
      <w:r w:rsidRPr="00FA0D37">
        <w:rPr>
          <w:color w:val="808080"/>
        </w:rPr>
        <w:t>-- R1 23-6-1a</w:t>
      </w:r>
      <w:r w:rsidRPr="00FA0D37">
        <w:rPr>
          <w:color w:val="808080"/>
        </w:rPr>
        <w:tab/>
        <w:t>Dynamic switching - scheme A</w:t>
      </w:r>
    </w:p>
    <w:p w14:paraId="7A5962C4" w14:textId="77777777" w:rsidR="00085997" w:rsidRPr="00FA0D37" w:rsidRDefault="00085997" w:rsidP="00085997">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2EFA87" w14:textId="77777777" w:rsidR="00085997" w:rsidRPr="00FA0D37" w:rsidRDefault="00085997" w:rsidP="00085997">
      <w:pPr>
        <w:pStyle w:val="PL"/>
        <w:rPr>
          <w:color w:val="808080"/>
        </w:rPr>
      </w:pPr>
      <w:r w:rsidRPr="00FA0D37">
        <w:t xml:space="preserve">    </w:t>
      </w:r>
      <w:r w:rsidRPr="00FA0D37">
        <w:rPr>
          <w:color w:val="808080"/>
        </w:rPr>
        <w:t>-- R1 23-6-1b</w:t>
      </w:r>
      <w:r w:rsidRPr="00FA0D37">
        <w:rPr>
          <w:color w:val="808080"/>
        </w:rPr>
        <w:tab/>
        <w:t>SFN scheme A (scheme 1) for PDSCH only</w:t>
      </w:r>
    </w:p>
    <w:p w14:paraId="6F4DFAA9" w14:textId="77777777" w:rsidR="00085997" w:rsidRPr="00FA0D37" w:rsidRDefault="00085997" w:rsidP="00085997">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1D961BA2" w14:textId="77777777" w:rsidR="00085997" w:rsidRPr="00FA0D37" w:rsidRDefault="00085997" w:rsidP="00085997">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2AEE19B" w14:textId="77777777" w:rsidR="00085997" w:rsidRPr="00FA0D37" w:rsidRDefault="00085997" w:rsidP="00085997">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2A11C34A" w14:textId="77777777" w:rsidR="00085997" w:rsidRPr="00FA0D37" w:rsidRDefault="00085997" w:rsidP="00085997">
      <w:pPr>
        <w:pStyle w:val="PL"/>
        <w:rPr>
          <w:color w:val="808080"/>
        </w:rPr>
      </w:pPr>
      <w:r w:rsidRPr="00FA0D37">
        <w:t xml:space="preserve">    </w:t>
      </w:r>
      <w:r w:rsidRPr="00FA0D37">
        <w:rPr>
          <w:color w:val="808080"/>
        </w:rPr>
        <w:t>-- R1 23-6-2a</w:t>
      </w:r>
      <w:r w:rsidRPr="00FA0D37">
        <w:rPr>
          <w:color w:val="808080"/>
        </w:rPr>
        <w:tab/>
        <w:t>Dynamic switching - scheme B</w:t>
      </w:r>
    </w:p>
    <w:p w14:paraId="067DA868" w14:textId="77777777" w:rsidR="00085997" w:rsidRPr="00FA0D37" w:rsidRDefault="00085997" w:rsidP="00085997">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1DB24BF1" w14:textId="77777777" w:rsidR="00085997" w:rsidRPr="00FA0D37" w:rsidRDefault="00085997" w:rsidP="00085997">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5C180BD4" w14:textId="77777777" w:rsidR="00085997" w:rsidRPr="00FA0D37" w:rsidRDefault="00085997" w:rsidP="00085997">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218AB576" w14:textId="77777777" w:rsidR="00085997" w:rsidRPr="00FA0D37" w:rsidRDefault="00085997" w:rsidP="00085997">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6160237E" w14:textId="77777777" w:rsidR="00085997" w:rsidRPr="00FA0D37" w:rsidRDefault="00085997" w:rsidP="00085997">
      <w:pPr>
        <w:pStyle w:val="PL"/>
      </w:pPr>
      <w:r w:rsidRPr="00FA0D37">
        <w:t xml:space="preserve">    mTRP-PDCCH-Case2-1SpanGap-r17    </w:t>
      </w:r>
      <w:r w:rsidRPr="00FA0D37">
        <w:rPr>
          <w:color w:val="993366"/>
        </w:rPr>
        <w:t>SEQUENCE</w:t>
      </w:r>
      <w:r w:rsidRPr="00FA0D37">
        <w:t xml:space="preserve"> {</w:t>
      </w:r>
    </w:p>
    <w:p w14:paraId="403E7862"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79D18C0" w14:textId="77777777" w:rsidR="00085997" w:rsidRPr="00FA0D37" w:rsidRDefault="00085997" w:rsidP="00085997">
      <w:pPr>
        <w:pStyle w:val="PL"/>
      </w:pPr>
      <w:r w:rsidRPr="00FA0D37">
        <w:t xml:space="preserve">        scs-30kHz-r17                    PDCCH-RepetitionParameters-r17      </w:t>
      </w:r>
      <w:r w:rsidRPr="00FA0D37">
        <w:rPr>
          <w:color w:val="993366"/>
        </w:rPr>
        <w:t>OPTIONAL</w:t>
      </w:r>
      <w:r w:rsidRPr="00FA0D37">
        <w:t>,</w:t>
      </w:r>
    </w:p>
    <w:p w14:paraId="20CB4CBA" w14:textId="77777777" w:rsidR="00085997" w:rsidRPr="00FA0D37" w:rsidRDefault="00085997" w:rsidP="00085997">
      <w:pPr>
        <w:pStyle w:val="PL"/>
      </w:pPr>
      <w:r w:rsidRPr="00FA0D37">
        <w:t xml:space="preserve">        scs-60kHz-r17                    PDCCH-RepetitionParameters-r17      </w:t>
      </w:r>
      <w:r w:rsidRPr="00FA0D37">
        <w:rPr>
          <w:color w:val="993366"/>
        </w:rPr>
        <w:t>OPTIONAL</w:t>
      </w:r>
      <w:r w:rsidRPr="00FA0D37">
        <w:t>,</w:t>
      </w:r>
    </w:p>
    <w:p w14:paraId="324B4048" w14:textId="77777777" w:rsidR="00085997" w:rsidRPr="00FA0D37" w:rsidRDefault="00085997" w:rsidP="00085997">
      <w:pPr>
        <w:pStyle w:val="PL"/>
      </w:pPr>
      <w:r w:rsidRPr="00FA0D37">
        <w:t xml:space="preserve">        scs-120kHz-r17                   PDCCH-RepetitionParameters-r17      </w:t>
      </w:r>
      <w:r w:rsidRPr="00FA0D37">
        <w:rPr>
          <w:color w:val="993366"/>
        </w:rPr>
        <w:t>OPTIONAL</w:t>
      </w:r>
    </w:p>
    <w:p w14:paraId="0BEDD34A" w14:textId="77777777" w:rsidR="00085997" w:rsidRPr="00FA0D37" w:rsidRDefault="00085997" w:rsidP="00085997">
      <w:pPr>
        <w:pStyle w:val="PL"/>
      </w:pPr>
      <w:r w:rsidRPr="00FA0D37">
        <w:t xml:space="preserve">    }                                                                        </w:t>
      </w:r>
      <w:r w:rsidRPr="00FA0D37">
        <w:rPr>
          <w:color w:val="993366"/>
        </w:rPr>
        <w:t>OPTIONAL</w:t>
      </w:r>
      <w:r w:rsidRPr="00FA0D37">
        <w:t>,</w:t>
      </w:r>
    </w:p>
    <w:p w14:paraId="3DCF7C26" w14:textId="77777777" w:rsidR="00085997" w:rsidRPr="00FA0D37" w:rsidRDefault="00085997" w:rsidP="00085997">
      <w:pPr>
        <w:pStyle w:val="PL"/>
        <w:rPr>
          <w:color w:val="808080"/>
        </w:rPr>
      </w:pPr>
      <w:r w:rsidRPr="00FA0D37">
        <w:t xml:space="preserve">    </w:t>
      </w:r>
      <w:r w:rsidRPr="00FA0D37">
        <w:rPr>
          <w:color w:val="808080"/>
        </w:rPr>
        <w:t>-- R1 23-2-1e</w:t>
      </w:r>
      <w:r w:rsidRPr="00FA0D37">
        <w:rPr>
          <w:color w:val="808080"/>
        </w:rPr>
        <w:tab/>
        <w:t>PDCCH repetition for Rel-16 PDCCH monitoring</w:t>
      </w:r>
    </w:p>
    <w:p w14:paraId="5BDA9578" w14:textId="77777777" w:rsidR="00085997" w:rsidRPr="00FA0D37" w:rsidRDefault="00085997" w:rsidP="00085997">
      <w:pPr>
        <w:pStyle w:val="PL"/>
      </w:pPr>
      <w:r w:rsidRPr="00FA0D37">
        <w:t xml:space="preserve">    mTRP-PDCCH-legacyMonitoring-r17  </w:t>
      </w:r>
      <w:r w:rsidRPr="00FA0D37">
        <w:rPr>
          <w:color w:val="993366"/>
        </w:rPr>
        <w:t>SEQUENCE</w:t>
      </w:r>
      <w:r w:rsidRPr="00FA0D37">
        <w:t xml:space="preserve"> {</w:t>
      </w:r>
    </w:p>
    <w:p w14:paraId="6BA50A5D"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58B6F99" w14:textId="77777777" w:rsidR="00085997" w:rsidRPr="00FA0D37" w:rsidRDefault="00085997" w:rsidP="00085997">
      <w:pPr>
        <w:pStyle w:val="PL"/>
      </w:pPr>
      <w:r w:rsidRPr="00FA0D37">
        <w:t xml:space="preserve">        scs-30kHz-r17                    PDCCH-RepetitionParameters-r17      </w:t>
      </w:r>
      <w:r w:rsidRPr="00FA0D37">
        <w:rPr>
          <w:color w:val="993366"/>
        </w:rPr>
        <w:t>OPTIONAL</w:t>
      </w:r>
    </w:p>
    <w:p w14:paraId="414503F1"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0FB519B5" w14:textId="77777777" w:rsidR="00085997" w:rsidRPr="00FA0D37" w:rsidRDefault="00085997" w:rsidP="00085997">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31A7F079" w14:textId="77777777" w:rsidR="00085997" w:rsidRPr="00FA0D37" w:rsidRDefault="00085997" w:rsidP="00085997">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12C122E2" w14:textId="77777777" w:rsidR="00085997" w:rsidRPr="00FA0D37" w:rsidRDefault="00085997" w:rsidP="00085997">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1663F22D" w14:textId="77777777" w:rsidR="00085997" w:rsidRPr="00FA0D37" w:rsidRDefault="00085997" w:rsidP="00085997">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134E530F" w14:textId="77777777" w:rsidR="00085997" w:rsidRPr="00FA0D37" w:rsidRDefault="00085997" w:rsidP="00085997">
      <w:pPr>
        <w:pStyle w:val="PL"/>
        <w:rPr>
          <w:color w:val="808080"/>
        </w:rPr>
      </w:pPr>
      <w:r w:rsidRPr="00FA0D37">
        <w:t xml:space="preserve">    </w:t>
      </w:r>
      <w:r w:rsidRPr="00FA0D37">
        <w:rPr>
          <w:color w:val="808080"/>
        </w:rPr>
        <w:t>-- R1 23-2-1</w:t>
      </w:r>
      <w:r w:rsidRPr="00FA0D37">
        <w:rPr>
          <w:color w:val="808080"/>
        </w:rPr>
        <w:tab/>
        <w:t>PDCCH repetition</w:t>
      </w:r>
    </w:p>
    <w:p w14:paraId="3ED52E75" w14:textId="77777777" w:rsidR="00085997" w:rsidRPr="00FA0D37" w:rsidRDefault="00085997" w:rsidP="00085997">
      <w:pPr>
        <w:pStyle w:val="PL"/>
      </w:pPr>
      <w:r w:rsidRPr="00FA0D37">
        <w:t xml:space="preserve">    mTRP-PDCCH-Repetition-r17        </w:t>
      </w:r>
      <w:r w:rsidRPr="00FA0D37">
        <w:rPr>
          <w:color w:val="993366"/>
        </w:rPr>
        <w:t>SEQUENCE</w:t>
      </w:r>
      <w:r w:rsidRPr="00FA0D37">
        <w:t xml:space="preserve"> {</w:t>
      </w:r>
    </w:p>
    <w:p w14:paraId="13640756" w14:textId="77777777" w:rsidR="00085997" w:rsidRPr="00FA0D37" w:rsidRDefault="00085997" w:rsidP="00085997">
      <w:pPr>
        <w:pStyle w:val="PL"/>
      </w:pPr>
      <w:r w:rsidRPr="00FA0D37">
        <w:t xml:space="preserve">        numBD-twoPDCCH-r17               </w:t>
      </w:r>
      <w:r w:rsidRPr="00FA0D37">
        <w:rPr>
          <w:color w:val="993366"/>
        </w:rPr>
        <w:t>INTEGER</w:t>
      </w:r>
      <w:r w:rsidRPr="00FA0D37">
        <w:t xml:space="preserve"> (2..3),</w:t>
      </w:r>
    </w:p>
    <w:p w14:paraId="7F7A36FE" w14:textId="77777777" w:rsidR="00085997" w:rsidRPr="00FA0D37" w:rsidRDefault="00085997" w:rsidP="00085997">
      <w:pPr>
        <w:pStyle w:val="PL"/>
      </w:pPr>
      <w:r w:rsidRPr="00FA0D37">
        <w:t xml:space="preserve">        maxNumOverlaps-r17               </w:t>
      </w:r>
      <w:r w:rsidRPr="00FA0D37">
        <w:rPr>
          <w:color w:val="993366"/>
        </w:rPr>
        <w:t>ENUMERATED</w:t>
      </w:r>
      <w:r w:rsidRPr="00FA0D37">
        <w:t xml:space="preserve"> {n1,n2,n3,n5,n10,n20,n40}</w:t>
      </w:r>
    </w:p>
    <w:p w14:paraId="0E9CBCCA" w14:textId="77777777" w:rsidR="00085997" w:rsidRPr="00FA0D37" w:rsidRDefault="00085997" w:rsidP="00085997">
      <w:pPr>
        <w:pStyle w:val="PL"/>
      </w:pPr>
      <w:r w:rsidRPr="00FA0D37">
        <w:t xml:space="preserve">    }                                                                        </w:t>
      </w:r>
      <w:r w:rsidRPr="00FA0D37">
        <w:rPr>
          <w:color w:val="993366"/>
        </w:rPr>
        <w:t>OPTIONAL</w:t>
      </w:r>
    </w:p>
    <w:p w14:paraId="2E035771" w14:textId="77777777" w:rsidR="00085997" w:rsidRPr="00FA0D37" w:rsidRDefault="00085997" w:rsidP="00085997">
      <w:pPr>
        <w:pStyle w:val="PL"/>
      </w:pPr>
      <w:r w:rsidRPr="00FA0D37">
        <w:t>}</w:t>
      </w:r>
    </w:p>
    <w:p w14:paraId="513E5D85" w14:textId="77777777" w:rsidR="00085997" w:rsidRPr="00FA0D37" w:rsidRDefault="00085997" w:rsidP="00085997">
      <w:pPr>
        <w:pStyle w:val="PL"/>
      </w:pPr>
    </w:p>
    <w:p w14:paraId="60969E7E" w14:textId="77777777" w:rsidR="00085997" w:rsidRPr="00FA0D37" w:rsidRDefault="00085997" w:rsidP="00085997">
      <w:pPr>
        <w:pStyle w:val="PL"/>
      </w:pPr>
      <w:r w:rsidRPr="00FA0D37">
        <w:t xml:space="preserve">FeatureSetDownlink-v1720 ::=                </w:t>
      </w:r>
      <w:r w:rsidRPr="00FA0D37">
        <w:rPr>
          <w:color w:val="993366"/>
        </w:rPr>
        <w:t>SEQUENCE</w:t>
      </w:r>
      <w:r w:rsidRPr="00FA0D37">
        <w:t xml:space="preserve"> {</w:t>
      </w:r>
    </w:p>
    <w:p w14:paraId="0D4B2630" w14:textId="77777777" w:rsidR="00085997" w:rsidRPr="00FA0D37" w:rsidRDefault="00085997" w:rsidP="00085997">
      <w:pPr>
        <w:pStyle w:val="PL"/>
        <w:rPr>
          <w:color w:val="808080"/>
        </w:rPr>
      </w:pPr>
      <w:r w:rsidRPr="00FA0D37">
        <w:t xml:space="preserve">    </w:t>
      </w:r>
      <w:r w:rsidRPr="00FA0D37">
        <w:rPr>
          <w:color w:val="808080"/>
        </w:rPr>
        <w:t>-- R1 25-19: RTT-based Propagation delay compensation based on CSI-RS for tracking and SRS</w:t>
      </w:r>
    </w:p>
    <w:p w14:paraId="1704ADD2" w14:textId="77777777" w:rsidR="00085997" w:rsidRPr="00FA0D37" w:rsidRDefault="00085997" w:rsidP="00085997">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298D157A" w14:textId="77777777" w:rsidR="00085997" w:rsidRPr="00FA0D37" w:rsidRDefault="00085997" w:rsidP="00085997">
      <w:pPr>
        <w:pStyle w:val="PL"/>
        <w:rPr>
          <w:color w:val="808080"/>
        </w:rPr>
      </w:pPr>
      <w:r w:rsidRPr="00FA0D37">
        <w:t xml:space="preserve">    </w:t>
      </w:r>
      <w:r w:rsidRPr="00FA0D37">
        <w:rPr>
          <w:color w:val="808080"/>
        </w:rPr>
        <w:t>-- R1 25-19a: RTT-based Propagation delay compensation based on DL PRS for RTT-based PDC and SRS</w:t>
      </w:r>
    </w:p>
    <w:p w14:paraId="247DA80A" w14:textId="77777777" w:rsidR="00085997" w:rsidRPr="00FA0D37" w:rsidRDefault="00085997" w:rsidP="00085997">
      <w:pPr>
        <w:pStyle w:val="PL"/>
      </w:pPr>
      <w:r w:rsidRPr="00FA0D37">
        <w:t xml:space="preserve">    rtt-BasedPDC-PRS-r17                        </w:t>
      </w:r>
      <w:r w:rsidRPr="00FA0D37">
        <w:rPr>
          <w:color w:val="993366"/>
        </w:rPr>
        <w:t>SEQUENCE</w:t>
      </w:r>
      <w:r w:rsidRPr="00FA0D37">
        <w:t xml:space="preserve"> {</w:t>
      </w:r>
    </w:p>
    <w:p w14:paraId="03A43C63" w14:textId="77777777" w:rsidR="00085997" w:rsidRPr="00FA0D37" w:rsidRDefault="00085997" w:rsidP="00085997">
      <w:pPr>
        <w:pStyle w:val="PL"/>
      </w:pPr>
      <w:r w:rsidRPr="00FA0D37">
        <w:t xml:space="preserve">        maxNumberPRS-Resource-r17                   </w:t>
      </w:r>
      <w:r w:rsidRPr="00FA0D37">
        <w:rPr>
          <w:color w:val="993366"/>
        </w:rPr>
        <w:t>ENUMERATED</w:t>
      </w:r>
      <w:r w:rsidRPr="00FA0D37">
        <w:t xml:space="preserve"> {n1, n2, n4, n8, n16, n32, n64},</w:t>
      </w:r>
    </w:p>
    <w:p w14:paraId="4EAD50A5" w14:textId="77777777" w:rsidR="00085997" w:rsidRPr="00FA0D37" w:rsidRDefault="00085997" w:rsidP="00085997">
      <w:pPr>
        <w:pStyle w:val="PL"/>
      </w:pPr>
      <w:r w:rsidRPr="00FA0D37">
        <w:t xml:space="preserve">        maxNumberPRS-ResourceProcessedPerSlot-r17   </w:t>
      </w:r>
      <w:r w:rsidRPr="00FA0D37">
        <w:rPr>
          <w:color w:val="993366"/>
        </w:rPr>
        <w:t>SEQUENCE</w:t>
      </w:r>
      <w:r w:rsidRPr="00FA0D37">
        <w:t xml:space="preserve"> {</w:t>
      </w:r>
    </w:p>
    <w:p w14:paraId="69FBA9FF" w14:textId="77777777" w:rsidR="00085997" w:rsidRPr="00FA0D37" w:rsidRDefault="00085997" w:rsidP="00085997">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6B59697" w14:textId="77777777" w:rsidR="00085997" w:rsidRPr="00FA0D37" w:rsidRDefault="00085997" w:rsidP="00085997">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2F5F21D5" w14:textId="77777777" w:rsidR="00085997" w:rsidRPr="00FA0D37" w:rsidRDefault="00085997" w:rsidP="00085997">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FA1AF55" w14:textId="77777777" w:rsidR="00085997" w:rsidRPr="00FA0D37" w:rsidRDefault="00085997" w:rsidP="00085997">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28D0509C" w14:textId="77777777" w:rsidR="00085997" w:rsidRPr="00FA0D37" w:rsidRDefault="00085997" w:rsidP="00085997">
      <w:pPr>
        <w:pStyle w:val="PL"/>
      </w:pPr>
      <w:r w:rsidRPr="00FA0D37">
        <w:t xml:space="preserve">        }</w:t>
      </w:r>
    </w:p>
    <w:p w14:paraId="5AB1268B" w14:textId="77777777" w:rsidR="00085997" w:rsidRPr="00FA0D37" w:rsidRDefault="00085997" w:rsidP="00085997">
      <w:pPr>
        <w:pStyle w:val="PL"/>
      </w:pPr>
      <w:r w:rsidRPr="00FA0D37">
        <w:t xml:space="preserve">    }                                                                                                                    </w:t>
      </w:r>
      <w:r w:rsidRPr="00FA0D37">
        <w:rPr>
          <w:color w:val="993366"/>
        </w:rPr>
        <w:t>OPTIONAL</w:t>
      </w:r>
      <w:r w:rsidRPr="00FA0D37">
        <w:t>,</w:t>
      </w:r>
    </w:p>
    <w:p w14:paraId="59209356" w14:textId="77777777" w:rsidR="00085997" w:rsidRPr="00FA0D37" w:rsidRDefault="00085997" w:rsidP="00085997">
      <w:pPr>
        <w:pStyle w:val="PL"/>
        <w:rPr>
          <w:color w:val="808080"/>
        </w:rPr>
      </w:pPr>
      <w:r w:rsidRPr="00FA0D37">
        <w:t xml:space="preserve">    </w:t>
      </w:r>
      <w:r w:rsidRPr="00FA0D37">
        <w:rPr>
          <w:color w:val="808080"/>
        </w:rPr>
        <w:t>-- R1 33-5-1: SPS group-common PDSCH for multicast on PCell</w:t>
      </w:r>
    </w:p>
    <w:p w14:paraId="51C13936" w14:textId="77777777" w:rsidR="00085997" w:rsidRPr="00FA0D37" w:rsidRDefault="00085997" w:rsidP="00085997">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CBCA6D4" w14:textId="77777777" w:rsidR="00085997" w:rsidRPr="00FA0D37" w:rsidRDefault="00085997" w:rsidP="00085997">
      <w:pPr>
        <w:pStyle w:val="PL"/>
      </w:pPr>
      <w:r w:rsidRPr="00FA0D37">
        <w:t>}</w:t>
      </w:r>
    </w:p>
    <w:p w14:paraId="6C590787" w14:textId="77777777" w:rsidR="00085997" w:rsidRPr="00FA0D37" w:rsidRDefault="00085997" w:rsidP="00085997">
      <w:pPr>
        <w:pStyle w:val="PL"/>
      </w:pPr>
    </w:p>
    <w:p w14:paraId="2E82B144" w14:textId="77777777" w:rsidR="00085997" w:rsidRPr="00FA0D37" w:rsidRDefault="00085997" w:rsidP="00085997">
      <w:pPr>
        <w:pStyle w:val="PL"/>
      </w:pPr>
      <w:r w:rsidRPr="00FA0D37">
        <w:t xml:space="preserve">FeatureSetDownlink-v1730 ::=                </w:t>
      </w:r>
      <w:r w:rsidRPr="00FA0D37">
        <w:rPr>
          <w:color w:val="993366"/>
        </w:rPr>
        <w:t>SEQUENCE</w:t>
      </w:r>
      <w:r w:rsidRPr="00FA0D37">
        <w:t xml:space="preserve"> {</w:t>
      </w:r>
    </w:p>
    <w:p w14:paraId="66D754D8" w14:textId="77777777" w:rsidR="00085997" w:rsidRPr="00FA0D37" w:rsidRDefault="00085997" w:rsidP="00085997">
      <w:pPr>
        <w:pStyle w:val="PL"/>
        <w:rPr>
          <w:color w:val="808080"/>
        </w:rPr>
      </w:pPr>
      <w:r w:rsidRPr="00FA0D37">
        <w:t xml:space="preserve">    </w:t>
      </w:r>
      <w:r w:rsidRPr="00FA0D37">
        <w:rPr>
          <w:color w:val="808080"/>
        </w:rPr>
        <w:t>-- R1 25-19b: Support of PRS as spatial relation RS for SRS</w:t>
      </w:r>
    </w:p>
    <w:p w14:paraId="6DDEC5D2" w14:textId="77777777" w:rsidR="00085997" w:rsidRPr="00FA0D37" w:rsidRDefault="00085997" w:rsidP="00085997">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165803F3" w14:textId="77777777" w:rsidR="00085997" w:rsidRPr="00FA0D37" w:rsidRDefault="00085997" w:rsidP="00085997">
      <w:pPr>
        <w:pStyle w:val="PL"/>
      </w:pPr>
      <w:r w:rsidRPr="00FA0D37">
        <w:t>}</w:t>
      </w:r>
    </w:p>
    <w:p w14:paraId="499C4217" w14:textId="77777777" w:rsidR="00085997" w:rsidRDefault="00085997" w:rsidP="00085997">
      <w:pPr>
        <w:pStyle w:val="PL"/>
        <w:rPr>
          <w:ins w:id="873" w:author="NR_BWP_wor-Core" w:date="2023-11-21T15:20:00Z"/>
        </w:rPr>
      </w:pPr>
    </w:p>
    <w:p w14:paraId="4673BC9F" w14:textId="77777777" w:rsidR="00DC40AD" w:rsidRPr="00052DC7" w:rsidRDefault="00DC40AD" w:rsidP="00DC40AD">
      <w:pPr>
        <w:pStyle w:val="PL"/>
        <w:rPr>
          <w:ins w:id="874" w:author="NR_BWP_wor-Core" w:date="2023-11-21T15:20:00Z"/>
          <w:lang w:val="en-US"/>
        </w:rPr>
      </w:pPr>
      <w:ins w:id="875" w:author="NR_BWP_wor-Core" w:date="2023-11-21T15:20:00Z">
        <w:r>
          <w:rPr>
            <w:lang w:val="en-US"/>
          </w:rPr>
          <w:t xml:space="preserve">FeatureSetDownlink-v18xy ::=                </w:t>
        </w:r>
        <w:r w:rsidRPr="005606FB">
          <w:rPr>
            <w:color w:val="993366"/>
          </w:rPr>
          <w:t>SEQUENCE</w:t>
        </w:r>
        <w:r>
          <w:rPr>
            <w:lang w:val="en-US"/>
          </w:rPr>
          <w:t xml:space="preserve"> {</w:t>
        </w:r>
      </w:ins>
    </w:p>
    <w:p w14:paraId="07FB9C97" w14:textId="335CA09E" w:rsidR="00076DD7" w:rsidRPr="008D31F5" w:rsidRDefault="0017219D" w:rsidP="00DC40AD">
      <w:pPr>
        <w:pStyle w:val="PL"/>
        <w:rPr>
          <w:ins w:id="876" w:author="NR_MIMO_evo_DL_UL-Core" w:date="2023-11-22T14:34:00Z"/>
          <w:color w:val="808080"/>
        </w:rPr>
      </w:pPr>
      <w:ins w:id="877" w:author="NR_MIMO_evo_DL_UL-Core" w:date="2023-11-22T14:35:00Z">
        <w:r w:rsidRPr="008D31F5">
          <w:rPr>
            <w:color w:val="808080"/>
          </w:rPr>
          <w:t xml:space="preserve">    -- </w:t>
        </w:r>
        <w:commentRangeStart w:id="878"/>
        <w:r w:rsidRPr="008D31F5">
          <w:rPr>
            <w:color w:val="808080"/>
          </w:rPr>
          <w:t>R</w:t>
        </w:r>
        <w:r w:rsidR="00767670" w:rsidRPr="008D31F5">
          <w:rPr>
            <w:color w:val="808080"/>
          </w:rPr>
          <w:t>1 40-4-1b</w:t>
        </w:r>
      </w:ins>
      <w:commentRangeEnd w:id="878"/>
      <w:r w:rsidR="00241B3C">
        <w:rPr>
          <w:rStyle w:val="ad"/>
          <w:rFonts w:ascii="Times New Roman" w:hAnsi="Times New Roman"/>
          <w:noProof w:val="0"/>
          <w:lang w:eastAsia="ja-JP"/>
        </w:rPr>
        <w:commentReference w:id="878"/>
      </w:r>
      <w:ins w:id="879" w:author="NR_MIMO_evo_DL_UL-Core" w:date="2023-11-22T14:35:00Z">
        <w:r w:rsidR="00767670" w:rsidRPr="008D31F5">
          <w:rPr>
            <w:color w:val="808080"/>
          </w:rPr>
          <w:t xml:space="preserve">: </w:t>
        </w:r>
        <w:r w:rsidR="00665E30" w:rsidRPr="008D31F5">
          <w:rPr>
            <w:color w:val="808080"/>
          </w:rPr>
          <w:t>1 symbol FL DMRS and 2 additional DMRS symbols for more than one port for Rel.18 enhanced DMRS ports for PDSCH</w:t>
        </w:r>
      </w:ins>
    </w:p>
    <w:p w14:paraId="65CB2C73" w14:textId="1B711A4B" w:rsidR="00076DD7" w:rsidRDefault="00665E30" w:rsidP="00DC40AD">
      <w:pPr>
        <w:pStyle w:val="PL"/>
        <w:rPr>
          <w:ins w:id="880" w:author="NR_MIMO_evo_DL_UL-Core" w:date="2023-11-22T14:36:00Z"/>
          <w:lang w:val="en-US"/>
        </w:rPr>
      </w:pPr>
      <w:ins w:id="881" w:author="NR_MIMO_evo_DL_UL-Core" w:date="2023-11-22T14:36:00Z">
        <w:r>
          <w:rPr>
            <w:lang w:val="en-US"/>
          </w:rPr>
          <w:t xml:space="preserve">    </w:t>
        </w:r>
        <w:r w:rsidR="00021EFB">
          <w:rPr>
            <w:lang w:val="en-US"/>
          </w:rPr>
          <w:t>pdsch-</w:t>
        </w:r>
      </w:ins>
      <w:ins w:id="882" w:author="NR_MIMO_evo_DL_UL-Core" w:date="2023-11-22T14:37:00Z">
        <w:r w:rsidR="002646DB">
          <w:rPr>
            <w:lang w:val="en-US"/>
          </w:rPr>
          <w:t>1SymbolFL-</w:t>
        </w:r>
      </w:ins>
      <w:ins w:id="883" w:author="NR_MIMO_evo_DL_UL-Core" w:date="2023-11-22T14:36:00Z">
        <w:r w:rsidR="00021EFB">
          <w:rPr>
            <w:lang w:val="en-US"/>
          </w:rPr>
          <w:t>DMRS</w:t>
        </w:r>
      </w:ins>
      <w:ins w:id="884" w:author="NR_MIMO_evo_DL_UL-Core" w:date="2023-11-22T14:37:00Z">
        <w:r w:rsidR="002646DB">
          <w:rPr>
            <w:lang w:val="en-US"/>
          </w:rPr>
          <w:t>-Addition</w:t>
        </w:r>
        <w:r w:rsidR="007C25AC">
          <w:rPr>
            <w:lang w:val="en-US"/>
          </w:rPr>
          <w:t>2Symbol-r18</w:t>
        </w:r>
      </w:ins>
      <w:ins w:id="885" w:author="NR_MIMO_evo_DL_UL-Core" w:date="2023-11-22T14:38:00Z">
        <w:r w:rsidR="003C20C1" w:rsidRPr="00FA0D37">
          <w:t xml:space="preserve">        </w:t>
        </w:r>
        <w:r w:rsidR="003C20C1" w:rsidRPr="00FA0D37">
          <w:rPr>
            <w:color w:val="993366"/>
          </w:rPr>
          <w:t>ENUMERATED</w:t>
        </w:r>
        <w:r w:rsidR="003C20C1" w:rsidRPr="00FA0D37">
          <w:t xml:space="preserve"> {supported}                                                   </w:t>
        </w:r>
        <w:r w:rsidR="003C20C1" w:rsidRPr="00FA0D37">
          <w:rPr>
            <w:color w:val="993366"/>
          </w:rPr>
          <w:t>OPTIONAL</w:t>
        </w:r>
        <w:r w:rsidR="003C20C1">
          <w:rPr>
            <w:color w:val="993366"/>
          </w:rPr>
          <w:t>,</w:t>
        </w:r>
      </w:ins>
    </w:p>
    <w:p w14:paraId="39C123BE" w14:textId="7D1F6FC7" w:rsidR="00665E30" w:rsidRPr="008D31F5" w:rsidRDefault="003C20C1" w:rsidP="00DC40AD">
      <w:pPr>
        <w:pStyle w:val="PL"/>
        <w:rPr>
          <w:ins w:id="886" w:author="NR_MIMO_evo_DL_UL-Core" w:date="2023-11-22T14:35:00Z"/>
          <w:color w:val="808080"/>
        </w:rPr>
      </w:pPr>
      <w:ins w:id="887" w:author="NR_MIMO_evo_DL_UL-Core" w:date="2023-11-22T14:38:00Z">
        <w:r w:rsidRPr="008D31F5">
          <w:rPr>
            <w:color w:val="808080"/>
          </w:rPr>
          <w:t xml:space="preserve">    </w:t>
        </w:r>
      </w:ins>
      <w:ins w:id="888" w:author="NR_MIMO_evo_DL_UL-Core" w:date="2023-11-22T14:40:00Z">
        <w:r w:rsidR="003F155D" w:rsidRPr="008D31F5">
          <w:rPr>
            <w:color w:val="808080"/>
          </w:rPr>
          <w:t xml:space="preserve">-- R1 40-4-1c: </w:t>
        </w:r>
      </w:ins>
      <w:ins w:id="889" w:author="NR_MIMO_evo_DL_UL-Core" w:date="2023-11-22T14:41:00Z">
        <w:r w:rsidR="00597ADF" w:rsidRPr="008D31F5">
          <w:rPr>
            <w:color w:val="808080"/>
          </w:rPr>
          <w:t>Alternative additional DMRS position for co-existence with LTE CRS for Rel.18 enhanced DMRS ports for PDSCH</w:t>
        </w:r>
      </w:ins>
    </w:p>
    <w:p w14:paraId="309E391E" w14:textId="5416EBB3" w:rsidR="00076DD7" w:rsidRDefault="00597ADF" w:rsidP="00DC40AD">
      <w:pPr>
        <w:pStyle w:val="PL"/>
        <w:rPr>
          <w:ins w:id="890" w:author="NR_MIMO_evo_DL_UL-Core" w:date="2023-11-22T14:41:00Z"/>
          <w:lang w:val="en-US"/>
        </w:rPr>
      </w:pPr>
      <w:ins w:id="891" w:author="NR_MIMO_evo_DL_UL-Core" w:date="2023-11-22T14:41:00Z">
        <w:r>
          <w:rPr>
            <w:lang w:val="en-US"/>
          </w:rPr>
          <w:t xml:space="preserve">    </w:t>
        </w:r>
        <w:r w:rsidR="00AF2D53">
          <w:rPr>
            <w:lang w:val="en-US"/>
          </w:rPr>
          <w:t>pdsch-AlternativeDMRS</w:t>
        </w:r>
      </w:ins>
      <w:ins w:id="892" w:author="NR_MIMO_evo_DL_UL-Core" w:date="2023-11-22T14:42:00Z">
        <w:r w:rsidR="00BA5809">
          <w:rPr>
            <w:lang w:val="en-US"/>
          </w:rPr>
          <w:t>-Coexistence-r18</w:t>
        </w:r>
        <w:r w:rsidR="00BA5809" w:rsidRPr="00FA0D37">
          <w:t xml:space="preserve">    </w:t>
        </w:r>
        <w:r w:rsidR="00BA5809">
          <w:t xml:space="preserve">    </w:t>
        </w:r>
        <w:r w:rsidR="00BA5809" w:rsidRPr="00FA0D37">
          <w:t xml:space="preserve">   </w:t>
        </w:r>
        <w:r w:rsidR="00BA5809" w:rsidRPr="00FA0D37">
          <w:rPr>
            <w:color w:val="993366"/>
          </w:rPr>
          <w:t>ENUMERATED</w:t>
        </w:r>
        <w:r w:rsidR="00BA5809" w:rsidRPr="00FA0D37">
          <w:t xml:space="preserve"> {supported}                                                   </w:t>
        </w:r>
        <w:r w:rsidR="00BA5809" w:rsidRPr="00FA0D37">
          <w:rPr>
            <w:color w:val="993366"/>
          </w:rPr>
          <w:t>OPTIONAL</w:t>
        </w:r>
        <w:r w:rsidR="00BA5809">
          <w:rPr>
            <w:color w:val="993366"/>
          </w:rPr>
          <w:t>,</w:t>
        </w:r>
      </w:ins>
    </w:p>
    <w:p w14:paraId="0B217814" w14:textId="6CE5C77E" w:rsidR="00597ADF" w:rsidRPr="008D31F5" w:rsidRDefault="00442FE5" w:rsidP="00DC40AD">
      <w:pPr>
        <w:pStyle w:val="PL"/>
        <w:rPr>
          <w:ins w:id="893" w:author="NR_MIMO_evo_DL_UL-Core" w:date="2023-11-22T14:35:00Z"/>
          <w:color w:val="808080"/>
        </w:rPr>
      </w:pPr>
      <w:ins w:id="894" w:author="NR_MIMO_evo_DL_UL-Core" w:date="2023-11-22T14:44:00Z">
        <w:r w:rsidRPr="008D31F5">
          <w:rPr>
            <w:color w:val="808080"/>
          </w:rPr>
          <w:t xml:space="preserve">    -- R1 40-4-1d: </w:t>
        </w:r>
        <w:r w:rsidR="00E02532" w:rsidRPr="008D31F5">
          <w:rPr>
            <w:color w:val="808080"/>
          </w:rPr>
          <w:t>2 symbols FL-DMRS for Rel.18 enhanced DMRS ports for PDSCH</w:t>
        </w:r>
      </w:ins>
    </w:p>
    <w:p w14:paraId="33094E01" w14:textId="79D1A5F2" w:rsidR="00285D34" w:rsidRDefault="00E02532" w:rsidP="00285D34">
      <w:pPr>
        <w:pStyle w:val="PL"/>
        <w:rPr>
          <w:ins w:id="895" w:author="NR_MIMO_evo_DL_UL-Core" w:date="2023-11-22T14:45:00Z"/>
          <w:lang w:val="en-US"/>
        </w:rPr>
      </w:pPr>
      <w:ins w:id="896" w:author="NR_MIMO_evo_DL_UL-Core" w:date="2023-11-22T14:45:00Z">
        <w:r>
          <w:rPr>
            <w:lang w:val="en-US"/>
          </w:rPr>
          <w:t xml:space="preserve">    pdsch-2SymbolFL-DMRS-r18</w:t>
        </w:r>
        <w:r w:rsidR="00285D34" w:rsidRPr="00FA0D37">
          <w:t xml:space="preserve">    </w:t>
        </w:r>
        <w:r w:rsidR="00285D34">
          <w:t xml:space="preserve">                 </w:t>
        </w:r>
        <w:r w:rsidR="00285D34" w:rsidRPr="00FA0D37">
          <w:t xml:space="preserve">   </w:t>
        </w:r>
        <w:r w:rsidR="00285D34" w:rsidRPr="00FA0D37">
          <w:rPr>
            <w:color w:val="993366"/>
          </w:rPr>
          <w:t>ENUMERATED</w:t>
        </w:r>
        <w:r w:rsidR="00285D34" w:rsidRPr="00FA0D37">
          <w:t xml:space="preserve"> {supported}                                                   </w:t>
        </w:r>
        <w:r w:rsidR="00285D34" w:rsidRPr="00FA0D37">
          <w:rPr>
            <w:color w:val="993366"/>
          </w:rPr>
          <w:t>OPTIONAL</w:t>
        </w:r>
        <w:r w:rsidR="00285D34">
          <w:rPr>
            <w:color w:val="993366"/>
          </w:rPr>
          <w:t>,</w:t>
        </w:r>
      </w:ins>
    </w:p>
    <w:p w14:paraId="04E77394" w14:textId="753B22FD" w:rsidR="00076DD7" w:rsidRPr="008D31F5" w:rsidRDefault="00EB3276" w:rsidP="00DC40AD">
      <w:pPr>
        <w:pStyle w:val="PL"/>
        <w:rPr>
          <w:ins w:id="897" w:author="NR_MIMO_evo_DL_UL-Core" w:date="2023-11-22T14:44:00Z"/>
          <w:color w:val="808080"/>
        </w:rPr>
      </w:pPr>
      <w:ins w:id="898" w:author="NR_MIMO_evo_DL_UL-Core" w:date="2023-11-22T14:46:00Z">
        <w:r w:rsidRPr="008D31F5">
          <w:rPr>
            <w:color w:val="808080"/>
          </w:rPr>
          <w:t xml:space="preserve"> </w:t>
        </w:r>
      </w:ins>
      <w:ins w:id="899" w:author="NR_MIMO_evo_DL_UL-Core" w:date="2023-11-22T14:47:00Z">
        <w:r w:rsidRPr="008D31F5">
          <w:rPr>
            <w:color w:val="808080"/>
          </w:rPr>
          <w:t xml:space="preserve">   -- R1 40-4-1e: </w:t>
        </w:r>
        <w:r w:rsidR="00654A62" w:rsidRPr="008D31F5">
          <w:rPr>
            <w:color w:val="808080"/>
          </w:rPr>
          <w:t>2-symbol FL DMRS + one additional 2-symbols DMRS for Rel.18 enhanced DMRS ports for PDSCH</w:t>
        </w:r>
      </w:ins>
    </w:p>
    <w:p w14:paraId="667D59AA" w14:textId="26A9EC20" w:rsidR="00E02532" w:rsidRDefault="00654A62" w:rsidP="00DC40AD">
      <w:pPr>
        <w:pStyle w:val="PL"/>
        <w:rPr>
          <w:ins w:id="900" w:author="NR_MIMO_evo_DL_UL-Core" w:date="2023-11-22T14:47:00Z"/>
          <w:lang w:val="en-US"/>
        </w:rPr>
      </w:pPr>
      <w:ins w:id="901" w:author="NR_MIMO_evo_DL_UL-Core" w:date="2023-11-22T14:47:00Z">
        <w:r>
          <w:rPr>
            <w:lang w:val="en-US"/>
          </w:rPr>
          <w:t xml:space="preserve">    pdsch-2SymbolFL-DMRS-Addition2</w:t>
        </w:r>
      </w:ins>
      <w:ins w:id="902" w:author="NR_MIMO_evo_DL_UL-Core" w:date="2023-11-22T14:48:00Z">
        <w:r>
          <w:rPr>
            <w:lang w:val="en-US"/>
          </w:rPr>
          <w:t>Symbol-r18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61A06C58" w14:textId="65BE6245" w:rsidR="00654A62" w:rsidRPr="008D31F5" w:rsidRDefault="00777D46" w:rsidP="00DC40AD">
      <w:pPr>
        <w:pStyle w:val="PL"/>
        <w:rPr>
          <w:ins w:id="903" w:author="NR_MIMO_evo_DL_UL-Core" w:date="2023-11-22T14:49:00Z"/>
          <w:color w:val="808080"/>
        </w:rPr>
      </w:pPr>
      <w:ins w:id="904" w:author="NR_MIMO_evo_DL_UL-Core" w:date="2023-11-22T14:49:00Z">
        <w:r w:rsidRPr="008D31F5">
          <w:rPr>
            <w:color w:val="808080"/>
          </w:rPr>
          <w:t xml:space="preserve">    -- R1 40-4-1f: </w:t>
        </w:r>
        <w:r w:rsidR="005D6D6E" w:rsidRPr="008D31F5">
          <w:rPr>
            <w:color w:val="808080"/>
          </w:rPr>
          <w:t>1 symbol FL DMRS and 3 additional DMRS symbols for Rel.18 enhanced DMRS ports for PDSCH</w:t>
        </w:r>
      </w:ins>
    </w:p>
    <w:p w14:paraId="33876DAA" w14:textId="7BAA5877" w:rsidR="00777D46" w:rsidRDefault="002D2E00" w:rsidP="002D2E00">
      <w:pPr>
        <w:pStyle w:val="PL"/>
        <w:rPr>
          <w:ins w:id="905" w:author="NR_MIMO_evo_DL_UL-Core" w:date="2023-11-22T14:49:00Z"/>
          <w:lang w:val="en-US"/>
        </w:rPr>
      </w:pPr>
      <w:ins w:id="906" w:author="NR_MIMO_evo_DL_UL-Core" w:date="2023-11-22T14:50:00Z">
        <w:r>
          <w:rPr>
            <w:lang w:val="en-US"/>
          </w:rPr>
          <w:t xml:space="preserve">    </w:t>
        </w:r>
      </w:ins>
      <w:ins w:id="907" w:author="NR_MIMO_evo_DL_UL-Core" w:date="2023-11-22T14:49:00Z">
        <w:r w:rsidR="005D6D6E">
          <w:rPr>
            <w:lang w:val="en-US"/>
          </w:rPr>
          <w:t>pdsch-1Symbol</w:t>
        </w:r>
      </w:ins>
      <w:ins w:id="908" w:author="NR_MIMO_evo_DL_UL-Core" w:date="2023-11-22T14:50:00Z">
        <w:r w:rsidR="005D6D6E">
          <w:rPr>
            <w:lang w:val="en-US"/>
          </w:rPr>
          <w:t>FL-DMRS-Addition3Symbol-r18</w:t>
        </w:r>
        <w:r w:rsidR="00CD57B3">
          <w:rPr>
            <w:lang w:val="en-US"/>
          </w:rPr>
          <w:t xml:space="preserve">     </w:t>
        </w:r>
        <w:r w:rsidR="00CD57B3" w:rsidRPr="00FA0D37">
          <w:t xml:space="preserve">  </w:t>
        </w:r>
        <w:r w:rsidR="00CD57B3">
          <w:t xml:space="preserve"> </w:t>
        </w:r>
        <w:r w:rsidR="00CD57B3" w:rsidRPr="00FA0D37">
          <w:rPr>
            <w:color w:val="993366"/>
          </w:rPr>
          <w:t>ENUMERATED</w:t>
        </w:r>
        <w:r w:rsidR="00CD57B3" w:rsidRPr="00FA0D37">
          <w:t xml:space="preserve"> {supported}                                                   </w:t>
        </w:r>
        <w:r w:rsidR="00CD57B3" w:rsidRPr="00FA0D37">
          <w:rPr>
            <w:color w:val="993366"/>
          </w:rPr>
          <w:t>OPTIONAL</w:t>
        </w:r>
        <w:r w:rsidR="00CD57B3">
          <w:rPr>
            <w:color w:val="993366"/>
          </w:rPr>
          <w:t>,</w:t>
        </w:r>
      </w:ins>
    </w:p>
    <w:p w14:paraId="2BFFBA16" w14:textId="43CD8353" w:rsidR="005D6D6E" w:rsidRPr="008D31F5" w:rsidRDefault="00660025" w:rsidP="00DC40AD">
      <w:pPr>
        <w:pStyle w:val="PL"/>
        <w:rPr>
          <w:ins w:id="909" w:author="NR_MIMO_evo_DL_UL-Core" w:date="2023-11-22T14:50:00Z"/>
          <w:color w:val="808080"/>
        </w:rPr>
      </w:pPr>
      <w:ins w:id="910" w:author="NR_MIMO_evo_DL_UL-Core" w:date="2023-11-22T14:51:00Z">
        <w:r w:rsidRPr="008D31F5">
          <w:rPr>
            <w:color w:val="808080"/>
          </w:rPr>
          <w:t xml:space="preserve">    -- R</w:t>
        </w:r>
      </w:ins>
      <w:ins w:id="911" w:author="NR_MIMO_evo_DL_UL-Core" w:date="2023-11-22T14:52:00Z">
        <w:r w:rsidRPr="008D31F5">
          <w:rPr>
            <w:color w:val="808080"/>
          </w:rPr>
          <w:t xml:space="preserve">1 40-4-1g: </w:t>
        </w:r>
        <w:r w:rsidR="00ED1627" w:rsidRPr="008D31F5">
          <w:rPr>
            <w:color w:val="808080"/>
          </w:rPr>
          <w:t>DMRS type for Rel.18 enhanced DMRS ports for PDSCH</w:t>
        </w:r>
      </w:ins>
    </w:p>
    <w:p w14:paraId="31A807D2" w14:textId="1D8DC98B" w:rsidR="0053152C" w:rsidRDefault="00ED1627" w:rsidP="0053152C">
      <w:pPr>
        <w:pStyle w:val="PL"/>
        <w:rPr>
          <w:ins w:id="912" w:author="NR_MIMO_evo_DL_UL-Core" w:date="2023-11-22T14:53:00Z"/>
          <w:lang w:val="en-US"/>
        </w:rPr>
      </w:pPr>
      <w:ins w:id="913" w:author="NR_MIMO_evo_DL_UL-Core" w:date="2023-11-22T14:52:00Z">
        <w:r>
          <w:rPr>
            <w:lang w:val="en-US"/>
          </w:rPr>
          <w:t xml:space="preserve">    pdsch-DMRS-Type</w:t>
        </w:r>
      </w:ins>
      <w:ins w:id="914" w:author="NR_MIMO_evo_DL_UL-Core" w:date="2023-11-22T14:53:00Z">
        <w:r w:rsidR="0053152C">
          <w:rPr>
            <w:lang w:val="en-US"/>
          </w:rPr>
          <w:t xml:space="preserve">-r18      </w:t>
        </w:r>
        <w:r w:rsidR="0053152C" w:rsidRPr="00FA0D37">
          <w:t xml:space="preserve">                </w:t>
        </w:r>
        <w:r w:rsidR="003E147E">
          <w:t xml:space="preserve">   </w:t>
        </w:r>
        <w:r w:rsidR="0053152C">
          <w:rPr>
            <w:lang w:val="en-US"/>
          </w:rPr>
          <w:t xml:space="preserve"> </w:t>
        </w:r>
        <w:r w:rsidR="0053152C" w:rsidRPr="00FA0D37">
          <w:t xml:space="preserve">  </w:t>
        </w:r>
        <w:r w:rsidR="0053152C">
          <w:t xml:space="preserve"> </w:t>
        </w:r>
        <w:r w:rsidR="0053152C" w:rsidRPr="00FA0D37">
          <w:rPr>
            <w:color w:val="993366"/>
          </w:rPr>
          <w:t>ENUMERATED</w:t>
        </w:r>
        <w:r w:rsidR="0053152C" w:rsidRPr="00FA0D37">
          <w:t xml:space="preserve"> {</w:t>
        </w:r>
        <w:r w:rsidR="003E147E">
          <w:t>etype1, etype1And2</w:t>
        </w:r>
        <w:r w:rsidR="0053152C" w:rsidRPr="00FA0D37">
          <w:t xml:space="preserve">}                                          </w:t>
        </w:r>
        <w:r w:rsidR="0053152C" w:rsidRPr="00FA0D37">
          <w:rPr>
            <w:color w:val="993366"/>
          </w:rPr>
          <w:t>OPTIONAL</w:t>
        </w:r>
        <w:r w:rsidR="0053152C">
          <w:rPr>
            <w:color w:val="993366"/>
          </w:rPr>
          <w:t>,</w:t>
        </w:r>
      </w:ins>
    </w:p>
    <w:p w14:paraId="411B9751" w14:textId="400CC226" w:rsidR="00CD57B3" w:rsidRPr="008D31F5" w:rsidRDefault="007C7DAF" w:rsidP="00DC40AD">
      <w:pPr>
        <w:pStyle w:val="PL"/>
        <w:rPr>
          <w:ins w:id="915" w:author="NR_MIMO_evo_DL_UL-Core" w:date="2023-11-22T14:55:00Z"/>
          <w:color w:val="808080"/>
        </w:rPr>
      </w:pPr>
      <w:ins w:id="916" w:author="NR_MIMO_evo_DL_UL-Core" w:date="2023-11-22T14:56:00Z">
        <w:r w:rsidRPr="008D31F5">
          <w:rPr>
            <w:color w:val="808080"/>
          </w:rPr>
          <w:t xml:space="preserve">    -- R1</w:t>
        </w:r>
        <w:r w:rsidR="004A242C" w:rsidRPr="008D31F5">
          <w:rPr>
            <w:color w:val="808080"/>
          </w:rPr>
          <w:t xml:space="preserve"> 40-4-1h: </w:t>
        </w:r>
        <w:r w:rsidR="003133BE" w:rsidRPr="008D31F5">
          <w:rPr>
            <w:color w:val="808080"/>
          </w:rPr>
          <w:t>1 port DL PTRS for Rel.18 enhanced DMRS ports for PDSCH with rank 1-8</w:t>
        </w:r>
      </w:ins>
    </w:p>
    <w:p w14:paraId="4C1A5539" w14:textId="2D1350E0" w:rsidR="007C7DAF" w:rsidRDefault="003133BE" w:rsidP="00DC40AD">
      <w:pPr>
        <w:pStyle w:val="PL"/>
        <w:rPr>
          <w:ins w:id="917" w:author="NR_MIMO_evo_DL_UL-Core" w:date="2023-11-22T14:55:00Z"/>
          <w:lang w:val="en-US"/>
        </w:rPr>
      </w:pPr>
      <w:ins w:id="918" w:author="NR_MIMO_evo_DL_UL-Core" w:date="2023-11-22T14:56:00Z">
        <w:r>
          <w:rPr>
            <w:lang w:val="en-US"/>
          </w:rPr>
          <w:t xml:space="preserve">    pdsch-</w:t>
        </w:r>
      </w:ins>
      <w:ins w:id="919" w:author="NR_MIMO_evo_DL_UL-Core" w:date="2023-11-22T14:58:00Z">
        <w:r w:rsidR="00112E3B">
          <w:rPr>
            <w:lang w:val="en-US"/>
          </w:rPr>
          <w:t>1</w:t>
        </w:r>
        <w:r w:rsidR="004875BD">
          <w:rPr>
            <w:lang w:val="en-US"/>
          </w:rPr>
          <w:t>P</w:t>
        </w:r>
        <w:r w:rsidR="00112E3B">
          <w:rPr>
            <w:lang w:val="en-US"/>
          </w:rPr>
          <w:t>ort</w:t>
        </w:r>
        <w:r w:rsidR="004875BD">
          <w:rPr>
            <w:lang w:val="en-US"/>
          </w:rPr>
          <w:t xml:space="preserve">DL-PTRS-r18    </w:t>
        </w:r>
        <w:r w:rsidR="004875BD" w:rsidRPr="00FA0D37">
          <w:t xml:space="preserve">          </w:t>
        </w:r>
        <w:r w:rsidR="00857A44" w:rsidRPr="00FA0D37">
          <w:t xml:space="preserve">         </w:t>
        </w:r>
        <w:r w:rsidR="004875BD" w:rsidRPr="00FA0D37">
          <w:t xml:space="preserve">  </w:t>
        </w:r>
        <w:r w:rsidR="004875BD">
          <w:t xml:space="preserve"> </w:t>
        </w:r>
        <w:r w:rsidR="004875BD" w:rsidRPr="00FA0D37">
          <w:rPr>
            <w:color w:val="993366"/>
          </w:rPr>
          <w:t>ENUMERATED</w:t>
        </w:r>
        <w:r w:rsidR="004875BD" w:rsidRPr="00FA0D37">
          <w:t xml:space="preserve"> {supported}                                                   </w:t>
        </w:r>
        <w:r w:rsidR="004875BD" w:rsidRPr="00FA0D37">
          <w:rPr>
            <w:color w:val="993366"/>
          </w:rPr>
          <w:t>OPTIONAL</w:t>
        </w:r>
        <w:r w:rsidR="004875BD">
          <w:rPr>
            <w:color w:val="993366"/>
          </w:rPr>
          <w:t>,</w:t>
        </w:r>
      </w:ins>
    </w:p>
    <w:p w14:paraId="528E4798" w14:textId="10770BFF" w:rsidR="007C7DAF" w:rsidRPr="008D31F5" w:rsidRDefault="00400CF6" w:rsidP="00DC40AD">
      <w:pPr>
        <w:pStyle w:val="PL"/>
        <w:rPr>
          <w:ins w:id="920" w:author="NR_MIMO_evo_DL_UL-Core" w:date="2023-11-22T14:47:00Z"/>
          <w:color w:val="808080"/>
        </w:rPr>
      </w:pPr>
      <w:ins w:id="921" w:author="NR_MIMO_evo_DL_UL-Core" w:date="2023-11-22T15:06:00Z">
        <w:r w:rsidRPr="008D31F5">
          <w:rPr>
            <w:color w:val="808080"/>
          </w:rPr>
          <w:t xml:space="preserve">    -- R1 40-4-1j: </w:t>
        </w:r>
        <w:r w:rsidR="00192CAA" w:rsidRPr="008D31F5">
          <w:rPr>
            <w:color w:val="808080"/>
          </w:rPr>
          <w:t>Support 1 symbol FL DMRS and 2 additional DMRS symbols for at least one port for mapping type A</w:t>
        </w:r>
      </w:ins>
    </w:p>
    <w:p w14:paraId="10B1A980" w14:textId="1B9D6BE6" w:rsidR="00654A62" w:rsidRDefault="00192CAA" w:rsidP="00DC40AD">
      <w:pPr>
        <w:pStyle w:val="PL"/>
        <w:rPr>
          <w:ins w:id="922" w:author="NR_MIMO_evo_DL_UL-Core" w:date="2023-11-22T14:47:00Z"/>
          <w:lang w:val="en-US"/>
        </w:rPr>
      </w:pPr>
      <w:ins w:id="923" w:author="NR_MIMO_evo_DL_UL-Core" w:date="2023-11-22T15:07:00Z">
        <w:r>
          <w:rPr>
            <w:lang w:val="en-US"/>
          </w:rPr>
          <w:t xml:space="preserve">    </w:t>
        </w:r>
        <w:r w:rsidR="00442CD0">
          <w:rPr>
            <w:lang w:val="en-US"/>
          </w:rPr>
          <w:t>mappingTypeA-1SymbolFL-DMRS-Ad</w:t>
        </w:r>
      </w:ins>
      <w:ins w:id="924" w:author="NR_MIMO_evo_DL_UL-Core" w:date="2023-11-22T15:08:00Z">
        <w:r w:rsidR="00442CD0">
          <w:rPr>
            <w:lang w:val="en-US"/>
          </w:rPr>
          <w:t>dition2Symbol-r18</w:t>
        </w:r>
        <w:r w:rsidR="00272CDC">
          <w:rPr>
            <w:lang w:val="en-US"/>
          </w:rPr>
          <w:t xml:space="preserve"> </w:t>
        </w:r>
        <w:r w:rsidR="00272CDC" w:rsidRPr="00FA0D37">
          <w:rPr>
            <w:color w:val="993366"/>
          </w:rPr>
          <w:t>ENUMERATED</w:t>
        </w:r>
        <w:r w:rsidR="00272CDC" w:rsidRPr="00FA0D37">
          <w:t xml:space="preserve"> {supported}                                                   </w:t>
        </w:r>
        <w:r w:rsidR="00272CDC" w:rsidRPr="00FA0D37">
          <w:rPr>
            <w:color w:val="993366"/>
          </w:rPr>
          <w:t>OPTIONAL</w:t>
        </w:r>
        <w:r w:rsidR="00272CDC">
          <w:rPr>
            <w:color w:val="993366"/>
          </w:rPr>
          <w:t>,</w:t>
        </w:r>
      </w:ins>
    </w:p>
    <w:p w14:paraId="1066945A" w14:textId="77777777" w:rsidR="00654A62" w:rsidRDefault="00654A62" w:rsidP="00DC40AD">
      <w:pPr>
        <w:pStyle w:val="PL"/>
        <w:rPr>
          <w:ins w:id="925" w:author="NR_MIMO_evo_DL_UL-Core" w:date="2023-11-22T14:35:00Z"/>
          <w:lang w:val="en-US"/>
        </w:rPr>
      </w:pPr>
    </w:p>
    <w:p w14:paraId="2D74456B" w14:textId="2E10BF82" w:rsidR="00076DD7" w:rsidRPr="008D31F5" w:rsidRDefault="00355266" w:rsidP="00DC40AD">
      <w:pPr>
        <w:pStyle w:val="PL"/>
        <w:rPr>
          <w:ins w:id="926" w:author="NR_MIMO_evo_DL_UL-Core" w:date="2023-11-22T15:09:00Z"/>
          <w:color w:val="808080"/>
        </w:rPr>
      </w:pPr>
      <w:ins w:id="927" w:author="NR_MIMO_evo_DL_UL-Core" w:date="2023-11-22T15:09:00Z">
        <w:r w:rsidRPr="008D31F5">
          <w:rPr>
            <w:color w:val="808080"/>
          </w:rPr>
          <w:t xml:space="preserve">    -- R1 40-4-4</w:t>
        </w:r>
      </w:ins>
      <w:ins w:id="928" w:author="NR_MIMO_evo_DL_UL-Core" w:date="2023-11-22T15:10:00Z">
        <w:r w:rsidRPr="008D31F5">
          <w:rPr>
            <w:color w:val="808080"/>
          </w:rPr>
          <w:t xml:space="preserve">: </w:t>
        </w:r>
        <w:r w:rsidR="00DC7429" w:rsidRPr="008D31F5">
          <w:rPr>
            <w:color w:val="808080"/>
          </w:rPr>
          <w:t>Reception of PDSCH without the scheduling restriction for Rel.18 eType1 DMRS ports</w:t>
        </w:r>
      </w:ins>
    </w:p>
    <w:p w14:paraId="52A5F19F" w14:textId="0E09247D" w:rsidR="006A6BA0" w:rsidRDefault="00DC7429" w:rsidP="00DC40AD">
      <w:pPr>
        <w:pStyle w:val="PL"/>
        <w:rPr>
          <w:ins w:id="929" w:author="NR_MIMO_evo_DL_UL-Core" w:date="2023-11-22T15:13:00Z"/>
          <w:lang w:val="en-US"/>
        </w:rPr>
      </w:pPr>
      <w:ins w:id="930" w:author="NR_MIMO_evo_DL_UL-Core" w:date="2023-11-22T15:10:00Z">
        <w:r>
          <w:rPr>
            <w:lang w:val="en-US"/>
          </w:rPr>
          <w:t xml:space="preserve">    pdsch-</w:t>
        </w:r>
        <w:r w:rsidR="00ED3581">
          <w:rPr>
            <w:lang w:val="en-US"/>
          </w:rPr>
          <w:t>ReceptionWithoutSchedulingRestrict</w:t>
        </w:r>
      </w:ins>
      <w:ins w:id="931" w:author="NR_MIMO_evo_DL_UL-Core" w:date="2023-11-22T15:11:00Z">
        <w:r w:rsidR="00ED3581">
          <w:rPr>
            <w:lang w:val="en-US"/>
          </w:rPr>
          <w:t>ion</w:t>
        </w:r>
      </w:ins>
      <w:ins w:id="932" w:author="NR_MIMO_evo_DL_UL-Core" w:date="2023-11-22T15:10:00Z">
        <w:r w:rsidR="00ED3581">
          <w:rPr>
            <w:lang w:val="en-US"/>
          </w:rPr>
          <w:t>-r18</w:t>
        </w:r>
      </w:ins>
      <w:ins w:id="933" w:author="NR_MIMO_evo_DL_UL-Core" w:date="2023-11-22T15:11:00Z">
        <w:r w:rsidR="00ED3581">
          <w:rPr>
            <w:lang w:val="en-US"/>
          </w:rPr>
          <w:t xml:space="preserve"> </w:t>
        </w:r>
        <w:r w:rsidR="00ED3581" w:rsidRPr="00FA0D37">
          <w:rPr>
            <w:color w:val="993366"/>
          </w:rPr>
          <w:t>ENUMERATED</w:t>
        </w:r>
        <w:r w:rsidR="00ED3581" w:rsidRPr="00FA0D37">
          <w:t xml:space="preserve"> {supported}                                                   </w:t>
        </w:r>
        <w:r w:rsidR="00ED3581" w:rsidRPr="00FA0D37">
          <w:rPr>
            <w:color w:val="993366"/>
          </w:rPr>
          <w:t>OPTIONAL</w:t>
        </w:r>
        <w:r w:rsidR="00ED3581">
          <w:rPr>
            <w:color w:val="993366"/>
          </w:rPr>
          <w:t>,</w:t>
        </w:r>
      </w:ins>
    </w:p>
    <w:p w14:paraId="26A4CA66" w14:textId="77777777" w:rsidR="00724730" w:rsidRDefault="00724730" w:rsidP="00DC40AD">
      <w:pPr>
        <w:pStyle w:val="PL"/>
        <w:rPr>
          <w:ins w:id="934" w:author="NR_MIMO_evo_DL_UL-Core" w:date="2023-11-22T15:13:00Z"/>
          <w:lang w:val="en-US"/>
        </w:rPr>
      </w:pPr>
    </w:p>
    <w:p w14:paraId="0C91DC12" w14:textId="6A836A14" w:rsidR="00724730" w:rsidRPr="008D31F5" w:rsidRDefault="00724730" w:rsidP="00DC40AD">
      <w:pPr>
        <w:pStyle w:val="PL"/>
        <w:rPr>
          <w:ins w:id="935" w:author="NR_MIMO_evo_DL_UL-Core" w:date="2023-11-22T15:10:00Z"/>
          <w:color w:val="808080"/>
        </w:rPr>
      </w:pPr>
      <w:ins w:id="936" w:author="NR_MIMO_evo_DL_UL-Core" w:date="2023-11-22T15:13:00Z">
        <w:r w:rsidRPr="008D31F5">
          <w:rPr>
            <w:color w:val="808080"/>
          </w:rPr>
          <w:t xml:space="preserve">    -</w:t>
        </w:r>
      </w:ins>
      <w:ins w:id="937" w:author="NR_MIMO_evo_DL_UL-Core" w:date="2023-11-22T15:14:00Z">
        <w:r w:rsidRPr="008D31F5">
          <w:rPr>
            <w:color w:val="808080"/>
          </w:rPr>
          <w:t xml:space="preserve">- R1 40-4-5a: </w:t>
        </w:r>
        <w:r w:rsidR="00CB6F44" w:rsidRPr="008D31F5">
          <w:rPr>
            <w:color w:val="808080"/>
          </w:rPr>
          <w:t>Additional row(s) for antenna ports (0,2,3) for Rel.18 DMRS ports for single-DCI based M-TRP</w:t>
        </w:r>
      </w:ins>
    </w:p>
    <w:p w14:paraId="2EDA8419" w14:textId="5E0C75BA" w:rsidR="00DC7429" w:rsidRDefault="00C227C3" w:rsidP="00DC40AD">
      <w:pPr>
        <w:pStyle w:val="PL"/>
        <w:rPr>
          <w:ins w:id="938" w:author="NR_MIMO_evo_DL_UL-Core" w:date="2023-11-22T15:14:00Z"/>
          <w:lang w:val="en-US"/>
        </w:rPr>
      </w:pPr>
      <w:ins w:id="939" w:author="NR_MIMO_evo_DL_UL-Core" w:date="2023-11-22T15:16:00Z">
        <w:r>
          <w:rPr>
            <w:lang w:val="en-US"/>
          </w:rPr>
          <w:t xml:space="preserve">    </w:t>
        </w:r>
      </w:ins>
      <w:ins w:id="940" w:author="NR_MIMO_evo_DL_UL-Core" w:date="2023-11-22T15:17:00Z">
        <w:r w:rsidR="00BD5595">
          <w:rPr>
            <w:lang w:val="en-US"/>
          </w:rPr>
          <w:t>dmrs</w:t>
        </w:r>
        <w:r w:rsidR="005B614F">
          <w:rPr>
            <w:lang w:val="en-US"/>
          </w:rPr>
          <w:t>-</w:t>
        </w:r>
      </w:ins>
      <w:ins w:id="941" w:author="NR_MIMO_evo_DL_UL-Core" w:date="2023-11-22T15:16:00Z">
        <w:r w:rsidR="00BA7EAB">
          <w:rPr>
            <w:lang w:val="en-US"/>
          </w:rPr>
          <w:t>MultiTRP-</w:t>
        </w:r>
      </w:ins>
      <w:ins w:id="942" w:author="NR_MIMO_evo_DL_UL-Core" w:date="2023-11-22T15:17:00Z">
        <w:r w:rsidR="00BD5595">
          <w:rPr>
            <w:lang w:val="en-US"/>
          </w:rPr>
          <w:t>AddtionRows</w:t>
        </w:r>
      </w:ins>
      <w:ins w:id="943" w:author="NR_MIMO_evo_DL_UL-Core" w:date="2023-11-22T15:18:00Z">
        <w:r w:rsidR="005B614F">
          <w:rPr>
            <w:lang w:val="en-US"/>
          </w:rPr>
          <w:t xml:space="preserve">-r18  </w:t>
        </w:r>
        <w:r w:rsidR="005B614F" w:rsidRPr="00FA0D37">
          <w:t xml:space="preserve">                 </w:t>
        </w:r>
        <w:r w:rsidR="005B614F" w:rsidRPr="00FA0D37">
          <w:rPr>
            <w:color w:val="993366"/>
          </w:rPr>
          <w:t>ENUMERATED</w:t>
        </w:r>
        <w:r w:rsidR="005B614F" w:rsidRPr="00FA0D37">
          <w:t xml:space="preserve"> {supported}                                                   </w:t>
        </w:r>
        <w:r w:rsidR="005B614F" w:rsidRPr="00FA0D37">
          <w:rPr>
            <w:color w:val="993366"/>
          </w:rPr>
          <w:t>OPTIONAL</w:t>
        </w:r>
        <w:r w:rsidR="005B614F">
          <w:rPr>
            <w:color w:val="993366"/>
          </w:rPr>
          <w:t>,</w:t>
        </w:r>
      </w:ins>
    </w:p>
    <w:p w14:paraId="25436294" w14:textId="44377DB1" w:rsidR="00CB6F44" w:rsidRPr="008D31F5" w:rsidRDefault="00594D5A" w:rsidP="00DC40AD">
      <w:pPr>
        <w:pStyle w:val="PL"/>
        <w:rPr>
          <w:ins w:id="944" w:author="NR_MIMO_evo_DL_UL-Core" w:date="2023-11-22T15:14:00Z"/>
          <w:color w:val="808080"/>
        </w:rPr>
      </w:pPr>
      <w:ins w:id="945" w:author="NR_MIMO_evo_DL_UL-Core" w:date="2023-11-22T15:41:00Z">
        <w:r w:rsidRPr="008D31F5">
          <w:rPr>
            <w:color w:val="808080"/>
          </w:rPr>
          <w:t xml:space="preserve">    -- R1 40-4-12</w:t>
        </w:r>
      </w:ins>
      <w:ins w:id="946" w:author="NR_MIMO_evo_DL_UL-Core" w:date="2023-11-22T15:42:00Z">
        <w:r w:rsidRPr="008D31F5">
          <w:rPr>
            <w:color w:val="808080"/>
          </w:rPr>
          <w:t xml:space="preserve">: </w:t>
        </w:r>
        <w:r w:rsidR="00B47EA3" w:rsidRPr="008D31F5">
          <w:rPr>
            <w:color w:val="808080"/>
          </w:rPr>
          <w:t>Support of Rel-18 DMRS and PDSCH processing capability 2 simultaneously</w:t>
        </w:r>
      </w:ins>
    </w:p>
    <w:p w14:paraId="0171B3EF" w14:textId="7CC60F1E" w:rsidR="00CB6F44" w:rsidRDefault="00B47EA3" w:rsidP="00DC40AD">
      <w:pPr>
        <w:pStyle w:val="PL"/>
        <w:rPr>
          <w:ins w:id="947" w:author="NR_MIMO_evo_DL_UL-Core" w:date="2023-11-22T15:42:00Z"/>
          <w:lang w:val="en-US"/>
        </w:rPr>
      </w:pPr>
      <w:ins w:id="948" w:author="NR_MIMO_evo_DL_UL-Core" w:date="2023-11-22T15:42:00Z">
        <w:r>
          <w:rPr>
            <w:lang w:val="en-US"/>
          </w:rPr>
          <w:t xml:space="preserve">    s</w:t>
        </w:r>
      </w:ins>
      <w:ins w:id="949" w:author="NR_MIMO_evo_DL_UL-Core" w:date="2023-11-22T15:43:00Z">
        <w:r>
          <w:rPr>
            <w:lang w:val="en-US"/>
          </w:rPr>
          <w:t>imulDMRS-PDSCH</w:t>
        </w:r>
        <w:r w:rsidR="00B4416D">
          <w:rPr>
            <w:lang w:val="en-US"/>
          </w:rPr>
          <w:t>-r18</w:t>
        </w:r>
      </w:ins>
      <w:ins w:id="950" w:author="NR_MIMO_evo_DL_UL-Core" w:date="2023-11-22T15:44:00Z">
        <w:r w:rsidR="00F375ED">
          <w:rPr>
            <w:lang w:val="en-US"/>
          </w:rPr>
          <w:t xml:space="preserve">       </w:t>
        </w:r>
        <w:r w:rsidR="008141DB" w:rsidRPr="00A66515">
          <w:rPr>
            <w:color w:val="993366"/>
          </w:rPr>
          <w:t>SEQUENCE</w:t>
        </w:r>
        <w:r w:rsidR="008141DB">
          <w:rPr>
            <w:lang w:val="en-US"/>
          </w:rPr>
          <w:t xml:space="preserve"> {</w:t>
        </w:r>
      </w:ins>
    </w:p>
    <w:p w14:paraId="68F031D7" w14:textId="5ECECD80" w:rsidR="00944EAA" w:rsidRPr="00FA0D37" w:rsidRDefault="00944EAA" w:rsidP="00944EAA">
      <w:pPr>
        <w:pStyle w:val="PL"/>
        <w:rPr>
          <w:ins w:id="951" w:author="NR_MIMO_evo_DL_UL-Core" w:date="2023-11-22T15:45:00Z"/>
        </w:rPr>
      </w:pPr>
      <w:ins w:id="952" w:author="NR_MIMO_evo_DL_UL-Core" w:date="2023-11-22T15:45:00Z">
        <w:r>
          <w:rPr>
            <w:lang w:val="en-US"/>
          </w:rPr>
          <w:t xml:space="preserve">        scs-15kHz-r18</w:t>
        </w:r>
        <w:r w:rsidRPr="00FA0D37">
          <w:t xml:space="preserve">                        </w:t>
        </w:r>
      </w:ins>
      <w:ins w:id="953" w:author="NR_MIMO_evo_DL_UL-Core" w:date="2023-11-22T15:46:00Z">
        <w:r w:rsidR="00247D5C">
          <w:rPr>
            <w:color w:val="993366"/>
          </w:rPr>
          <w:t>INTEGER</w:t>
        </w:r>
      </w:ins>
      <w:ins w:id="954" w:author="NR_MIMO_evo_DL_UL-Core" w:date="2023-11-22T15:45:00Z">
        <w:r w:rsidRPr="00FA0D37">
          <w:t xml:space="preserve"> </w:t>
        </w:r>
      </w:ins>
      <w:ins w:id="955" w:author="NR_MIMO_evo_DL_UL-Core" w:date="2023-11-22T15:46:00Z">
        <w:r w:rsidR="00247D5C">
          <w:t>(0..4)</w:t>
        </w:r>
      </w:ins>
      <w:ins w:id="956" w:author="NR_MIMO_evo_DL_UL-Core" w:date="2023-11-22T15:45:00Z">
        <w:r w:rsidRPr="00FA0D37">
          <w:t xml:space="preserve">   </w:t>
        </w:r>
      </w:ins>
      <w:ins w:id="957" w:author="NR_MIMO_evo_DL_UL-Core" w:date="2023-11-22T15:46:00Z">
        <w:r w:rsidR="00247D5C" w:rsidRPr="00FA0D37">
          <w:t xml:space="preserve">              </w:t>
        </w:r>
        <w:r w:rsidR="004405F9" w:rsidRPr="00FA0D37">
          <w:t xml:space="preserve">              </w:t>
        </w:r>
      </w:ins>
      <w:ins w:id="958" w:author="NR_MIMO_evo_DL_UL-Core" w:date="2023-11-22T15:45:00Z">
        <w:r w:rsidRPr="00FA0D37">
          <w:t xml:space="preserve"> </w:t>
        </w:r>
        <w:r w:rsidRPr="00FA0D37">
          <w:rPr>
            <w:color w:val="993366"/>
          </w:rPr>
          <w:t>OPTIONAL</w:t>
        </w:r>
        <w:r w:rsidRPr="00FA0D37">
          <w:t>,</w:t>
        </w:r>
      </w:ins>
    </w:p>
    <w:p w14:paraId="41461D16" w14:textId="455F9973" w:rsidR="004405F9" w:rsidRPr="00FA0D37" w:rsidRDefault="004405F9" w:rsidP="004405F9">
      <w:pPr>
        <w:pStyle w:val="PL"/>
        <w:rPr>
          <w:ins w:id="959" w:author="NR_MIMO_evo_DL_UL-Core" w:date="2023-11-22T15:46:00Z"/>
        </w:rPr>
      </w:pPr>
      <w:ins w:id="960" w:author="NR_MIMO_evo_DL_UL-Core" w:date="2023-11-22T15:46:00Z">
        <w:r>
          <w:rPr>
            <w:lang w:val="en-US"/>
          </w:rPr>
          <w:t xml:space="preserve">        scs-30kHz-r18</w:t>
        </w:r>
        <w:r w:rsidRPr="00FA0D37">
          <w:t xml:space="preserve">                        </w:t>
        </w:r>
        <w:r>
          <w:rPr>
            <w:color w:val="993366"/>
          </w:rPr>
          <w:t>INTEGER</w:t>
        </w:r>
        <w:r w:rsidRPr="00FA0D37">
          <w:t xml:space="preserve"> </w:t>
        </w:r>
        <w:r>
          <w:t>(0..</w:t>
        </w:r>
      </w:ins>
      <w:ins w:id="961" w:author="NR_MIMO_evo_DL_UL-Core" w:date="2023-11-22T15:47:00Z">
        <w:r>
          <w:t>5</w:t>
        </w:r>
      </w:ins>
      <w:ins w:id="962" w:author="NR_MIMO_evo_DL_UL-Core" w:date="2023-11-22T15:46:00Z">
        <w:r>
          <w:t>)</w:t>
        </w:r>
        <w:r w:rsidRPr="00FA0D37">
          <w:t xml:space="preserve">                                </w:t>
        </w:r>
        <w:r w:rsidRPr="00FA0D37">
          <w:rPr>
            <w:color w:val="993366"/>
          </w:rPr>
          <w:t>OPTIONAL</w:t>
        </w:r>
        <w:r w:rsidRPr="00FA0D37">
          <w:t>,</w:t>
        </w:r>
      </w:ins>
    </w:p>
    <w:p w14:paraId="21C7128E" w14:textId="54E67A2C" w:rsidR="004405F9" w:rsidRPr="00FA0D37" w:rsidRDefault="004405F9" w:rsidP="004405F9">
      <w:pPr>
        <w:pStyle w:val="PL"/>
        <w:rPr>
          <w:ins w:id="963" w:author="NR_MIMO_evo_DL_UL-Core" w:date="2023-11-22T15:46:00Z"/>
        </w:rPr>
      </w:pPr>
      <w:ins w:id="964" w:author="NR_MIMO_evo_DL_UL-Core" w:date="2023-11-22T15:46:00Z">
        <w:r>
          <w:rPr>
            <w:lang w:val="en-US"/>
          </w:rPr>
          <w:t xml:space="preserve">        scs-</w:t>
        </w:r>
      </w:ins>
      <w:ins w:id="965" w:author="NR_MIMO_evo_DL_UL-Core" w:date="2023-11-22T15:47:00Z">
        <w:r>
          <w:rPr>
            <w:lang w:val="en-US"/>
          </w:rPr>
          <w:t>60</w:t>
        </w:r>
      </w:ins>
      <w:ins w:id="966" w:author="NR_MIMO_evo_DL_UL-Core" w:date="2023-11-22T15:46:00Z">
        <w:r>
          <w:rPr>
            <w:lang w:val="en-US"/>
          </w:rPr>
          <w:t>kHz-r18</w:t>
        </w:r>
        <w:r w:rsidRPr="00FA0D37">
          <w:t xml:space="preserve">                        </w:t>
        </w:r>
        <w:r>
          <w:rPr>
            <w:color w:val="993366"/>
          </w:rPr>
          <w:t>INTEGER</w:t>
        </w:r>
        <w:r w:rsidRPr="00FA0D37">
          <w:t xml:space="preserve"> </w:t>
        </w:r>
        <w:r>
          <w:t>(0..</w:t>
        </w:r>
      </w:ins>
      <w:ins w:id="967" w:author="NR_MIMO_evo_DL_UL-Core" w:date="2023-11-22T15:47:00Z">
        <w:r w:rsidR="00792889">
          <w:t>7</w:t>
        </w:r>
      </w:ins>
      <w:ins w:id="968" w:author="NR_MIMO_evo_DL_UL-Core" w:date="2023-11-22T15:46:00Z">
        <w:r>
          <w:t>)</w:t>
        </w:r>
        <w:r w:rsidRPr="00FA0D37">
          <w:t xml:space="preserve">                                </w:t>
        </w:r>
        <w:r w:rsidRPr="00FA0D37">
          <w:rPr>
            <w:color w:val="993366"/>
          </w:rPr>
          <w:t>OPTIONAL</w:t>
        </w:r>
      </w:ins>
    </w:p>
    <w:p w14:paraId="5D89130D" w14:textId="26886C1F" w:rsidR="00E12EF0" w:rsidRPr="00FA0D37" w:rsidRDefault="00E12EF0" w:rsidP="00E12EF0">
      <w:pPr>
        <w:pStyle w:val="PL"/>
        <w:rPr>
          <w:ins w:id="969" w:author="NR_MIMO_evo_DL_UL-Core" w:date="2023-11-24T12:13:00Z"/>
        </w:rPr>
      </w:pPr>
      <w:ins w:id="970" w:author="NR_MIMO_evo_DL_UL-Core" w:date="2023-11-24T12:13:00Z">
        <w:r w:rsidRPr="00FA0D37">
          <w:t xml:space="preserve">    }                                                                                                            </w:t>
        </w:r>
        <w:r w:rsidR="00F9455F" w:rsidRPr="00FA0D37">
          <w:t xml:space="preserve">     </w:t>
        </w:r>
        <w:r w:rsidRPr="00FA0D37">
          <w:t xml:space="preserve">       </w:t>
        </w:r>
        <w:r w:rsidRPr="00FA0D37">
          <w:rPr>
            <w:color w:val="993366"/>
          </w:rPr>
          <w:t>OPTIONAL</w:t>
        </w:r>
        <w:r w:rsidRPr="00FA0D37">
          <w:t>,</w:t>
        </w:r>
      </w:ins>
    </w:p>
    <w:p w14:paraId="4DE29B7B" w14:textId="77777777" w:rsidR="00CB6F44" w:rsidRDefault="00CB6F44" w:rsidP="00DC40AD">
      <w:pPr>
        <w:pStyle w:val="PL"/>
        <w:rPr>
          <w:ins w:id="971" w:author="NR_MIMO_evo_DL_UL-Core" w:date="2023-11-22T14:35:00Z"/>
          <w:lang w:val="en-US"/>
        </w:rPr>
      </w:pPr>
    </w:p>
    <w:p w14:paraId="6117EC56" w14:textId="3E49BA13" w:rsidR="00DC40AD" w:rsidRDefault="00DC40AD" w:rsidP="00DC40AD">
      <w:pPr>
        <w:pStyle w:val="PL"/>
        <w:rPr>
          <w:ins w:id="972" w:author="NR_BWP_wor-Core" w:date="2023-11-21T15:20:00Z"/>
          <w:lang w:val="en-US"/>
        </w:rPr>
      </w:pPr>
      <w:ins w:id="973" w:author="NR_BWP_wor-Core" w:date="2023-11-21T15:20:00Z">
        <w:r>
          <w:rPr>
            <w:lang w:val="en-US"/>
          </w:rPr>
          <w:t xml:space="preserve">    </w:t>
        </w:r>
        <w:r w:rsidRPr="000D4D76">
          <w:rPr>
            <w:color w:val="808080"/>
          </w:rPr>
          <w:t>-- R1 53-1: Support RLM/BM/BFD and gapless L3 intra-frequency measurements based on CD-SSB outside active BWP without interruptions</w:t>
        </w:r>
      </w:ins>
    </w:p>
    <w:p w14:paraId="6DD29181" w14:textId="1CCEB72E" w:rsidR="00DC40AD" w:rsidRDefault="00DC40AD" w:rsidP="00DC40AD">
      <w:pPr>
        <w:pStyle w:val="PL"/>
        <w:rPr>
          <w:ins w:id="974" w:author="NR_BWP_wor-Core" w:date="2023-11-21T15:20:00Z"/>
          <w:lang w:val="en-US"/>
        </w:rPr>
      </w:pPr>
      <w:ins w:id="975" w:author="NR_BWP_wor-Core" w:date="2023-11-21T15:20:00Z">
        <w:r>
          <w:rPr>
            <w:lang w:val="en-US"/>
          </w:rPr>
          <w:t xml:space="preserve">    </w:t>
        </w:r>
        <w:r w:rsidRPr="00A53F4C">
          <w:rPr>
            <w:lang w:val="en-US"/>
          </w:rPr>
          <w:t>bwpOperationMeasWithoutInterrupt-r18</w:t>
        </w:r>
        <w:r>
          <w:rPr>
            <w:lang w:val="en-US"/>
          </w:rPr>
          <w:t xml:space="preserve"> </w:t>
        </w:r>
        <w:r w:rsidR="00C43D23">
          <w:rPr>
            <w:lang w:val="en-US"/>
          </w:rPr>
          <w:t xml:space="preserve">       </w:t>
        </w:r>
        <w:r>
          <w:rPr>
            <w:lang w:val="en-US"/>
          </w:rPr>
          <w:t xml:space="preserve">    </w:t>
        </w:r>
        <w:r w:rsidRPr="005606FB">
          <w:rPr>
            <w:color w:val="993366"/>
          </w:rPr>
          <w:t>ENUMERATED</w:t>
        </w:r>
        <w:r>
          <w:rPr>
            <w:lang w:val="en-US"/>
          </w:rPr>
          <w:t xml:space="preserve"> {supported}               </w:t>
        </w:r>
        <w:r w:rsidR="001A47B2">
          <w:rPr>
            <w:lang w:val="en-US"/>
          </w:rPr>
          <w:t xml:space="preserve">                        </w:t>
        </w:r>
        <w:r>
          <w:rPr>
            <w:lang w:val="en-US"/>
          </w:rPr>
          <w:t xml:space="preserve">            </w:t>
        </w:r>
        <w:r w:rsidRPr="005606FB">
          <w:rPr>
            <w:color w:val="993366"/>
          </w:rPr>
          <w:t>OPTIONAL</w:t>
        </w:r>
        <w:r>
          <w:rPr>
            <w:lang w:val="en-US"/>
          </w:rPr>
          <w:t>,</w:t>
        </w:r>
      </w:ins>
    </w:p>
    <w:p w14:paraId="42250224" w14:textId="77777777" w:rsidR="00DC40AD" w:rsidRPr="009B30BB" w:rsidRDefault="00DC40AD" w:rsidP="00DC40AD">
      <w:pPr>
        <w:pStyle w:val="PL"/>
        <w:rPr>
          <w:ins w:id="976" w:author="NR_BWP_wor-Core" w:date="2023-11-21T15:20:00Z"/>
          <w:rFonts w:cs="Arial"/>
          <w:color w:val="000000"/>
          <w:szCs w:val="18"/>
        </w:rPr>
      </w:pPr>
      <w:ins w:id="977" w:author="NR_BWP_wor-Core" w:date="2023-11-21T15:20:00Z">
        <w:r>
          <w:rPr>
            <w:lang w:val="en-US"/>
          </w:rPr>
          <w:t xml:space="preserve">    </w:t>
        </w:r>
        <w:r w:rsidRPr="000D4D76">
          <w:rPr>
            <w:color w:val="808080"/>
          </w:rPr>
          <w:t>-- R1 53-2: Support RLM/BM/BFD measurements based on CD-SSB outside active BWP with interruptions</w:t>
        </w:r>
      </w:ins>
    </w:p>
    <w:p w14:paraId="20CFF7B8" w14:textId="6937705C" w:rsidR="00DC40AD" w:rsidRDefault="00DC40AD" w:rsidP="00DC40AD">
      <w:pPr>
        <w:pStyle w:val="PL"/>
        <w:rPr>
          <w:ins w:id="978" w:author="NR_BWP_wor-Core" w:date="2023-11-21T15:20:00Z"/>
          <w:lang w:val="en-US"/>
        </w:rPr>
      </w:pPr>
      <w:ins w:id="979" w:author="NR_BWP_wor-Core" w:date="2023-11-21T15:20:00Z">
        <w:r>
          <w:rPr>
            <w:lang w:val="en-US"/>
          </w:rPr>
          <w:t xml:space="preserve">    </w:t>
        </w:r>
        <w:r w:rsidRPr="00FA18FE">
          <w:rPr>
            <w:lang w:val="en-US"/>
          </w:rPr>
          <w:t>bwpOperationMeasWithInterrupt-r18</w:t>
        </w:r>
        <w:r>
          <w:rPr>
            <w:lang w:val="en-US"/>
          </w:rPr>
          <w:t xml:space="preserve">               </w:t>
        </w:r>
        <w:r w:rsidRPr="005606FB">
          <w:rPr>
            <w:color w:val="993366"/>
          </w:rPr>
          <w:t>ENUMERATED</w:t>
        </w:r>
        <w:r>
          <w:rPr>
            <w:lang w:val="en-US"/>
          </w:rPr>
          <w:t xml:space="preserve"> {supported} </w:t>
        </w:r>
        <w:r w:rsidR="001A47B2">
          <w:rPr>
            <w:lang w:val="en-US"/>
          </w:rPr>
          <w:t xml:space="preserve">                                                  </w:t>
        </w:r>
        <w:r w:rsidRPr="005606FB">
          <w:rPr>
            <w:color w:val="993366"/>
          </w:rPr>
          <w:t>OPTIONAL</w:t>
        </w:r>
        <w:r>
          <w:rPr>
            <w:lang w:val="en-US"/>
          </w:rPr>
          <w:t>,</w:t>
        </w:r>
      </w:ins>
    </w:p>
    <w:p w14:paraId="202ECA03" w14:textId="12AA5305" w:rsidR="00F1168C" w:rsidRPr="00FA0D37" w:rsidRDefault="00F1168C" w:rsidP="00F1168C">
      <w:pPr>
        <w:pStyle w:val="PL"/>
        <w:rPr>
          <w:ins w:id="980" w:author="NR_MBS_enh-Core" w:date="2023-11-20T20:50:00Z"/>
        </w:rPr>
      </w:pPr>
      <w:ins w:id="981" w:author="NR_MBS_enh-Core" w:date="2023-11-20T20:50:00Z">
        <w:r w:rsidRPr="00FA0D37">
          <w:t xml:space="preserve"> </w:t>
        </w:r>
        <w:r w:rsidR="00F75F04" w:rsidRPr="00FA0D37">
          <w:t xml:space="preserve"> </w:t>
        </w:r>
        <w:r w:rsidRPr="00FA0D37">
          <w:t xml:space="preserve">  </w:t>
        </w:r>
        <w:r>
          <w:t>m</w:t>
        </w:r>
        <w:r w:rsidRPr="005C6E72">
          <w:t>ulticastInactive-r18</w:t>
        </w:r>
        <w:r w:rsidRPr="00FA0D37">
          <w:t xml:space="preserve">       </w:t>
        </w:r>
        <w:r w:rsidR="001A47B2" w:rsidRPr="00FA0D37">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56BF677B" w14:textId="77777777" w:rsidR="00284620" w:rsidRDefault="00284620" w:rsidP="00284620">
      <w:pPr>
        <w:pStyle w:val="PL"/>
        <w:rPr>
          <w:ins w:id="982" w:author="TEI18" w:date="2023-11-21T15:21:00Z"/>
          <w:lang w:val="en-US" w:eastAsia="zh-CN"/>
        </w:rPr>
      </w:pPr>
      <w:ins w:id="983" w:author="TEI18" w:date="2023-11-21T15:21:00Z">
        <w:r>
          <w:rPr>
            <w:lang w:val="en-US" w:eastAsia="zh-CN"/>
          </w:rPr>
          <w:t>}</w:t>
        </w:r>
      </w:ins>
    </w:p>
    <w:p w14:paraId="7377D058" w14:textId="77777777" w:rsidR="00284620" w:rsidRPr="00FA0D37" w:rsidRDefault="00284620" w:rsidP="00085997">
      <w:pPr>
        <w:pStyle w:val="PL"/>
      </w:pPr>
    </w:p>
    <w:p w14:paraId="0AA04AC5" w14:textId="77777777" w:rsidR="00085997" w:rsidRPr="00FA0D37" w:rsidRDefault="00085997" w:rsidP="00085997">
      <w:pPr>
        <w:pStyle w:val="PL"/>
      </w:pPr>
      <w:r w:rsidRPr="00FA0D37">
        <w:t xml:space="preserve">PDCCH-MonitoringOccasions-r16 ::= </w:t>
      </w:r>
      <w:r w:rsidRPr="00FA0D37">
        <w:rPr>
          <w:color w:val="993366"/>
        </w:rPr>
        <w:t>SEQUENCE</w:t>
      </w:r>
      <w:r w:rsidRPr="00FA0D37">
        <w:t xml:space="preserve"> {</w:t>
      </w:r>
    </w:p>
    <w:p w14:paraId="426115F2" w14:textId="77777777" w:rsidR="00085997" w:rsidRPr="00FA0D37" w:rsidRDefault="00085997" w:rsidP="00085997">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2193CF77" w14:textId="77777777" w:rsidR="00085997" w:rsidRPr="00FA0D37" w:rsidRDefault="00085997" w:rsidP="00085997">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3E8AC6F2" w14:textId="77777777" w:rsidR="00085997" w:rsidRPr="00FA0D37" w:rsidRDefault="00085997" w:rsidP="00085997">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6CFF0D06" w14:textId="77777777" w:rsidR="00085997" w:rsidRPr="00FA0D37" w:rsidRDefault="00085997" w:rsidP="00085997">
      <w:pPr>
        <w:pStyle w:val="PL"/>
      </w:pPr>
      <w:r w:rsidRPr="00FA0D37">
        <w:t>}</w:t>
      </w:r>
    </w:p>
    <w:p w14:paraId="0FA39A97" w14:textId="77777777" w:rsidR="00085997" w:rsidRPr="00FA0D37" w:rsidRDefault="00085997" w:rsidP="00085997">
      <w:pPr>
        <w:pStyle w:val="PL"/>
      </w:pPr>
    </w:p>
    <w:p w14:paraId="126E4CA1" w14:textId="77777777" w:rsidR="00085997" w:rsidRPr="00FA0D37" w:rsidRDefault="00085997" w:rsidP="00085997">
      <w:pPr>
        <w:pStyle w:val="PL"/>
      </w:pPr>
      <w:r w:rsidRPr="00FA0D37">
        <w:t xml:space="preserve">PDCCH-RepetitionParameters-r17 ::= </w:t>
      </w:r>
      <w:r w:rsidRPr="00FA0D37">
        <w:rPr>
          <w:color w:val="993366"/>
        </w:rPr>
        <w:t>SEQUENCE</w:t>
      </w:r>
      <w:r w:rsidRPr="00FA0D37">
        <w:t xml:space="preserve"> {</w:t>
      </w:r>
    </w:p>
    <w:p w14:paraId="2C7E71B0" w14:textId="77777777" w:rsidR="00085997" w:rsidRPr="00FA0D37" w:rsidRDefault="00085997" w:rsidP="00085997">
      <w:pPr>
        <w:pStyle w:val="PL"/>
      </w:pPr>
      <w:r w:rsidRPr="00FA0D37">
        <w:t xml:space="preserve">    supportedMode-r17                  </w:t>
      </w:r>
      <w:r w:rsidRPr="00FA0D37">
        <w:rPr>
          <w:color w:val="993366"/>
        </w:rPr>
        <w:t>ENUMERATED</w:t>
      </w:r>
      <w:r w:rsidRPr="00FA0D37">
        <w:t xml:space="preserve"> {intra-span, inter-span, both},</w:t>
      </w:r>
    </w:p>
    <w:p w14:paraId="09DC456E" w14:textId="77777777" w:rsidR="00085997" w:rsidRPr="00FA0D37" w:rsidRDefault="00085997" w:rsidP="00085997">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6260544A" w14:textId="77777777" w:rsidR="00085997" w:rsidRPr="00FA0D37" w:rsidRDefault="00085997" w:rsidP="00085997">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248E9817" w14:textId="77777777" w:rsidR="00085997" w:rsidRPr="00FA0D37" w:rsidRDefault="00085997" w:rsidP="00085997">
      <w:pPr>
        <w:pStyle w:val="PL"/>
      </w:pPr>
      <w:r w:rsidRPr="00FA0D37">
        <w:t>}</w:t>
      </w:r>
    </w:p>
    <w:p w14:paraId="0D6D71D7" w14:textId="77777777" w:rsidR="00085997" w:rsidRPr="00FA0D37" w:rsidRDefault="00085997" w:rsidP="00085997">
      <w:pPr>
        <w:pStyle w:val="PL"/>
      </w:pPr>
    </w:p>
    <w:p w14:paraId="3AB50385" w14:textId="77777777" w:rsidR="00085997" w:rsidRPr="00FA0D37" w:rsidRDefault="00085997" w:rsidP="00085997">
      <w:pPr>
        <w:pStyle w:val="PL"/>
      </w:pPr>
      <w:r w:rsidRPr="00FA0D37">
        <w:t xml:space="preserve">DummyA ::=      </w:t>
      </w:r>
      <w:r w:rsidRPr="00FA0D37">
        <w:rPr>
          <w:color w:val="993366"/>
        </w:rPr>
        <w:t>SEQUENCE</w:t>
      </w:r>
      <w:r w:rsidRPr="00FA0D37">
        <w:t xml:space="preserve"> {</w:t>
      </w:r>
    </w:p>
    <w:p w14:paraId="4D54EAEB" w14:textId="77777777" w:rsidR="00085997" w:rsidRPr="00FA0D37" w:rsidRDefault="00085997" w:rsidP="00085997">
      <w:pPr>
        <w:pStyle w:val="PL"/>
      </w:pPr>
      <w:r w:rsidRPr="00FA0D37">
        <w:t xml:space="preserve">    maxNumberNZP-CSI-RS-PerCC                   </w:t>
      </w:r>
      <w:r w:rsidRPr="00FA0D37">
        <w:rPr>
          <w:color w:val="993366"/>
        </w:rPr>
        <w:t>INTEGER</w:t>
      </w:r>
      <w:r w:rsidRPr="00FA0D37">
        <w:t xml:space="preserve"> (1..32),</w:t>
      </w:r>
    </w:p>
    <w:p w14:paraId="4DC51EE6" w14:textId="77777777" w:rsidR="00085997" w:rsidRPr="00FA0D37" w:rsidRDefault="00085997" w:rsidP="00085997">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1E3F3C1E" w14:textId="77777777" w:rsidR="00085997" w:rsidRPr="00FA0D37" w:rsidRDefault="00085997" w:rsidP="00085997">
      <w:pPr>
        <w:pStyle w:val="PL"/>
      </w:pPr>
      <w:r w:rsidRPr="00FA0D37">
        <w:t xml:space="preserve">                                                            p88, p96, p104, p112, p120, p128, p136, p144, p152, p160, p168,</w:t>
      </w:r>
    </w:p>
    <w:p w14:paraId="7AF20736" w14:textId="77777777" w:rsidR="00085997" w:rsidRPr="00FA0D37" w:rsidRDefault="00085997" w:rsidP="00085997">
      <w:pPr>
        <w:pStyle w:val="PL"/>
      </w:pPr>
      <w:r w:rsidRPr="00FA0D37">
        <w:t xml:space="preserve">                                                            p176, p184, p192, p200, p208, p216, p224, p232, p240, p248, p256},</w:t>
      </w:r>
    </w:p>
    <w:p w14:paraId="320BAB4A" w14:textId="77777777" w:rsidR="00085997" w:rsidRPr="00FA0D37" w:rsidRDefault="00085997" w:rsidP="00085997">
      <w:pPr>
        <w:pStyle w:val="PL"/>
      </w:pPr>
      <w:r w:rsidRPr="00FA0D37">
        <w:t xml:space="preserve">    maxNumberCS-IM-PerCC                        </w:t>
      </w:r>
      <w:r w:rsidRPr="00FA0D37">
        <w:rPr>
          <w:color w:val="993366"/>
        </w:rPr>
        <w:t>ENUMERATED</w:t>
      </w:r>
      <w:r w:rsidRPr="00FA0D37">
        <w:t xml:space="preserve"> {n1, n2, n4, n8, n16, n32},</w:t>
      </w:r>
    </w:p>
    <w:p w14:paraId="04B6F55A" w14:textId="77777777" w:rsidR="00085997" w:rsidRPr="00FA0D37" w:rsidRDefault="00085997" w:rsidP="00085997">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79EF2B66" w14:textId="77777777" w:rsidR="00085997" w:rsidRPr="00FA0D37" w:rsidRDefault="00085997" w:rsidP="00085997">
      <w:pPr>
        <w:pStyle w:val="PL"/>
      </w:pPr>
      <w:r w:rsidRPr="00FA0D37">
        <w:t xml:space="preserve">                                                                n28, n30, n32, n34, n36, n38, n40, n42, n44, n46, n48, n50, n52,</w:t>
      </w:r>
    </w:p>
    <w:p w14:paraId="6760E09D" w14:textId="77777777" w:rsidR="00085997" w:rsidRPr="00FA0D37" w:rsidRDefault="00085997" w:rsidP="00085997">
      <w:pPr>
        <w:pStyle w:val="PL"/>
      </w:pPr>
      <w:r w:rsidRPr="00FA0D37">
        <w:t xml:space="preserve">                                                                n54, n56, n58, n60, n62, n64},</w:t>
      </w:r>
    </w:p>
    <w:p w14:paraId="0A95CAEB" w14:textId="77777777" w:rsidR="00085997" w:rsidRPr="00FA0D37" w:rsidRDefault="00085997" w:rsidP="00085997">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2F9651B8" w14:textId="77777777" w:rsidR="00085997" w:rsidRPr="00FA0D37" w:rsidRDefault="00085997" w:rsidP="00085997">
      <w:pPr>
        <w:pStyle w:val="PL"/>
      </w:pPr>
      <w:r w:rsidRPr="00FA0D37">
        <w:t xml:space="preserve">                                                                p88, p96, p104, p112, p120, p128, p136, p144, p152, p160, p168,</w:t>
      </w:r>
    </w:p>
    <w:p w14:paraId="34C9CA19" w14:textId="77777777" w:rsidR="00085997" w:rsidRPr="00FA0D37" w:rsidRDefault="00085997" w:rsidP="00085997">
      <w:pPr>
        <w:pStyle w:val="PL"/>
      </w:pPr>
      <w:r w:rsidRPr="00FA0D37">
        <w:t xml:space="preserve">                                                                p176, p184, p192, p200, p208, p216, p224, p232, p240, p248, p256}</w:t>
      </w:r>
    </w:p>
    <w:p w14:paraId="3C5AFB25" w14:textId="77777777" w:rsidR="00085997" w:rsidRPr="00FA0D37" w:rsidRDefault="00085997" w:rsidP="00085997">
      <w:pPr>
        <w:pStyle w:val="PL"/>
      </w:pPr>
      <w:r w:rsidRPr="00FA0D37">
        <w:t>}</w:t>
      </w:r>
    </w:p>
    <w:p w14:paraId="0961A106" w14:textId="77777777" w:rsidR="00085997" w:rsidRPr="00FA0D37" w:rsidRDefault="00085997" w:rsidP="00085997">
      <w:pPr>
        <w:pStyle w:val="PL"/>
      </w:pPr>
    </w:p>
    <w:p w14:paraId="016B09D9" w14:textId="77777777" w:rsidR="00085997" w:rsidRPr="00FA0D37" w:rsidRDefault="00085997" w:rsidP="00085997">
      <w:pPr>
        <w:pStyle w:val="PL"/>
      </w:pPr>
      <w:r w:rsidRPr="00FA0D37">
        <w:t xml:space="preserve">DummyB ::=       </w:t>
      </w:r>
      <w:r w:rsidRPr="00FA0D37">
        <w:rPr>
          <w:color w:val="993366"/>
        </w:rPr>
        <w:t>SEQUENCE</w:t>
      </w:r>
      <w:r w:rsidRPr="00FA0D37">
        <w:t xml:space="preserve"> {</w:t>
      </w:r>
    </w:p>
    <w:p w14:paraId="026572D2"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{p2, p4, p8, p12, p16, p24, p32},</w:t>
      </w:r>
    </w:p>
    <w:p w14:paraId="08F2A37B"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7665B5"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5C28AEE9"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mode1AndMode2},</w:t>
      </w:r>
    </w:p>
    <w:p w14:paraId="1FCAFF6E" w14:textId="77777777" w:rsidR="00085997" w:rsidRPr="00FA0D37" w:rsidRDefault="00085997" w:rsidP="00085997">
      <w:pPr>
        <w:pStyle w:val="PL"/>
      </w:pPr>
      <w:r w:rsidRPr="00FA0D37">
        <w:lastRenderedPageBreak/>
        <w:t xml:space="preserve">    maxNumberCSI-RS-PerResourceSet      </w:t>
      </w:r>
      <w:r w:rsidRPr="00FA0D37">
        <w:rPr>
          <w:color w:val="993366"/>
        </w:rPr>
        <w:t>INTEGER</w:t>
      </w:r>
      <w:r w:rsidRPr="00FA0D37">
        <w:t xml:space="preserve"> (1..8)</w:t>
      </w:r>
    </w:p>
    <w:p w14:paraId="49B5F02F" w14:textId="77777777" w:rsidR="00085997" w:rsidRPr="00FA0D37" w:rsidRDefault="00085997" w:rsidP="00085997">
      <w:pPr>
        <w:pStyle w:val="PL"/>
      </w:pPr>
      <w:r w:rsidRPr="00FA0D37">
        <w:t>}</w:t>
      </w:r>
    </w:p>
    <w:p w14:paraId="63CC1104" w14:textId="77777777" w:rsidR="00085997" w:rsidRPr="00FA0D37" w:rsidRDefault="00085997" w:rsidP="00085997">
      <w:pPr>
        <w:pStyle w:val="PL"/>
      </w:pPr>
    </w:p>
    <w:p w14:paraId="26B5AD68" w14:textId="77777777" w:rsidR="00085997" w:rsidRPr="00FA0D37" w:rsidRDefault="00085997" w:rsidP="00085997">
      <w:pPr>
        <w:pStyle w:val="PL"/>
      </w:pPr>
      <w:r w:rsidRPr="00FA0D37">
        <w:t xml:space="preserve">DummyC ::=        </w:t>
      </w:r>
      <w:r w:rsidRPr="00FA0D37">
        <w:rPr>
          <w:color w:val="993366"/>
        </w:rPr>
        <w:t>SEQUENCE</w:t>
      </w:r>
      <w:r w:rsidRPr="00FA0D37">
        <w:t xml:space="preserve"> {</w:t>
      </w:r>
    </w:p>
    <w:p w14:paraId="22CA384A"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{p8, p16, p32},</w:t>
      </w:r>
    </w:p>
    <w:p w14:paraId="42DE29A0"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EFC88C"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CED9282"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mode2, both},</w:t>
      </w:r>
    </w:p>
    <w:p w14:paraId="111A2B12" w14:textId="77777777" w:rsidR="00085997" w:rsidRPr="00FA0D37" w:rsidRDefault="00085997" w:rsidP="00085997">
      <w:pPr>
        <w:pStyle w:val="PL"/>
      </w:pPr>
      <w:r w:rsidRPr="00FA0D37">
        <w:t xml:space="preserve">    supportedNumberPanels               </w:t>
      </w:r>
      <w:r w:rsidRPr="00FA0D37">
        <w:rPr>
          <w:color w:val="993366"/>
        </w:rPr>
        <w:t>ENUMERATED</w:t>
      </w:r>
      <w:r w:rsidRPr="00FA0D37">
        <w:t xml:space="preserve"> {n2, n4},</w:t>
      </w:r>
    </w:p>
    <w:p w14:paraId="33F2FA9A"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0B84AE1B" w14:textId="77777777" w:rsidR="00085997" w:rsidRPr="00FA0D37" w:rsidRDefault="00085997" w:rsidP="00085997">
      <w:pPr>
        <w:pStyle w:val="PL"/>
      </w:pPr>
      <w:r w:rsidRPr="00FA0D37">
        <w:t>}</w:t>
      </w:r>
    </w:p>
    <w:p w14:paraId="7C17F235" w14:textId="77777777" w:rsidR="00085997" w:rsidRPr="00FA0D37" w:rsidRDefault="00085997" w:rsidP="00085997">
      <w:pPr>
        <w:pStyle w:val="PL"/>
      </w:pPr>
    </w:p>
    <w:p w14:paraId="3DB3E87F" w14:textId="77777777" w:rsidR="00085997" w:rsidRPr="00FA0D37" w:rsidRDefault="00085997" w:rsidP="00085997">
      <w:pPr>
        <w:pStyle w:val="PL"/>
      </w:pPr>
      <w:r w:rsidRPr="00FA0D37">
        <w:t xml:space="preserve">DummyD ::=                 </w:t>
      </w:r>
      <w:r w:rsidRPr="00FA0D37">
        <w:rPr>
          <w:color w:val="993366"/>
        </w:rPr>
        <w:t>SEQUENCE</w:t>
      </w:r>
      <w:r w:rsidRPr="00FA0D37">
        <w:t xml:space="preserve"> {</w:t>
      </w:r>
    </w:p>
    <w:p w14:paraId="39EB12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0A3B1596"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17B7DA0F"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3353EA1"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2CB05D6A"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04FC6476" w14:textId="77777777" w:rsidR="00085997" w:rsidRPr="00FA0D37" w:rsidRDefault="00085997" w:rsidP="00085997">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61A6A8C7"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51A5D70C" w14:textId="77777777" w:rsidR="00085997" w:rsidRPr="00FA0D37" w:rsidRDefault="00085997" w:rsidP="00085997">
      <w:pPr>
        <w:pStyle w:val="PL"/>
      </w:pPr>
      <w:r w:rsidRPr="00FA0D37">
        <w:t>}</w:t>
      </w:r>
    </w:p>
    <w:p w14:paraId="6237D1C1" w14:textId="77777777" w:rsidR="00085997" w:rsidRPr="00FA0D37" w:rsidRDefault="00085997" w:rsidP="00085997">
      <w:pPr>
        <w:pStyle w:val="PL"/>
      </w:pPr>
    </w:p>
    <w:p w14:paraId="1276D69F" w14:textId="77777777" w:rsidR="00085997" w:rsidRPr="00FA0D37" w:rsidRDefault="00085997" w:rsidP="00085997">
      <w:pPr>
        <w:pStyle w:val="PL"/>
      </w:pPr>
      <w:r w:rsidRPr="00FA0D37">
        <w:t xml:space="preserve">DummyE ::=    </w:t>
      </w:r>
      <w:r w:rsidRPr="00FA0D37">
        <w:rPr>
          <w:color w:val="993366"/>
        </w:rPr>
        <w:t>SEQUENCE</w:t>
      </w:r>
      <w:r w:rsidRPr="00FA0D37">
        <w:t xml:space="preserve"> {</w:t>
      </w:r>
    </w:p>
    <w:p w14:paraId="74144E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4A1E1668"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7F4E7AF4"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0CFE76B"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42EDA240"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31765BCD"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24AC91A7" w14:textId="77777777" w:rsidR="00085997" w:rsidRPr="00FA0D37" w:rsidRDefault="00085997" w:rsidP="00085997">
      <w:pPr>
        <w:pStyle w:val="PL"/>
      </w:pPr>
      <w:r w:rsidRPr="00FA0D37">
        <w:t>}</w:t>
      </w:r>
    </w:p>
    <w:p w14:paraId="0B5C86C4" w14:textId="77777777" w:rsidR="00085997" w:rsidRPr="00FA0D37" w:rsidRDefault="00085997" w:rsidP="00085997">
      <w:pPr>
        <w:pStyle w:val="PL"/>
      </w:pPr>
    </w:p>
    <w:p w14:paraId="77AAD189" w14:textId="77777777" w:rsidR="00085997" w:rsidRPr="00FA0D37" w:rsidRDefault="00085997" w:rsidP="00085997">
      <w:pPr>
        <w:pStyle w:val="PL"/>
        <w:rPr>
          <w:color w:val="808080"/>
        </w:rPr>
      </w:pPr>
      <w:r w:rsidRPr="00FA0D37">
        <w:rPr>
          <w:color w:val="808080"/>
        </w:rPr>
        <w:t>-- TAG-FEATURESETDOWNLINK-STOP</w:t>
      </w:r>
    </w:p>
    <w:p w14:paraId="6F3567C8" w14:textId="77777777" w:rsidR="00085997" w:rsidRPr="00FA0D37" w:rsidRDefault="00085997" w:rsidP="00085997">
      <w:pPr>
        <w:pStyle w:val="PL"/>
        <w:rPr>
          <w:color w:val="808080"/>
        </w:rPr>
      </w:pPr>
      <w:r w:rsidRPr="00FA0D37">
        <w:rPr>
          <w:color w:val="808080"/>
        </w:rPr>
        <w:t>-- ASN1STOP</w:t>
      </w:r>
    </w:p>
    <w:p w14:paraId="6EDB5CF6"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04A8329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08A4C90" w14:textId="77777777" w:rsidR="00085997" w:rsidRPr="00FA0D37" w:rsidRDefault="00085997" w:rsidP="00033FF7">
            <w:pPr>
              <w:pStyle w:val="TAH"/>
              <w:rPr>
                <w:lang w:eastAsia="sv-SE"/>
              </w:rPr>
            </w:pPr>
            <w:r w:rsidRPr="00FA0D37">
              <w:rPr>
                <w:i/>
                <w:szCs w:val="22"/>
                <w:lang w:eastAsia="sv-SE"/>
              </w:rPr>
              <w:t>FeatureSetDownlink</w:t>
            </w:r>
            <w:r w:rsidRPr="00FA0D37">
              <w:rPr>
                <w:i/>
                <w:lang w:eastAsia="sv-SE"/>
              </w:rPr>
              <w:t xml:space="preserve"> </w:t>
            </w:r>
            <w:r w:rsidRPr="00FA0D37">
              <w:rPr>
                <w:lang w:eastAsia="sv-SE"/>
              </w:rPr>
              <w:t>field descriptions</w:t>
            </w:r>
          </w:p>
        </w:tc>
      </w:tr>
      <w:tr w:rsidR="00085997" w:rsidRPr="00FA0D37" w14:paraId="4AC87DB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AA8614" w14:textId="77777777" w:rsidR="00085997" w:rsidRPr="00FA0D37" w:rsidRDefault="00085997" w:rsidP="00033FF7">
            <w:pPr>
              <w:pStyle w:val="TAL"/>
              <w:rPr>
                <w:szCs w:val="22"/>
                <w:lang w:eastAsia="sv-SE"/>
              </w:rPr>
            </w:pPr>
            <w:r w:rsidRPr="00FA0D37">
              <w:rPr>
                <w:b/>
                <w:i/>
                <w:szCs w:val="22"/>
                <w:lang w:eastAsia="sv-SE"/>
              </w:rPr>
              <w:t>featureSetListPerDownlinkCC</w:t>
            </w:r>
          </w:p>
          <w:p w14:paraId="7FE68D52" w14:textId="77777777" w:rsidR="00085997" w:rsidRPr="00FA0D37" w:rsidRDefault="00085997" w:rsidP="00033FF7">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r w:rsidRPr="00FA0D37">
              <w:rPr>
                <w:i/>
                <w:lang w:eastAsia="sv-SE"/>
              </w:rPr>
              <w:t>FeatureSetDownlinkPerCC-Id</w:t>
            </w:r>
            <w:r w:rsidRPr="00FA0D37">
              <w:rPr>
                <w:szCs w:val="22"/>
                <w:lang w:eastAsia="sv-SE"/>
              </w:rPr>
              <w:t xml:space="preserve"> in this list as the number of carriers it supports according to the </w:t>
            </w:r>
            <w:r w:rsidRPr="00FA0D37">
              <w:rPr>
                <w:i/>
                <w:lang w:eastAsia="sv-SE"/>
              </w:rPr>
              <w:t>ca-</w:t>
            </w:r>
            <w:r w:rsidRPr="00FA0D37">
              <w:rPr>
                <w:i/>
                <w:szCs w:val="22"/>
                <w:lang w:eastAsia="sv-SE"/>
              </w:rPr>
              <w:t>B</w:t>
            </w:r>
            <w:r w:rsidRPr="00FA0D37">
              <w:rPr>
                <w:i/>
                <w:lang w:eastAsia="sv-SE"/>
              </w:rPr>
              <w:t>andwidthClassDL</w:t>
            </w:r>
            <w:r w:rsidRPr="00FA0D37">
              <w:rPr>
                <w:lang w:eastAsia="sv-SE"/>
              </w:rPr>
              <w:t xml:space="preserve">, except if indicating additional functionality by reducing the number of </w:t>
            </w:r>
            <w:r w:rsidRPr="00FA0D37">
              <w:rPr>
                <w:i/>
                <w:lang w:eastAsia="sv-SE"/>
              </w:rPr>
              <w:t>FeatureSetDownlinkPerCC-Id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r w:rsidRPr="00FA0D37">
              <w:rPr>
                <w:i/>
                <w:lang w:eastAsia="sv-SE"/>
              </w:rPr>
              <w:t>FeatureSetDownlinkPerCC-Id</w:t>
            </w:r>
            <w:r w:rsidRPr="00FA0D37">
              <w:rPr>
                <w:szCs w:val="22"/>
                <w:lang w:eastAsia="sv-SE"/>
              </w:rPr>
              <w:t xml:space="preserve"> in this list.</w:t>
            </w:r>
          </w:p>
        </w:tc>
      </w:tr>
      <w:tr w:rsidR="00085997" w:rsidRPr="00FA0D37" w14:paraId="5930B64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8CE514" w14:textId="77777777" w:rsidR="00085997" w:rsidRPr="00FA0D37" w:rsidRDefault="00085997" w:rsidP="00033FF7">
            <w:pPr>
              <w:pStyle w:val="TAL"/>
              <w:rPr>
                <w:b/>
                <w:bCs/>
                <w:i/>
                <w:iCs/>
              </w:rPr>
            </w:pPr>
            <w:r w:rsidRPr="00FA0D37">
              <w:rPr>
                <w:b/>
                <w:bCs/>
                <w:i/>
                <w:iCs/>
              </w:rPr>
              <w:t>supportedSRS-Resources</w:t>
            </w:r>
          </w:p>
          <w:p w14:paraId="203CD7D4" w14:textId="77777777" w:rsidR="00085997" w:rsidRPr="00FA0D37" w:rsidRDefault="00085997" w:rsidP="00033FF7">
            <w:pPr>
              <w:pStyle w:val="TAL"/>
            </w:pPr>
            <w:r w:rsidRPr="00FA0D37">
              <w:t xml:space="preserve">Indicates supported SRS resources for SRS carrier switching to the band associated with this </w:t>
            </w:r>
            <w:r w:rsidRPr="00FA0D37">
              <w:rPr>
                <w:i/>
                <w:iCs/>
              </w:rPr>
              <w:t>FeatureSetDownlink</w:t>
            </w:r>
            <w:r w:rsidRPr="00FA0D37">
              <w:t xml:space="preserve">. The UE is only allowed to set this field for a band with associated </w:t>
            </w:r>
            <w:r w:rsidRPr="00FA0D37">
              <w:rPr>
                <w:i/>
                <w:iCs/>
              </w:rPr>
              <w:t>FeatureSetUplinkId</w:t>
            </w:r>
            <w:r w:rsidRPr="00FA0D37">
              <w:t xml:space="preserve"> set to 0.</w:t>
            </w:r>
          </w:p>
        </w:tc>
      </w:tr>
    </w:tbl>
    <w:p w14:paraId="3CCCDE70" w14:textId="77777777" w:rsidR="00085997" w:rsidRPr="00FA0D37" w:rsidRDefault="00085997" w:rsidP="00085997"/>
    <w:p w14:paraId="1A7E4E13" w14:textId="77777777" w:rsidR="00085997" w:rsidRPr="00FA0D37" w:rsidRDefault="00085997" w:rsidP="00085997">
      <w:pPr>
        <w:pStyle w:val="4"/>
      </w:pPr>
      <w:bookmarkStart w:id="984" w:name="_Toc60777442"/>
      <w:bookmarkStart w:id="985" w:name="_Toc146781543"/>
      <w:r w:rsidRPr="00FA0D37">
        <w:lastRenderedPageBreak/>
        <w:t>–</w:t>
      </w:r>
      <w:r w:rsidRPr="00FA0D37">
        <w:tab/>
      </w:r>
      <w:r w:rsidRPr="00FA0D37">
        <w:rPr>
          <w:i/>
        </w:rPr>
        <w:t>FeatureSetDownlinkId</w:t>
      </w:r>
      <w:bookmarkEnd w:id="984"/>
      <w:bookmarkEnd w:id="985"/>
    </w:p>
    <w:p w14:paraId="7A85EB24" w14:textId="77777777" w:rsidR="00085997" w:rsidRPr="00FA0D37" w:rsidRDefault="00085997" w:rsidP="00085997">
      <w:r w:rsidRPr="00FA0D37">
        <w:t xml:space="preserve">The IE </w:t>
      </w:r>
      <w:r w:rsidRPr="00FA0D37">
        <w:rPr>
          <w:i/>
        </w:rPr>
        <w:t>FeatureSetDownlinkId</w:t>
      </w:r>
      <w:r w:rsidRPr="00FA0D37">
        <w:t xml:space="preserve"> identifies a downlink feature set. The </w:t>
      </w:r>
      <w:r w:rsidRPr="00FA0D37">
        <w:rPr>
          <w:i/>
        </w:rPr>
        <w:t>FeatureSetDownlinkId</w:t>
      </w:r>
      <w:r w:rsidRPr="00FA0D37">
        <w:t xml:space="preserve"> of a </w:t>
      </w:r>
      <w:r w:rsidRPr="00FA0D37">
        <w:rPr>
          <w:i/>
        </w:rPr>
        <w:t>FeatureSetDownlink</w:t>
      </w:r>
      <w:r w:rsidRPr="00FA0D37">
        <w:t xml:space="preserve"> is the index position of the </w:t>
      </w:r>
      <w:r w:rsidRPr="00FA0D37">
        <w:rPr>
          <w:i/>
        </w:rPr>
        <w:t>FeatureSetDownlink</w:t>
      </w:r>
      <w:r w:rsidRPr="00FA0D37">
        <w:t xml:space="preserve"> in the </w:t>
      </w:r>
      <w:r w:rsidRPr="00FA0D37">
        <w:rPr>
          <w:i/>
        </w:rPr>
        <w:t xml:space="preserve">featureSetsDownlink </w:t>
      </w:r>
      <w:r w:rsidRPr="00FA0D37">
        <w:t xml:space="preserve">list in the </w:t>
      </w:r>
      <w:r w:rsidRPr="00FA0D37">
        <w:rPr>
          <w:i/>
        </w:rPr>
        <w:t>FeatureSets</w:t>
      </w:r>
      <w:r w:rsidRPr="00FA0D37">
        <w:t xml:space="preserve"> IE. The first element in that list is referred to by </w:t>
      </w:r>
      <w:r w:rsidRPr="00FA0D37">
        <w:rPr>
          <w:i/>
        </w:rPr>
        <w:t>FeatureSetDownlinkId</w:t>
      </w:r>
      <w:r w:rsidRPr="00FA0D37">
        <w:t xml:space="preserve"> = 1. The </w:t>
      </w:r>
      <w:r w:rsidRPr="00FA0D37">
        <w:rPr>
          <w:i/>
        </w:rPr>
        <w:t>FeatureSetDownlinkId=0</w:t>
      </w:r>
      <w:r w:rsidRPr="00FA0D37">
        <w:t xml:space="preserve"> is not used by an actual </w:t>
      </w:r>
      <w:r w:rsidRPr="00FA0D37">
        <w:rPr>
          <w:i/>
        </w:rPr>
        <w:t>FeatureSetDownlink</w:t>
      </w:r>
      <w:r w:rsidRPr="00FA0D37">
        <w:t xml:space="preserve"> but means that the UE does not support a carrier in this band of a band combination.</w:t>
      </w:r>
    </w:p>
    <w:p w14:paraId="7E9AC5C7" w14:textId="77777777" w:rsidR="00085997" w:rsidRPr="00FA0D37" w:rsidRDefault="00085997" w:rsidP="00085997">
      <w:pPr>
        <w:pStyle w:val="TH"/>
      </w:pPr>
      <w:r w:rsidRPr="00FA0D37">
        <w:rPr>
          <w:i/>
        </w:rPr>
        <w:t>FeatureSetDownlinkId</w:t>
      </w:r>
      <w:r w:rsidRPr="00FA0D37">
        <w:t xml:space="preserve"> information element</w:t>
      </w:r>
    </w:p>
    <w:p w14:paraId="12A24D52" w14:textId="77777777" w:rsidR="00085997" w:rsidRPr="00FA0D37" w:rsidRDefault="00085997" w:rsidP="00085997">
      <w:pPr>
        <w:pStyle w:val="PL"/>
        <w:rPr>
          <w:color w:val="808080"/>
        </w:rPr>
      </w:pPr>
      <w:r w:rsidRPr="00FA0D37">
        <w:rPr>
          <w:color w:val="808080"/>
        </w:rPr>
        <w:t>-- ASN1START</w:t>
      </w:r>
    </w:p>
    <w:p w14:paraId="777CF729" w14:textId="77777777" w:rsidR="00085997" w:rsidRPr="00FA0D37" w:rsidRDefault="00085997" w:rsidP="00085997">
      <w:pPr>
        <w:pStyle w:val="PL"/>
        <w:rPr>
          <w:color w:val="808080"/>
        </w:rPr>
      </w:pPr>
      <w:r w:rsidRPr="00FA0D37">
        <w:rPr>
          <w:color w:val="808080"/>
        </w:rPr>
        <w:t>-- TAG-FEATURESETDOWNLINKID-START</w:t>
      </w:r>
    </w:p>
    <w:p w14:paraId="1022DED4" w14:textId="77777777" w:rsidR="00085997" w:rsidRPr="00FA0D37" w:rsidRDefault="00085997" w:rsidP="00085997">
      <w:pPr>
        <w:pStyle w:val="PL"/>
      </w:pPr>
    </w:p>
    <w:p w14:paraId="24CB131B" w14:textId="77777777" w:rsidR="00085997" w:rsidRPr="00FA0D37" w:rsidRDefault="00085997" w:rsidP="00085997">
      <w:pPr>
        <w:pStyle w:val="PL"/>
      </w:pPr>
      <w:r w:rsidRPr="00FA0D37">
        <w:t xml:space="preserve">FeatureSetDownlinkId ::=            </w:t>
      </w:r>
      <w:r w:rsidRPr="00FA0D37">
        <w:rPr>
          <w:color w:val="993366"/>
        </w:rPr>
        <w:t>INTEGER</w:t>
      </w:r>
      <w:r w:rsidRPr="00FA0D37">
        <w:t xml:space="preserve"> (0..maxDownlinkFeatureSets)</w:t>
      </w:r>
    </w:p>
    <w:p w14:paraId="1DA8AD1B" w14:textId="77777777" w:rsidR="00085997" w:rsidRPr="00FA0D37" w:rsidRDefault="00085997" w:rsidP="00085997">
      <w:pPr>
        <w:pStyle w:val="PL"/>
      </w:pPr>
    </w:p>
    <w:p w14:paraId="6B05A46C" w14:textId="77777777" w:rsidR="00085997" w:rsidRPr="00FA0D37" w:rsidRDefault="00085997" w:rsidP="00085997">
      <w:pPr>
        <w:pStyle w:val="PL"/>
        <w:rPr>
          <w:color w:val="808080"/>
        </w:rPr>
      </w:pPr>
      <w:r w:rsidRPr="00FA0D37">
        <w:rPr>
          <w:color w:val="808080"/>
        </w:rPr>
        <w:t>-- TAG-FEATURESETDOWNLINKID-STOP</w:t>
      </w:r>
    </w:p>
    <w:p w14:paraId="5281A53D" w14:textId="77777777" w:rsidR="00085997" w:rsidRPr="00FA0D37" w:rsidRDefault="00085997" w:rsidP="00085997">
      <w:pPr>
        <w:pStyle w:val="PL"/>
        <w:rPr>
          <w:color w:val="808080"/>
        </w:rPr>
      </w:pPr>
      <w:r w:rsidRPr="00FA0D37">
        <w:rPr>
          <w:color w:val="808080"/>
        </w:rPr>
        <w:t>-- ASN1STOP</w:t>
      </w:r>
    </w:p>
    <w:p w14:paraId="52AD057A" w14:textId="77777777" w:rsidR="00085997" w:rsidRPr="00FA0D37" w:rsidRDefault="00085997" w:rsidP="00085997"/>
    <w:p w14:paraId="52B7FDE0" w14:textId="77777777" w:rsidR="00085997" w:rsidRPr="00FA0D37" w:rsidRDefault="00085997" w:rsidP="00085997">
      <w:pPr>
        <w:pStyle w:val="4"/>
        <w:rPr>
          <w:i/>
          <w:noProof/>
        </w:rPr>
      </w:pPr>
      <w:bookmarkStart w:id="986" w:name="_Toc60777443"/>
      <w:bookmarkStart w:id="987" w:name="_Toc146781544"/>
      <w:r w:rsidRPr="00FA0D37">
        <w:t>–</w:t>
      </w:r>
      <w:r w:rsidRPr="00FA0D37">
        <w:tab/>
      </w:r>
      <w:r w:rsidRPr="00FA0D37">
        <w:rPr>
          <w:i/>
          <w:noProof/>
        </w:rPr>
        <w:t>FeatureSetDownlinkPerCC</w:t>
      </w:r>
      <w:bookmarkEnd w:id="986"/>
      <w:bookmarkEnd w:id="987"/>
    </w:p>
    <w:p w14:paraId="77934B12" w14:textId="77777777" w:rsidR="00085997" w:rsidRPr="00FA0D37" w:rsidRDefault="00085997" w:rsidP="00085997">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68B3E36E" w14:textId="77777777" w:rsidR="00085997" w:rsidRPr="00FA0D37" w:rsidRDefault="00085997" w:rsidP="00085997">
      <w:pPr>
        <w:pStyle w:val="TH"/>
      </w:pPr>
      <w:r w:rsidRPr="00FA0D37">
        <w:rPr>
          <w:i/>
        </w:rPr>
        <w:t xml:space="preserve">FeatureSetDownlinkPerCC </w:t>
      </w:r>
      <w:r w:rsidRPr="00FA0D37">
        <w:t>information element</w:t>
      </w:r>
    </w:p>
    <w:p w14:paraId="5828D065" w14:textId="77777777" w:rsidR="00085997" w:rsidRPr="00FA0D37" w:rsidRDefault="00085997" w:rsidP="00085997">
      <w:pPr>
        <w:pStyle w:val="PL"/>
        <w:rPr>
          <w:color w:val="808080"/>
        </w:rPr>
      </w:pPr>
      <w:r w:rsidRPr="00FA0D37">
        <w:rPr>
          <w:color w:val="808080"/>
        </w:rPr>
        <w:t>-- ASN1START</w:t>
      </w:r>
    </w:p>
    <w:p w14:paraId="30CF9FF0" w14:textId="77777777" w:rsidR="00085997" w:rsidRPr="00FA0D37" w:rsidRDefault="00085997" w:rsidP="00085997">
      <w:pPr>
        <w:pStyle w:val="PL"/>
        <w:rPr>
          <w:color w:val="808080"/>
        </w:rPr>
      </w:pPr>
      <w:r w:rsidRPr="00FA0D37">
        <w:rPr>
          <w:color w:val="808080"/>
        </w:rPr>
        <w:t>-- TAG-FEATURESETDOWNLINKPERCC-START</w:t>
      </w:r>
    </w:p>
    <w:p w14:paraId="28378D96" w14:textId="77777777" w:rsidR="00085997" w:rsidRPr="00FA0D37" w:rsidRDefault="00085997" w:rsidP="00085997">
      <w:pPr>
        <w:pStyle w:val="PL"/>
      </w:pPr>
    </w:p>
    <w:p w14:paraId="763F6D55" w14:textId="77777777" w:rsidR="00085997" w:rsidRPr="00FA0D37" w:rsidRDefault="00085997" w:rsidP="00085997">
      <w:pPr>
        <w:pStyle w:val="PL"/>
      </w:pPr>
      <w:r w:rsidRPr="00FA0D37">
        <w:t xml:space="preserve">FeatureSetDownlinkPerCC ::=         </w:t>
      </w:r>
      <w:r w:rsidRPr="00FA0D37">
        <w:rPr>
          <w:color w:val="993366"/>
        </w:rPr>
        <w:t>SEQUENCE</w:t>
      </w:r>
      <w:r w:rsidRPr="00FA0D37">
        <w:t xml:space="preserve"> {</w:t>
      </w:r>
    </w:p>
    <w:p w14:paraId="7A525EC5" w14:textId="77777777" w:rsidR="00085997" w:rsidRPr="00FA0D37" w:rsidRDefault="00085997" w:rsidP="00085997">
      <w:pPr>
        <w:pStyle w:val="PL"/>
      </w:pPr>
      <w:r w:rsidRPr="00FA0D37">
        <w:t xml:space="preserve">    supportedSubcarrierSpacingDL        SubcarrierSpacing,</w:t>
      </w:r>
    </w:p>
    <w:p w14:paraId="450AA660" w14:textId="77777777" w:rsidR="00085997" w:rsidRPr="00FA0D37" w:rsidRDefault="00085997" w:rsidP="00085997">
      <w:pPr>
        <w:pStyle w:val="PL"/>
      </w:pPr>
      <w:r w:rsidRPr="00FA0D37">
        <w:t xml:space="preserve">    supportedBandwidthDL                SupportedBandwidth,</w:t>
      </w:r>
    </w:p>
    <w:p w14:paraId="449D7FA0"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6935F34A" w14:textId="77777777" w:rsidR="00085997" w:rsidRPr="00FA0D37" w:rsidRDefault="00085997" w:rsidP="00085997">
      <w:pPr>
        <w:pStyle w:val="PL"/>
      </w:pPr>
      <w:r w:rsidRPr="00FA0D37">
        <w:t xml:space="preserve">    maxNumberMIMO-LayersPDSCH           MIMO-LayersDL                                                           </w:t>
      </w:r>
      <w:r w:rsidRPr="00FA0D37">
        <w:rPr>
          <w:color w:val="993366"/>
        </w:rPr>
        <w:t>OPTIONAL</w:t>
      </w:r>
      <w:r w:rsidRPr="00FA0D37">
        <w:t>,</w:t>
      </w:r>
    </w:p>
    <w:p w14:paraId="55C359BD" w14:textId="77777777" w:rsidR="00085997" w:rsidRPr="00FA0D37" w:rsidRDefault="00085997" w:rsidP="00085997">
      <w:pPr>
        <w:pStyle w:val="PL"/>
      </w:pPr>
      <w:r w:rsidRPr="00FA0D37">
        <w:t xml:space="preserve">    supportedModulationOrderDL          ModulationOrder                                                         </w:t>
      </w:r>
      <w:r w:rsidRPr="00FA0D37">
        <w:rPr>
          <w:color w:val="993366"/>
        </w:rPr>
        <w:t>OPTIONAL</w:t>
      </w:r>
    </w:p>
    <w:p w14:paraId="42568B2A" w14:textId="77777777" w:rsidR="00085997" w:rsidRPr="00FA0D37" w:rsidRDefault="00085997" w:rsidP="00085997">
      <w:pPr>
        <w:pStyle w:val="PL"/>
      </w:pPr>
      <w:r w:rsidRPr="00FA0D37">
        <w:t>}</w:t>
      </w:r>
    </w:p>
    <w:p w14:paraId="0D25AC7E" w14:textId="77777777" w:rsidR="00085997" w:rsidRPr="00FA0D37" w:rsidRDefault="00085997" w:rsidP="00085997">
      <w:pPr>
        <w:pStyle w:val="PL"/>
      </w:pPr>
    </w:p>
    <w:p w14:paraId="79571644" w14:textId="77777777" w:rsidR="00085997" w:rsidRPr="00FA0D37" w:rsidRDefault="00085997" w:rsidP="00085997">
      <w:pPr>
        <w:pStyle w:val="PL"/>
      </w:pPr>
      <w:r w:rsidRPr="00FA0D37">
        <w:t xml:space="preserve">FeatureSetDownlinkPerCC-v1620 ::=   </w:t>
      </w:r>
      <w:r w:rsidRPr="00FA0D37">
        <w:rPr>
          <w:color w:val="993366"/>
        </w:rPr>
        <w:t>SEQUENCE</w:t>
      </w:r>
      <w:r w:rsidRPr="00FA0D37">
        <w:t xml:space="preserve"> {</w:t>
      </w:r>
    </w:p>
    <w:p w14:paraId="1CFE2D42" w14:textId="77777777" w:rsidR="00085997" w:rsidRPr="00FA0D37" w:rsidRDefault="00085997" w:rsidP="00085997">
      <w:pPr>
        <w:pStyle w:val="PL"/>
        <w:rPr>
          <w:rFonts w:eastAsia="맑은 고딕"/>
          <w:color w:val="808080"/>
        </w:rPr>
      </w:pPr>
      <w:r w:rsidRPr="00FA0D37">
        <w:t xml:space="preserve">    </w:t>
      </w:r>
      <w:r w:rsidRPr="00FA0D37">
        <w:rPr>
          <w:color w:val="808080"/>
        </w:rPr>
        <w:t>-- R1 16-2a:</w:t>
      </w:r>
      <w:r w:rsidRPr="00FA0D37">
        <w:rPr>
          <w:rFonts w:eastAsia="맑은 고딕"/>
          <w:color w:val="808080"/>
        </w:rPr>
        <w:t xml:space="preserve"> Mulit-DCI based multi-TRP</w:t>
      </w:r>
    </w:p>
    <w:p w14:paraId="5E1B0EDF" w14:textId="77777777" w:rsidR="00085997" w:rsidRPr="00FA0D37" w:rsidRDefault="00085997" w:rsidP="00085997">
      <w:pPr>
        <w:pStyle w:val="PL"/>
      </w:pPr>
      <w:r w:rsidRPr="00FA0D37">
        <w:t xml:space="preserve">    multiDCI-MultiTRP-r16               MultiDCI-MultiTRP-r16                                                   </w:t>
      </w:r>
      <w:r w:rsidRPr="00FA0D37">
        <w:rPr>
          <w:color w:val="993366"/>
        </w:rPr>
        <w:t>OPTIONAL</w:t>
      </w:r>
      <w:r w:rsidRPr="00FA0D37">
        <w:t>,</w:t>
      </w:r>
    </w:p>
    <w:p w14:paraId="4F166F4E" w14:textId="77777777" w:rsidR="00085997" w:rsidRPr="00FA0D37" w:rsidRDefault="00085997" w:rsidP="00085997">
      <w:pPr>
        <w:pStyle w:val="PL"/>
        <w:rPr>
          <w:rFonts w:eastAsia="맑은 고딕"/>
          <w:color w:val="808080"/>
        </w:rPr>
      </w:pPr>
      <w:r w:rsidRPr="00FA0D37">
        <w:t xml:space="preserve">    </w:t>
      </w:r>
      <w:r w:rsidRPr="00FA0D37">
        <w:rPr>
          <w:color w:val="808080"/>
        </w:rPr>
        <w:t>-- R1 16-2b-3:</w:t>
      </w:r>
      <w:r w:rsidRPr="00FA0D37">
        <w:rPr>
          <w:rFonts w:eastAsia="맑은 고딕"/>
          <w:color w:val="808080"/>
        </w:rPr>
        <w:t xml:space="preserve"> Support of single-DCI based FDMSchemeB</w:t>
      </w:r>
    </w:p>
    <w:p w14:paraId="2AB8EB90" w14:textId="77777777" w:rsidR="00085997" w:rsidRPr="00FA0D37" w:rsidRDefault="00085997" w:rsidP="00085997">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331C031" w14:textId="77777777" w:rsidR="00085997" w:rsidRPr="00FA0D37" w:rsidRDefault="00085997" w:rsidP="00085997">
      <w:pPr>
        <w:pStyle w:val="PL"/>
      </w:pPr>
      <w:r w:rsidRPr="00FA0D37">
        <w:t>}</w:t>
      </w:r>
    </w:p>
    <w:p w14:paraId="76A6D936" w14:textId="77777777" w:rsidR="00085997" w:rsidRPr="00FA0D37" w:rsidRDefault="00085997" w:rsidP="00085997">
      <w:pPr>
        <w:pStyle w:val="PL"/>
      </w:pPr>
    </w:p>
    <w:p w14:paraId="79E7DC68" w14:textId="77777777" w:rsidR="00085997" w:rsidRPr="00FA0D37" w:rsidRDefault="00085997" w:rsidP="00085997">
      <w:pPr>
        <w:pStyle w:val="PL"/>
      </w:pPr>
      <w:r w:rsidRPr="00FA0D37">
        <w:t xml:space="preserve">FeatureSetDownlinkPerCC-v1700 ::=   </w:t>
      </w:r>
      <w:r w:rsidRPr="00FA0D37">
        <w:rPr>
          <w:color w:val="993366"/>
        </w:rPr>
        <w:t>SEQUENCE</w:t>
      </w:r>
      <w:r w:rsidRPr="00FA0D37">
        <w:t xml:space="preserve"> {</w:t>
      </w:r>
    </w:p>
    <w:p w14:paraId="4EFF8248" w14:textId="77777777" w:rsidR="00085997" w:rsidRPr="00FA0D37" w:rsidRDefault="00085997" w:rsidP="00085997">
      <w:pPr>
        <w:pStyle w:val="PL"/>
      </w:pPr>
      <w:r w:rsidRPr="00FA0D37">
        <w:t xml:space="preserve">    supportedMinBandwidthDL-r17             SupportedBandwidth-v1700                                                </w:t>
      </w:r>
      <w:r w:rsidRPr="00FA0D37">
        <w:rPr>
          <w:color w:val="993366"/>
        </w:rPr>
        <w:t>OPTIONAL</w:t>
      </w:r>
      <w:r w:rsidRPr="00FA0D37">
        <w:t>,</w:t>
      </w:r>
    </w:p>
    <w:p w14:paraId="3B35F1C7" w14:textId="77777777" w:rsidR="00085997" w:rsidRPr="00FA0D37" w:rsidRDefault="00085997" w:rsidP="00085997">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1F892F2B" w14:textId="77777777" w:rsidR="00085997" w:rsidRPr="00FA0D37" w:rsidRDefault="00085997" w:rsidP="00085997">
      <w:pPr>
        <w:pStyle w:val="PL"/>
        <w:rPr>
          <w:color w:val="808080"/>
        </w:rPr>
      </w:pPr>
      <w:r w:rsidRPr="00FA0D37">
        <w:t xml:space="preserve">    </w:t>
      </w:r>
      <w:r w:rsidRPr="00FA0D37">
        <w:rPr>
          <w:color w:val="808080"/>
        </w:rPr>
        <w:t>-- R1 33-2g: MIMO layers for multicast PDSCH</w:t>
      </w:r>
    </w:p>
    <w:p w14:paraId="6CE35039" w14:textId="77777777" w:rsidR="00085997" w:rsidRPr="00FA0D37" w:rsidRDefault="00085997" w:rsidP="00085997">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67897F1C" w14:textId="77777777" w:rsidR="00085997" w:rsidRPr="00FA0D37" w:rsidRDefault="00085997" w:rsidP="00085997">
      <w:pPr>
        <w:pStyle w:val="PL"/>
        <w:rPr>
          <w:color w:val="808080"/>
        </w:rPr>
      </w:pPr>
      <w:r w:rsidRPr="00FA0D37">
        <w:t xml:space="preserve">    </w:t>
      </w:r>
      <w:r w:rsidRPr="00FA0D37">
        <w:rPr>
          <w:color w:val="808080"/>
        </w:rPr>
        <w:t>-- R1 33-2h: Dynamic scheduling for multicast for SCell</w:t>
      </w:r>
    </w:p>
    <w:p w14:paraId="20DE3E4C" w14:textId="77777777" w:rsidR="00085997" w:rsidRPr="00FA0D37" w:rsidRDefault="00085997" w:rsidP="00085997">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0908BD62" w14:textId="77777777" w:rsidR="00085997" w:rsidRPr="00FA0D37" w:rsidRDefault="00085997" w:rsidP="00085997">
      <w:pPr>
        <w:pStyle w:val="PL"/>
      </w:pPr>
      <w:r w:rsidRPr="00FA0D37">
        <w:lastRenderedPageBreak/>
        <w:t xml:space="preserve">    supportedBandwidthDL-v1710              SupportedBandwidth-v1700                                                </w:t>
      </w:r>
      <w:r w:rsidRPr="00FA0D37">
        <w:rPr>
          <w:color w:val="993366"/>
        </w:rPr>
        <w:t>OPTIONAL</w:t>
      </w:r>
      <w:r w:rsidRPr="00FA0D37">
        <w:t>,</w:t>
      </w:r>
    </w:p>
    <w:p w14:paraId="2F560EED" w14:textId="77777777" w:rsidR="00085997" w:rsidRPr="00FA0D37" w:rsidRDefault="00085997" w:rsidP="00085997">
      <w:pPr>
        <w:pStyle w:val="PL"/>
        <w:rPr>
          <w:color w:val="808080"/>
        </w:rPr>
      </w:pPr>
      <w:r w:rsidRPr="00FA0D37">
        <w:t xml:space="preserve">    </w:t>
      </w:r>
      <w:r w:rsidRPr="00FA0D37">
        <w:rPr>
          <w:color w:val="808080"/>
        </w:rPr>
        <w:t>-- R4 24-1/24-2/24-3/24-4/24-5</w:t>
      </w:r>
    </w:p>
    <w:p w14:paraId="13876807" w14:textId="77777777" w:rsidR="00085997" w:rsidRPr="00FA0D37" w:rsidRDefault="00085997" w:rsidP="00085997">
      <w:pPr>
        <w:pStyle w:val="PL"/>
      </w:pPr>
      <w:r w:rsidRPr="00FA0D37">
        <w:t xml:space="preserve">    supportedCRS-InterfMitigation-r17       CRS-InterfMitigation-r17                                                </w:t>
      </w:r>
      <w:r w:rsidRPr="00FA0D37">
        <w:rPr>
          <w:color w:val="993366"/>
        </w:rPr>
        <w:t>OPTIONAL</w:t>
      </w:r>
    </w:p>
    <w:p w14:paraId="4CAE846C" w14:textId="77777777" w:rsidR="00085997" w:rsidRPr="00FA0D37" w:rsidRDefault="00085997" w:rsidP="00085997">
      <w:pPr>
        <w:pStyle w:val="PL"/>
      </w:pPr>
      <w:r w:rsidRPr="00FA0D37">
        <w:t>}</w:t>
      </w:r>
    </w:p>
    <w:p w14:paraId="5E1AFFB2" w14:textId="77777777" w:rsidR="00085997" w:rsidRPr="00FA0D37" w:rsidRDefault="00085997" w:rsidP="00085997">
      <w:pPr>
        <w:pStyle w:val="PL"/>
      </w:pPr>
    </w:p>
    <w:p w14:paraId="4CD02F0C" w14:textId="77777777" w:rsidR="00085997" w:rsidRPr="00FA0D37" w:rsidRDefault="00085997" w:rsidP="00085997">
      <w:pPr>
        <w:pStyle w:val="PL"/>
      </w:pPr>
      <w:r w:rsidRPr="00FA0D37">
        <w:t xml:space="preserve">FeatureSetDownlinkPerCC-v1720 ::=   </w:t>
      </w:r>
      <w:r w:rsidRPr="00FA0D37">
        <w:rPr>
          <w:color w:val="993366"/>
        </w:rPr>
        <w:t>SEQUENCE</w:t>
      </w:r>
      <w:r w:rsidRPr="00FA0D37">
        <w:t xml:space="preserve"> {</w:t>
      </w:r>
    </w:p>
    <w:p w14:paraId="69A9C1F6" w14:textId="77777777" w:rsidR="00085997" w:rsidRPr="00FA0D37" w:rsidRDefault="00085997" w:rsidP="00085997">
      <w:pPr>
        <w:pStyle w:val="PL"/>
        <w:rPr>
          <w:color w:val="808080"/>
        </w:rPr>
      </w:pPr>
      <w:r w:rsidRPr="00FA0D37">
        <w:t xml:space="preserve">    </w:t>
      </w:r>
      <w:r w:rsidRPr="00FA0D37">
        <w:rPr>
          <w:color w:val="808080"/>
        </w:rPr>
        <w:t>-- R1 33-2j: Supported maximum modulation order used for maximum data rate calculation for multicast PDSCH</w:t>
      </w:r>
    </w:p>
    <w:p w14:paraId="3082FC12" w14:textId="77777777" w:rsidR="00085997" w:rsidRPr="00FA0D37" w:rsidRDefault="00085997" w:rsidP="00085997">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2C0D0220" w14:textId="77777777" w:rsidR="00085997" w:rsidRPr="00FA0D37" w:rsidRDefault="00085997" w:rsidP="00085997">
      <w:pPr>
        <w:pStyle w:val="PL"/>
        <w:rPr>
          <w:color w:val="808080"/>
        </w:rPr>
      </w:pPr>
      <w:r w:rsidRPr="00FA0D37">
        <w:t xml:space="preserve">    </w:t>
      </w:r>
      <w:r w:rsidRPr="00FA0D37">
        <w:rPr>
          <w:color w:val="808080"/>
        </w:rPr>
        <w:t>-- R1 33-1-2: FDM-ed unicast PDSCH and group-common PDSCH for broadcast</w:t>
      </w:r>
    </w:p>
    <w:p w14:paraId="0A175953" w14:textId="77777777" w:rsidR="00085997" w:rsidRPr="00FA0D37" w:rsidRDefault="00085997" w:rsidP="00085997">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CA7482" w14:textId="77777777" w:rsidR="00085997" w:rsidRPr="00FA0D37" w:rsidRDefault="00085997" w:rsidP="00085997">
      <w:pPr>
        <w:pStyle w:val="PL"/>
        <w:rPr>
          <w:color w:val="808080"/>
        </w:rPr>
      </w:pPr>
      <w:r w:rsidRPr="00FA0D37">
        <w:t xml:space="preserve">    </w:t>
      </w:r>
      <w:r w:rsidRPr="00FA0D37">
        <w:rPr>
          <w:color w:val="808080"/>
        </w:rPr>
        <w:t>-- R1 33-3-2: FDM-ed unicast PDSCH and one group-common PDSCH for multicast</w:t>
      </w:r>
    </w:p>
    <w:p w14:paraId="3DE47146" w14:textId="77777777" w:rsidR="00085997" w:rsidRPr="00FA0D37" w:rsidRDefault="00085997" w:rsidP="00085997">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7FDA604B" w14:textId="77777777" w:rsidR="00085997" w:rsidRPr="00FA0D37" w:rsidRDefault="00085997" w:rsidP="00085997">
      <w:pPr>
        <w:pStyle w:val="PL"/>
      </w:pPr>
      <w:r w:rsidRPr="00FA0D37">
        <w:t>}</w:t>
      </w:r>
    </w:p>
    <w:p w14:paraId="77AD2397" w14:textId="77777777" w:rsidR="00085997" w:rsidRPr="00FA0D37" w:rsidRDefault="00085997" w:rsidP="00085997">
      <w:pPr>
        <w:pStyle w:val="PL"/>
      </w:pPr>
    </w:p>
    <w:p w14:paraId="483B4BEB" w14:textId="77777777" w:rsidR="00085997" w:rsidRPr="00FA0D37" w:rsidRDefault="00085997" w:rsidP="00085997">
      <w:pPr>
        <w:pStyle w:val="PL"/>
      </w:pPr>
      <w:r w:rsidRPr="00FA0D37">
        <w:t xml:space="preserve">FeatureSetDownlinkPerCC-v1730 ::=           </w:t>
      </w:r>
      <w:r w:rsidRPr="00FA0D37">
        <w:rPr>
          <w:color w:val="993366"/>
        </w:rPr>
        <w:t>SEQUENCE</w:t>
      </w:r>
      <w:r w:rsidRPr="00FA0D37">
        <w:t xml:space="preserve"> {</w:t>
      </w:r>
    </w:p>
    <w:p w14:paraId="25DC5E26" w14:textId="77777777" w:rsidR="00085997" w:rsidRPr="00FA0D37" w:rsidRDefault="00085997" w:rsidP="00085997">
      <w:pPr>
        <w:pStyle w:val="PL"/>
        <w:rPr>
          <w:color w:val="808080"/>
        </w:rPr>
      </w:pPr>
      <w:r w:rsidRPr="00FA0D37">
        <w:t xml:space="preserve">    </w:t>
      </w:r>
      <w:r w:rsidRPr="00FA0D37">
        <w:rPr>
          <w:color w:val="808080"/>
        </w:rPr>
        <w:t>-- R1 33-3-3: Intra-slot TDM-ed unicast PDSCH and group-common PDSCH</w:t>
      </w:r>
    </w:p>
    <w:p w14:paraId="1214A13D" w14:textId="77777777" w:rsidR="00085997" w:rsidRPr="00FA0D37" w:rsidRDefault="00085997" w:rsidP="00085997">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3C7A54F0" w14:textId="77777777" w:rsidR="00085997" w:rsidRPr="00FA0D37" w:rsidRDefault="00085997" w:rsidP="00085997">
      <w:pPr>
        <w:pStyle w:val="PL"/>
        <w:rPr>
          <w:color w:val="808080"/>
        </w:rPr>
      </w:pPr>
      <w:r w:rsidRPr="00FA0D37">
        <w:t xml:space="preserve">    </w:t>
      </w:r>
      <w:r w:rsidRPr="00FA0D37">
        <w:rPr>
          <w:color w:val="808080"/>
        </w:rPr>
        <w:t>-- R1 33-5-3: One SPS group-common PDSCH configuration for multicast for SCell</w:t>
      </w:r>
    </w:p>
    <w:p w14:paraId="3C19425F" w14:textId="77777777" w:rsidR="00085997" w:rsidRPr="00FA0D37" w:rsidRDefault="00085997" w:rsidP="00085997">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3013FF6B" w14:textId="77777777" w:rsidR="00085997" w:rsidRPr="00FA0D37" w:rsidRDefault="00085997" w:rsidP="00085997">
      <w:pPr>
        <w:pStyle w:val="PL"/>
        <w:rPr>
          <w:color w:val="808080"/>
        </w:rPr>
      </w:pPr>
      <w:r w:rsidRPr="00FA0D37">
        <w:t xml:space="preserve">    </w:t>
      </w:r>
      <w:r w:rsidRPr="00FA0D37">
        <w:rPr>
          <w:color w:val="808080"/>
        </w:rPr>
        <w:t>-- R1 33-5-4: Up to 8 SPS group-common PDSCH configurations per CFR for multicast for SCell</w:t>
      </w:r>
    </w:p>
    <w:p w14:paraId="0A3A7B99" w14:textId="77777777" w:rsidR="00085997" w:rsidRPr="00FA0D37" w:rsidRDefault="00085997" w:rsidP="00085997">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00A45A41" w14:textId="77777777" w:rsidR="00085997" w:rsidRPr="00FA0D37" w:rsidRDefault="00085997" w:rsidP="00085997">
      <w:pPr>
        <w:pStyle w:val="PL"/>
        <w:rPr>
          <w:color w:val="808080"/>
        </w:rPr>
      </w:pPr>
      <w:r w:rsidRPr="00FA0D37">
        <w:t xml:space="preserve">    </w:t>
      </w:r>
      <w:r w:rsidRPr="00FA0D37">
        <w:rPr>
          <w:color w:val="808080"/>
        </w:rPr>
        <w:t>-- R1 33-1-1: Dynamic slot-level repetition for broadcast MTCH</w:t>
      </w:r>
    </w:p>
    <w:p w14:paraId="3C270F89" w14:textId="77777777" w:rsidR="00085997" w:rsidRPr="00FA0D37" w:rsidRDefault="00085997" w:rsidP="00085997">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418BBCC8" w14:textId="77777777" w:rsidR="00085997" w:rsidRPr="00FA0D37" w:rsidRDefault="00085997" w:rsidP="00085997">
      <w:pPr>
        <w:pStyle w:val="PL"/>
      </w:pPr>
      <w:r w:rsidRPr="00FA0D37">
        <w:t>}</w:t>
      </w:r>
    </w:p>
    <w:p w14:paraId="28D62AEF" w14:textId="77777777" w:rsidR="00085997" w:rsidRDefault="00085997" w:rsidP="00085997">
      <w:pPr>
        <w:pStyle w:val="PL"/>
        <w:rPr>
          <w:ins w:id="988" w:author="TEI18" w:date="2023-11-21T15:22:00Z"/>
        </w:rPr>
      </w:pPr>
    </w:p>
    <w:p w14:paraId="1EA9CD10" w14:textId="77777777" w:rsidR="00A5427E" w:rsidRDefault="00A5427E" w:rsidP="00A5427E">
      <w:pPr>
        <w:pStyle w:val="PL"/>
        <w:rPr>
          <w:ins w:id="989" w:author="TEI18" w:date="2023-11-21T15:22:00Z"/>
        </w:rPr>
      </w:pPr>
      <w:ins w:id="990" w:author="TEI18" w:date="2023-11-21T15:22:00Z">
        <w:r>
          <w:t xml:space="preserve">FeatureSetDownlinkPerCC-v18xy ::=           </w:t>
        </w:r>
        <w:r w:rsidRPr="009904B2">
          <w:rPr>
            <w:color w:val="993366"/>
          </w:rPr>
          <w:t>SEQUENCE</w:t>
        </w:r>
        <w:r>
          <w:t xml:space="preserve"> {</w:t>
        </w:r>
      </w:ins>
    </w:p>
    <w:p w14:paraId="26FFD730" w14:textId="77777777" w:rsidR="00197761" w:rsidRDefault="00197761" w:rsidP="00197761">
      <w:pPr>
        <w:pStyle w:val="PL"/>
        <w:rPr>
          <w:ins w:id="991" w:author="NR_MIMO_evo_DL_UL-Core" w:date="2023-11-22T11:42:00Z"/>
          <w:color w:val="808080"/>
        </w:rPr>
      </w:pPr>
      <w:ins w:id="992" w:author="NR_MIMO_evo_DL_UL-Core" w:date="2023-11-22T11:42:00Z">
        <w:r>
          <w:rPr>
            <w:color w:val="808080"/>
          </w:rPr>
          <w:t xml:space="preserve">    -- R1 40-2-1: </w:t>
        </w:r>
        <w:r w:rsidRPr="00D36AA4">
          <w:rPr>
            <w:color w:val="808080"/>
          </w:rPr>
          <w:t>Basic feature for multi-DCI based intra-cell Multi-TRP operation with two TA enhancement</w:t>
        </w:r>
      </w:ins>
    </w:p>
    <w:p w14:paraId="24E1ADF1" w14:textId="2EBF35C9" w:rsidR="008F5997" w:rsidRDefault="00197761" w:rsidP="00323DE0">
      <w:pPr>
        <w:pStyle w:val="PL"/>
        <w:rPr>
          <w:ins w:id="993" w:author="NR_MIMO_evo_DL_UL-Core" w:date="2023-11-22T11:42:00Z"/>
        </w:rPr>
      </w:pPr>
      <w:ins w:id="994" w:author="NR_MIMO_evo_DL_UL-Core" w:date="2023-11-22T11:42:00Z">
        <w:r w:rsidRPr="001C0915">
          <w:t xml:space="preserve">    multiDCI-IntraCellMultiTRP-TwoTA-r18     </w:t>
        </w:r>
      </w:ins>
      <w:ins w:id="995" w:author="NR_MIMO_evo_DL_UL-Core" w:date="2023-11-22T11:44:00Z">
        <w:r w:rsidR="00323DE0" w:rsidRPr="001C0915">
          <w:t xml:space="preserve"> </w:t>
        </w:r>
      </w:ins>
      <w:ins w:id="996" w:author="NR_MIMO_evo_DL_UL-Core" w:date="2023-11-22T12:11:00Z">
        <w:r w:rsidR="009D72AE" w:rsidRPr="001C0915">
          <w:t xml:space="preserve">  </w:t>
        </w:r>
      </w:ins>
      <w:ins w:id="997" w:author="NR_MIMO_evo_DL_UL-Core" w:date="2023-11-22T11:44:00Z">
        <w:r w:rsidR="008D3FD9" w:rsidRPr="009904B2">
          <w:rPr>
            <w:color w:val="993366"/>
          </w:rPr>
          <w:t>ENUMERATED</w:t>
        </w:r>
        <w:r w:rsidR="008D3FD9" w:rsidRPr="001C0915">
          <w:t xml:space="preserve"> {supported</w:t>
        </w:r>
      </w:ins>
      <w:ins w:id="998" w:author="NR_MIMO_evo_DL_UL-Core" w:date="2023-11-22T11:45:00Z">
        <w:r w:rsidR="008D3FD9" w:rsidRPr="00FA0D37">
          <w:t xml:space="preserve">}             </w:t>
        </w:r>
      </w:ins>
      <w:ins w:id="999" w:author="NR_MIMO_evo_DL_UL-Core" w:date="2023-11-22T12:12:00Z">
        <w:r w:rsidR="009D72AE" w:rsidRPr="001C0915">
          <w:t xml:space="preserve">               </w:t>
        </w:r>
      </w:ins>
      <w:ins w:id="1000" w:author="NR_MIMO_evo_DL_UL-Core" w:date="2023-11-25T21:58:00Z">
        <w:r w:rsidR="00D04C30">
          <w:t xml:space="preserve">       </w:t>
        </w:r>
      </w:ins>
      <w:ins w:id="1001" w:author="NR_MIMO_evo_DL_UL-Core" w:date="2023-11-22T12:12:00Z">
        <w:r w:rsidR="004956DA" w:rsidRPr="001C0915">
          <w:t xml:space="preserve">  </w:t>
        </w:r>
      </w:ins>
      <w:ins w:id="1002" w:author="NR_MIMO_evo_DL_UL-Core" w:date="2023-11-22T11:45:00Z">
        <w:r w:rsidR="008D3FD9" w:rsidRPr="00FA0D37">
          <w:t xml:space="preserve">     </w:t>
        </w:r>
        <w:r w:rsidR="008D3FD9" w:rsidRPr="009904B2">
          <w:rPr>
            <w:color w:val="993366"/>
          </w:rPr>
          <w:t>OPTIONAL</w:t>
        </w:r>
        <w:r w:rsidR="008D3FD9" w:rsidRPr="001C0915">
          <w:t>,</w:t>
        </w:r>
      </w:ins>
    </w:p>
    <w:p w14:paraId="3F0CCCFE" w14:textId="71A75031" w:rsidR="00197761" w:rsidRPr="001C0915" w:rsidRDefault="00CF7CEF" w:rsidP="00A5427E">
      <w:pPr>
        <w:pStyle w:val="PL"/>
        <w:rPr>
          <w:ins w:id="1003" w:author="NR_MIMO_evo_DL_UL-Core" w:date="2023-11-22T11:42:00Z"/>
          <w:color w:val="808080"/>
        </w:rPr>
      </w:pPr>
      <w:ins w:id="1004" w:author="NR_MIMO_evo_DL_UL-Core" w:date="2023-11-22T11:46:00Z">
        <w:r w:rsidRPr="001C0915">
          <w:rPr>
            <w:color w:val="808080"/>
          </w:rPr>
          <w:t xml:space="preserve">    -- R1 40-2-2</w:t>
        </w:r>
        <w:r w:rsidR="00E40F74" w:rsidRPr="001C0915">
          <w:rPr>
            <w:color w:val="808080"/>
          </w:rPr>
          <w:t xml:space="preserve">: </w:t>
        </w:r>
        <w:r w:rsidR="0079476A" w:rsidRPr="001C0915">
          <w:rPr>
            <w:color w:val="808080"/>
          </w:rPr>
          <w:t>Basic feature for multi-DCI based inter-cell Multi-TRP operation with two TA enhancement</w:t>
        </w:r>
      </w:ins>
    </w:p>
    <w:p w14:paraId="09BE8A24" w14:textId="642CDAF4" w:rsidR="00E26DFC" w:rsidRDefault="0079476A" w:rsidP="00A5427E">
      <w:pPr>
        <w:pStyle w:val="PL"/>
        <w:rPr>
          <w:ins w:id="1005" w:author="NR_MIMO_evo_DL_UL-Core" w:date="2023-11-22T11:47:00Z"/>
        </w:rPr>
      </w:pPr>
      <w:ins w:id="1006" w:author="NR_MIMO_evo_DL_UL-Core" w:date="2023-11-22T11:46:00Z">
        <w:r>
          <w:t xml:space="preserve">    </w:t>
        </w:r>
      </w:ins>
      <w:ins w:id="1007" w:author="NR_MIMO_evo_DL_UL-Core" w:date="2023-11-22T11:47:00Z">
        <w:r w:rsidRPr="001C0915">
          <w:t>multiDCI-Int</w:t>
        </w:r>
        <w:r w:rsidR="00E26DFC" w:rsidRPr="001C0915">
          <w:t>er</w:t>
        </w:r>
        <w:r w:rsidRPr="001C0915">
          <w:t>CellMultiTRP-TwoTA-r18</w:t>
        </w:r>
        <w:r w:rsidR="00E26DFC" w:rsidRPr="001C0915">
          <w:t xml:space="preserve">    </w:t>
        </w:r>
        <w:r w:rsidR="00033674">
          <w:t xml:space="preserve">    </w:t>
        </w:r>
      </w:ins>
      <w:ins w:id="1008" w:author="NR_MIMO_evo_DL_UL-Core" w:date="2023-11-25T22:04:00Z">
        <w:r w:rsidR="005811C2">
          <w:rPr>
            <w:color w:val="993366"/>
          </w:rPr>
          <w:t>INTEGER</w:t>
        </w:r>
      </w:ins>
      <w:ins w:id="1009" w:author="NR_MIMO_evo_DL_UL-Core" w:date="2023-11-22T11:50:00Z">
        <w:r w:rsidR="008A09A3">
          <w:t xml:space="preserve"> </w:t>
        </w:r>
      </w:ins>
      <w:ins w:id="1010" w:author="NR_MIMO_evo_DL_UL-Core" w:date="2023-11-25T22:04:00Z">
        <w:r w:rsidR="005811C2">
          <w:t>(1..2)</w:t>
        </w:r>
      </w:ins>
      <w:ins w:id="1011" w:author="NR_MIMO_evo_DL_UL-Core" w:date="2023-11-22T11:49:00Z">
        <w:r w:rsidR="00FD116A" w:rsidRPr="00FA0D37">
          <w:t xml:space="preserve">      </w:t>
        </w:r>
      </w:ins>
      <w:ins w:id="1012" w:author="NR_MIMO_evo_DL_UL-Core" w:date="2023-11-25T22:04:00Z">
        <w:r w:rsidR="005811C2">
          <w:t xml:space="preserve">   </w:t>
        </w:r>
      </w:ins>
      <w:ins w:id="1013" w:author="NR_MIMO_evo_DL_UL-Core" w:date="2023-11-22T11:49:00Z">
        <w:r w:rsidR="00FD116A" w:rsidRPr="00FA0D37">
          <w:t xml:space="preserve">                   </w:t>
        </w:r>
      </w:ins>
      <w:ins w:id="1014" w:author="NR_MIMO_evo_DL_UL-Core" w:date="2023-11-25T21:58:00Z">
        <w:r w:rsidR="00D04C30">
          <w:t xml:space="preserve">     </w:t>
        </w:r>
      </w:ins>
      <w:ins w:id="1015" w:author="NR_MIMO_evo_DL_UL-Core" w:date="2023-11-25T21:59:00Z">
        <w:r w:rsidR="00D04C30">
          <w:t xml:space="preserve">                </w:t>
        </w:r>
      </w:ins>
      <w:ins w:id="1016" w:author="NR_MIMO_evo_DL_UL-Core" w:date="2023-11-22T11:49:00Z">
        <w:r w:rsidR="00FD116A" w:rsidRPr="00FA0D37">
          <w:t xml:space="preserve"> </w:t>
        </w:r>
        <w:r w:rsidR="00FD116A" w:rsidRPr="00FA0D37">
          <w:rPr>
            <w:color w:val="993366"/>
          </w:rPr>
          <w:t>OPTIONAL</w:t>
        </w:r>
        <w:r w:rsidR="00FD116A" w:rsidRPr="00FA0D37">
          <w:t>,</w:t>
        </w:r>
      </w:ins>
    </w:p>
    <w:p w14:paraId="0B06184B" w14:textId="0FF606A4" w:rsidR="005136AB" w:rsidRPr="001C0915" w:rsidRDefault="005136AB" w:rsidP="00A5427E">
      <w:pPr>
        <w:pStyle w:val="PL"/>
        <w:rPr>
          <w:ins w:id="1017" w:author="NR_MIMO_evo_DL_UL-Core" w:date="2023-11-22T12:09:00Z"/>
          <w:color w:val="808080"/>
        </w:rPr>
      </w:pPr>
      <w:ins w:id="1018" w:author="NR_MIMO_evo_DL_UL-Core" w:date="2023-11-22T12:09:00Z">
        <w:r w:rsidRPr="001C0915">
          <w:rPr>
            <w:color w:val="808080"/>
          </w:rPr>
          <w:t xml:space="preserve"> </w:t>
        </w:r>
      </w:ins>
      <w:ins w:id="1019" w:author="NR_MIMO_evo_DL_UL-Core" w:date="2023-11-22T12:10:00Z">
        <w:r w:rsidRPr="001C0915">
          <w:rPr>
            <w:color w:val="808080"/>
          </w:rPr>
          <w:t xml:space="preserve">   -- R1 40-2-6</w:t>
        </w:r>
        <w:r w:rsidR="00E91238" w:rsidRPr="001C0915">
          <w:rPr>
            <w:color w:val="808080"/>
          </w:rPr>
          <w:t xml:space="preserve">: </w:t>
        </w:r>
        <w:r w:rsidR="00F85110" w:rsidRPr="001C0915">
          <w:rPr>
            <w:color w:val="808080"/>
          </w:rPr>
          <w:t>Rx timing difference larger than CP length</w:t>
        </w:r>
      </w:ins>
    </w:p>
    <w:p w14:paraId="33571684" w14:textId="0CF3B9BB" w:rsidR="005136AB" w:rsidRDefault="00F85110" w:rsidP="00A5427E">
      <w:pPr>
        <w:pStyle w:val="PL"/>
        <w:rPr>
          <w:ins w:id="1020" w:author="NR_MIMO_evo_DL_UL-Core" w:date="2023-11-22T12:10:00Z"/>
        </w:rPr>
      </w:pPr>
      <w:ins w:id="1021" w:author="NR_MIMO_evo_DL_UL-Core" w:date="2023-11-22T12:10:00Z">
        <w:r>
          <w:t xml:space="preserve">    rxTimingDiff</w:t>
        </w:r>
        <w:r w:rsidR="009D72AE">
          <w:t>-r18</w:t>
        </w:r>
      </w:ins>
      <w:ins w:id="1022" w:author="NR_MIMO_evo_DL_UL-Core" w:date="2023-11-22T12:11:00Z">
        <w:r w:rsidR="009D72AE">
          <w:rPr>
            <w:color w:val="808080"/>
          </w:rPr>
          <w:t xml:space="preserve">     </w:t>
        </w:r>
        <w:r w:rsidR="009D72AE" w:rsidRPr="00FA0D37">
          <w:t xml:space="preserve">                       </w:t>
        </w:r>
        <w:r w:rsidR="009D72AE" w:rsidRPr="005811C2">
          <w:rPr>
            <w:color w:val="993366"/>
            <w:rPrChange w:id="1023" w:author="NR_MIMO_evo_DL_UL-Core" w:date="2023-11-25T22:05:00Z">
              <w:rPr>
                <w:color w:val="808080"/>
              </w:rPr>
            </w:rPrChange>
          </w:rPr>
          <w:t>ENUMERATED</w:t>
        </w:r>
        <w:r w:rsidR="009D72AE">
          <w:rPr>
            <w:color w:val="808080"/>
          </w:rPr>
          <w:t xml:space="preserve"> </w:t>
        </w:r>
        <w:r w:rsidR="009D72AE" w:rsidRPr="005811C2">
          <w:rPr>
            <w:rPrChange w:id="1024" w:author="NR_MIMO_evo_DL_UL-Core" w:date="2023-11-25T22:05:00Z">
              <w:rPr>
                <w:color w:val="808080"/>
              </w:rPr>
            </w:rPrChange>
          </w:rPr>
          <w:t>{supported</w:t>
        </w:r>
        <w:r w:rsidR="009D72AE" w:rsidRPr="00FA0D37">
          <w:t xml:space="preserve">}                    </w:t>
        </w:r>
      </w:ins>
      <w:ins w:id="1025" w:author="NR_MIMO_evo_DL_UL-Core" w:date="2023-11-25T21:59:00Z">
        <w:r w:rsidR="00D04C30">
          <w:t xml:space="preserve">       </w:t>
        </w:r>
      </w:ins>
      <w:ins w:id="1026" w:author="NR_MIMO_evo_DL_UL-Core" w:date="2023-11-22T12:11:00Z">
        <w:r w:rsidR="009D72AE" w:rsidRPr="00FA0D37">
          <w:t xml:space="preserve">               </w:t>
        </w:r>
        <w:r w:rsidR="009D72AE" w:rsidRPr="00FA0D37">
          <w:rPr>
            <w:color w:val="993366"/>
          </w:rPr>
          <w:t>OPTIONAL</w:t>
        </w:r>
        <w:r w:rsidR="009D72AE">
          <w:rPr>
            <w:color w:val="993366"/>
          </w:rPr>
          <w:t>,</w:t>
        </w:r>
      </w:ins>
    </w:p>
    <w:p w14:paraId="37E800FD" w14:textId="77777777" w:rsidR="00F85110" w:rsidRDefault="00F85110" w:rsidP="00A5427E">
      <w:pPr>
        <w:pStyle w:val="PL"/>
        <w:rPr>
          <w:ins w:id="1027" w:author="NR_MIMO_evo_DL_UL-Core" w:date="2023-11-22T12:09:00Z"/>
        </w:rPr>
      </w:pPr>
    </w:p>
    <w:p w14:paraId="732CAAB6" w14:textId="735F8AA7" w:rsidR="00A5427E" w:rsidRPr="00A55C4E" w:rsidRDefault="00A5427E" w:rsidP="00A5427E">
      <w:pPr>
        <w:pStyle w:val="PL"/>
        <w:rPr>
          <w:ins w:id="1028" w:author="TEI18" w:date="2023-11-21T15:22:00Z"/>
        </w:rPr>
      </w:pPr>
      <w:ins w:id="1029" w:author="TEI18" w:date="2023-11-21T15:22:00Z">
        <w:r>
          <w:t xml:space="preserve">    </w:t>
        </w:r>
        <w:r w:rsidRPr="001B53B2">
          <w:rPr>
            <w:color w:val="808080"/>
          </w:rPr>
          <w:t xml:space="preserve">-- R1 55-7: </w:t>
        </w:r>
        <w:r w:rsidRPr="00A55C4E">
          <w:rPr>
            <w:rFonts w:eastAsia="Arial Unicode MS"/>
            <w:color w:val="808080"/>
          </w:rPr>
          <w:t>Two QCL TypeD for CORESET monitoring in multi-DCI based multi-TRP</w:t>
        </w:r>
      </w:ins>
    </w:p>
    <w:p w14:paraId="139E0866" w14:textId="34D82959" w:rsidR="00A5427E" w:rsidRDefault="00A5427E" w:rsidP="00A5427E">
      <w:pPr>
        <w:pStyle w:val="PL"/>
        <w:rPr>
          <w:ins w:id="1030" w:author="TEI18" w:date="2023-11-21T15:22:00Z"/>
        </w:rPr>
      </w:pPr>
      <w:ins w:id="1031" w:author="TEI18" w:date="2023-11-21T15:22:00Z">
        <w:r>
          <w:rPr>
            <w:rFonts w:eastAsia="Arial Unicode MS" w:cs="Arial"/>
            <w:szCs w:val="18"/>
            <w:lang w:eastAsia="zh-CN"/>
          </w:rPr>
          <w:t xml:space="preserve">    multiDCI-MultiTRP-CORESET-Monitoring-</w:t>
        </w:r>
        <w:r w:rsidRPr="00A55C4E">
          <w:t>r18</w:t>
        </w:r>
        <w:r>
          <w:rPr>
            <w:rFonts w:eastAsia="Arial Unicode MS" w:cs="Arial"/>
            <w:szCs w:val="18"/>
            <w:lang w:eastAsia="zh-CN"/>
          </w:rPr>
          <w:t xml:space="preserve"> </w:t>
        </w:r>
        <w:r w:rsidR="00DF1A97">
          <w:rPr>
            <w:rFonts w:eastAsia="Arial Unicode MS" w:cs="Arial"/>
            <w:szCs w:val="18"/>
            <w:lang w:eastAsia="zh-CN"/>
          </w:rPr>
          <w:t xml:space="preserve"> </w:t>
        </w:r>
        <w:r>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ENUMERATED</w:t>
        </w:r>
        <w:r>
          <w:rPr>
            <w:rFonts w:eastAsia="Arial Unicode MS" w:cs="Arial"/>
            <w:szCs w:val="18"/>
            <w:lang w:eastAsia="zh-CN"/>
          </w:rPr>
          <w:t xml:space="preserve"> {supported}               </w:t>
        </w:r>
        <w:r w:rsidR="00E96B8B">
          <w:rPr>
            <w:rFonts w:eastAsia="Arial Unicode MS" w:cs="Arial"/>
            <w:szCs w:val="18"/>
            <w:lang w:eastAsia="zh-CN"/>
          </w:rPr>
          <w:t xml:space="preserve">  </w:t>
        </w:r>
        <w:r w:rsidR="003D07F2">
          <w:rPr>
            <w:rFonts w:eastAsia="Arial Unicode MS" w:cs="Arial"/>
            <w:szCs w:val="18"/>
            <w:lang w:eastAsia="zh-CN"/>
          </w:rPr>
          <w:t xml:space="preserve">            </w:t>
        </w:r>
        <w:r w:rsidR="00646443">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OPTIONAL</w:t>
        </w:r>
      </w:ins>
      <w:r w:rsidR="00707227">
        <w:rPr>
          <w:rFonts w:eastAsia="Arial Unicode MS" w:cs="Arial"/>
          <w:szCs w:val="18"/>
          <w:lang w:eastAsia="zh-CN"/>
        </w:rPr>
        <w:t>,</w:t>
      </w:r>
    </w:p>
    <w:p w14:paraId="7CC7B3A6" w14:textId="254E384A" w:rsidR="00B016A2" w:rsidRPr="00FA0D37" w:rsidRDefault="00B016A2" w:rsidP="00B016A2">
      <w:pPr>
        <w:pStyle w:val="PL"/>
        <w:rPr>
          <w:ins w:id="1032" w:author="NR_MBS_enh-Core" w:date="2023-11-20T20:56:00Z"/>
        </w:rPr>
      </w:pPr>
      <w:ins w:id="1033" w:author="NR_MBS_enh-Core" w:date="2023-11-20T20:56:00Z">
        <w:r w:rsidRPr="00FA0D37">
          <w:t xml:space="preserve">    </w:t>
        </w:r>
        <w:r w:rsidRPr="005C6E72">
          <w:t>broadcastNonS</w:t>
        </w:r>
        <w:r w:rsidRPr="005C6E72">
          <w:rPr>
            <w:rFonts w:hint="eastAsia"/>
          </w:rPr>
          <w:t>er</w:t>
        </w:r>
        <w:r w:rsidRPr="005C6E72">
          <w:t>vingCell-r18</w:t>
        </w:r>
        <w:r w:rsidRPr="00FA0D37">
          <w:t xml:space="preserve">         </w:t>
        </w:r>
        <w:r>
          <w:t xml:space="preserve">  </w:t>
        </w:r>
      </w:ins>
      <w:ins w:id="1034" w:author="NR_MIMO_evo_DL_UL-Core" w:date="2023-11-25T22:06:00Z">
        <w:r w:rsidR="005811C2">
          <w:t xml:space="preserve">  </w:t>
        </w:r>
      </w:ins>
      <w:ins w:id="1035" w:author="NR_MBS_enh-Core" w:date="2023-11-20T20:56:00Z">
        <w:r>
          <w:t xml:space="preserve">    </w:t>
        </w:r>
        <w:r w:rsidRPr="00FA0D37">
          <w:rPr>
            <w:color w:val="993366"/>
          </w:rPr>
          <w:t>ENUMERATED</w:t>
        </w:r>
        <w:r w:rsidRPr="00FA0D37">
          <w:t xml:space="preserve"> {supported}            </w:t>
        </w:r>
        <w:r w:rsidR="009D523F" w:rsidRPr="00FA0D37">
          <w:t xml:space="preserve">     </w:t>
        </w:r>
        <w:r w:rsidR="00E96B8B" w:rsidRPr="00FA0D37">
          <w:t xml:space="preserve">  </w:t>
        </w:r>
        <w:r w:rsidR="009D523F" w:rsidRPr="00FA0D37">
          <w:t xml:space="preserve">                 </w:t>
        </w:r>
        <w:r w:rsidRPr="00FA0D37">
          <w:t xml:space="preserve">     </w:t>
        </w:r>
        <w:r w:rsidR="009D523F" w:rsidRPr="00FA0D37">
          <w:t xml:space="preserve"> </w:t>
        </w:r>
        <w:r w:rsidRPr="00FA0D37">
          <w:rPr>
            <w:color w:val="993366"/>
          </w:rPr>
          <w:t>OPTIONAL</w:t>
        </w:r>
      </w:ins>
    </w:p>
    <w:p w14:paraId="30B4E355" w14:textId="77777777" w:rsidR="00A5427E" w:rsidRDefault="00A5427E" w:rsidP="00A5427E">
      <w:pPr>
        <w:pStyle w:val="PL"/>
        <w:rPr>
          <w:ins w:id="1036" w:author="TEI18" w:date="2023-11-21T15:22:00Z"/>
        </w:rPr>
      </w:pPr>
      <w:ins w:id="1037" w:author="TEI18" w:date="2023-11-21T15:22:00Z">
        <w:r>
          <w:t>}</w:t>
        </w:r>
      </w:ins>
    </w:p>
    <w:p w14:paraId="66F70257" w14:textId="77777777" w:rsidR="00A5427E" w:rsidRDefault="00A5427E" w:rsidP="00085997">
      <w:pPr>
        <w:pStyle w:val="PL"/>
        <w:rPr>
          <w:ins w:id="1038" w:author="TEI18" w:date="2023-11-21T15:22:00Z"/>
        </w:rPr>
      </w:pPr>
    </w:p>
    <w:p w14:paraId="2336881A" w14:textId="77777777" w:rsidR="00A5427E" w:rsidRPr="00FA0D37" w:rsidRDefault="00A5427E" w:rsidP="00085997">
      <w:pPr>
        <w:pStyle w:val="PL"/>
      </w:pPr>
    </w:p>
    <w:p w14:paraId="3B39EA57" w14:textId="77777777" w:rsidR="00085997" w:rsidRPr="00FA0D37" w:rsidRDefault="00085997" w:rsidP="00085997">
      <w:pPr>
        <w:pStyle w:val="PL"/>
      </w:pPr>
      <w:r w:rsidRPr="00FA0D37">
        <w:t xml:space="preserve">MultiDCI-MultiTRP-r16 ::=           </w:t>
      </w:r>
      <w:r w:rsidRPr="00FA0D37">
        <w:rPr>
          <w:color w:val="993366"/>
        </w:rPr>
        <w:t>SEQUENCE</w:t>
      </w:r>
      <w:r w:rsidRPr="00FA0D37">
        <w:t xml:space="preserve"> {</w:t>
      </w:r>
    </w:p>
    <w:p w14:paraId="37DFEB71" w14:textId="77777777" w:rsidR="00085997" w:rsidRPr="00FA0D37" w:rsidRDefault="00085997" w:rsidP="00085997">
      <w:pPr>
        <w:pStyle w:val="PL"/>
      </w:pPr>
      <w:r w:rsidRPr="00FA0D37">
        <w:t xml:space="preserve">    maxNumberCORESET-r16                </w:t>
      </w:r>
      <w:r w:rsidRPr="00FA0D37">
        <w:rPr>
          <w:color w:val="993366"/>
        </w:rPr>
        <w:t>ENUMERATED</w:t>
      </w:r>
      <w:r w:rsidRPr="00FA0D37">
        <w:t xml:space="preserve"> {n2, n3, n4, n5},</w:t>
      </w:r>
    </w:p>
    <w:p w14:paraId="24580DBE" w14:textId="77777777" w:rsidR="00085997" w:rsidRPr="00FA0D37" w:rsidRDefault="00085997" w:rsidP="00085997">
      <w:pPr>
        <w:pStyle w:val="PL"/>
      </w:pPr>
      <w:r w:rsidRPr="00FA0D37">
        <w:t xml:space="preserve">    maxNumberCORESETPerPoolIndex-r16    </w:t>
      </w:r>
      <w:r w:rsidRPr="00FA0D37">
        <w:rPr>
          <w:color w:val="993366"/>
        </w:rPr>
        <w:t>INTEGER</w:t>
      </w:r>
      <w:r w:rsidRPr="00FA0D37">
        <w:t xml:space="preserve"> (1..3),</w:t>
      </w:r>
    </w:p>
    <w:p w14:paraId="6113F4A2" w14:textId="77777777" w:rsidR="00085997" w:rsidRPr="00FA0D37" w:rsidRDefault="00085997" w:rsidP="00085997">
      <w:pPr>
        <w:pStyle w:val="PL"/>
      </w:pPr>
      <w:r w:rsidRPr="00FA0D37">
        <w:t xml:space="preserve">    maxNumberUnicastPDSCH-PerPool-r16   </w:t>
      </w:r>
      <w:r w:rsidRPr="00FA0D37">
        <w:rPr>
          <w:color w:val="993366"/>
        </w:rPr>
        <w:t>ENUMERATED</w:t>
      </w:r>
      <w:r w:rsidRPr="00FA0D37">
        <w:t xml:space="preserve"> {n1, n2, n3, n4, n7}</w:t>
      </w:r>
    </w:p>
    <w:p w14:paraId="559CD70C" w14:textId="77777777" w:rsidR="00085997" w:rsidRPr="00FA0D37" w:rsidRDefault="00085997" w:rsidP="00085997">
      <w:pPr>
        <w:pStyle w:val="PL"/>
      </w:pPr>
      <w:r w:rsidRPr="00FA0D37">
        <w:t>}</w:t>
      </w:r>
    </w:p>
    <w:p w14:paraId="7CF2CC49" w14:textId="77777777" w:rsidR="00085997" w:rsidRPr="00FA0D37" w:rsidRDefault="00085997" w:rsidP="00085997">
      <w:pPr>
        <w:pStyle w:val="PL"/>
      </w:pPr>
    </w:p>
    <w:p w14:paraId="09940010" w14:textId="77777777" w:rsidR="00085997" w:rsidRPr="00FA0D37" w:rsidRDefault="00085997" w:rsidP="00085997">
      <w:pPr>
        <w:pStyle w:val="PL"/>
      </w:pPr>
      <w:r w:rsidRPr="00FA0D37">
        <w:t xml:space="preserve">CRS-InterfMitigation-r17 ::=        </w:t>
      </w:r>
      <w:r w:rsidRPr="00FA0D37">
        <w:rPr>
          <w:color w:val="993366"/>
        </w:rPr>
        <w:t>SEQUENCE</w:t>
      </w:r>
      <w:r w:rsidRPr="00FA0D37">
        <w:t xml:space="preserve"> {</w:t>
      </w:r>
    </w:p>
    <w:p w14:paraId="0DD31CE3" w14:textId="77777777" w:rsidR="00085997" w:rsidRPr="00FA0D37" w:rsidRDefault="00085997" w:rsidP="00085997">
      <w:pPr>
        <w:pStyle w:val="PL"/>
        <w:rPr>
          <w:color w:val="808080"/>
        </w:rPr>
      </w:pPr>
      <w:r w:rsidRPr="00FA0D37">
        <w:t xml:space="preserve">    </w:t>
      </w:r>
      <w:r w:rsidRPr="00FA0D37">
        <w:rPr>
          <w:color w:val="808080"/>
        </w:rPr>
        <w:t>-- R4 24-1 CRS-IM (Interference Mitigation) in DSS scenario</w:t>
      </w:r>
    </w:p>
    <w:p w14:paraId="7707F758" w14:textId="77777777" w:rsidR="00085997" w:rsidRPr="00FA0D37" w:rsidRDefault="00085997" w:rsidP="00085997">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07A8E4BB" w14:textId="77777777" w:rsidR="00085997" w:rsidRPr="00FA0D37" w:rsidRDefault="00085997" w:rsidP="00085997">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755B93DA" w14:textId="77777777" w:rsidR="00085997" w:rsidRPr="00FA0D37" w:rsidRDefault="00085997" w:rsidP="00085997">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5543FBB2" w14:textId="77777777" w:rsidR="00085997" w:rsidRPr="00FA0D37" w:rsidRDefault="00085997" w:rsidP="00085997">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2C1BABEA" w14:textId="77777777" w:rsidR="00085997" w:rsidRPr="00FA0D37" w:rsidRDefault="00085997" w:rsidP="00085997">
      <w:pPr>
        <w:pStyle w:val="PL"/>
      </w:pPr>
      <w:r w:rsidRPr="00FA0D37">
        <w:lastRenderedPageBreak/>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3C9EF817" w14:textId="77777777" w:rsidR="00085997" w:rsidRPr="00FA0D37" w:rsidRDefault="00085997" w:rsidP="00085997">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39A05A28" w14:textId="77777777" w:rsidR="00085997" w:rsidRPr="00FA0D37" w:rsidRDefault="00085997" w:rsidP="00085997">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57AF752A" w14:textId="77777777" w:rsidR="00085997" w:rsidRPr="00FA0D37" w:rsidRDefault="00085997" w:rsidP="00085997">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012EB4C9" w14:textId="77777777" w:rsidR="00085997" w:rsidRPr="00FA0D37" w:rsidRDefault="00085997" w:rsidP="00085997">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77DA4567" w14:textId="77777777" w:rsidR="00085997" w:rsidRPr="00FA0D37" w:rsidRDefault="00085997" w:rsidP="00085997">
      <w:pPr>
        <w:pStyle w:val="PL"/>
      </w:pPr>
      <w:r w:rsidRPr="00FA0D37">
        <w:t>}</w:t>
      </w:r>
    </w:p>
    <w:p w14:paraId="0BA57E14" w14:textId="77777777" w:rsidR="00085997" w:rsidRPr="00FA0D37" w:rsidRDefault="00085997" w:rsidP="00085997">
      <w:pPr>
        <w:pStyle w:val="PL"/>
      </w:pPr>
    </w:p>
    <w:p w14:paraId="66E27571" w14:textId="77777777" w:rsidR="00085997" w:rsidRPr="00FA0D37" w:rsidRDefault="00085997" w:rsidP="00085997">
      <w:pPr>
        <w:pStyle w:val="PL"/>
        <w:rPr>
          <w:color w:val="808080"/>
        </w:rPr>
      </w:pPr>
      <w:r w:rsidRPr="00FA0D37">
        <w:rPr>
          <w:color w:val="808080"/>
        </w:rPr>
        <w:t>-- TAG-FEATURESETDOWNLINKPERCC-STOP</w:t>
      </w:r>
    </w:p>
    <w:p w14:paraId="18C06863" w14:textId="77777777" w:rsidR="00085997" w:rsidRPr="00FA0D37" w:rsidRDefault="00085997" w:rsidP="00085997">
      <w:pPr>
        <w:pStyle w:val="PL"/>
        <w:rPr>
          <w:color w:val="808080"/>
        </w:rPr>
      </w:pPr>
      <w:r w:rsidRPr="00FA0D37">
        <w:rPr>
          <w:color w:val="808080"/>
        </w:rPr>
        <w:t>-- ASN1STOP</w:t>
      </w:r>
    </w:p>
    <w:p w14:paraId="28716CDE" w14:textId="77777777" w:rsidR="00085997" w:rsidRPr="00FA0D37" w:rsidRDefault="00085997" w:rsidP="00085997"/>
    <w:p w14:paraId="226A3E64" w14:textId="77777777" w:rsidR="00085997" w:rsidRPr="00FA0D37" w:rsidRDefault="00085997" w:rsidP="00085997">
      <w:pPr>
        <w:pStyle w:val="4"/>
      </w:pPr>
      <w:bookmarkStart w:id="1039" w:name="_Toc60777444"/>
      <w:bookmarkStart w:id="1040" w:name="_Toc146781545"/>
      <w:r w:rsidRPr="00FA0D37">
        <w:t>–</w:t>
      </w:r>
      <w:r w:rsidRPr="00FA0D37">
        <w:tab/>
      </w:r>
      <w:r w:rsidRPr="00FA0D37">
        <w:rPr>
          <w:i/>
        </w:rPr>
        <w:t>FeatureSetDownlinkPerCC-Id</w:t>
      </w:r>
      <w:bookmarkEnd w:id="1039"/>
      <w:bookmarkEnd w:id="1040"/>
    </w:p>
    <w:p w14:paraId="60E84F94" w14:textId="77777777" w:rsidR="00085997" w:rsidRPr="00FA0D37" w:rsidRDefault="00085997" w:rsidP="00085997">
      <w:r w:rsidRPr="00FA0D37">
        <w:t xml:space="preserve">The IE </w:t>
      </w:r>
      <w:r w:rsidRPr="00FA0D37">
        <w:rPr>
          <w:i/>
        </w:rPr>
        <w:t>FeatureSetDownlinkPerCC-Id</w:t>
      </w:r>
      <w:r w:rsidRPr="00FA0D37">
        <w:t xml:space="preserve"> identifies a set of features applicable to one carrier of a feature set. The </w:t>
      </w:r>
      <w:r w:rsidRPr="00FA0D37">
        <w:rPr>
          <w:i/>
        </w:rPr>
        <w:t>FeatureSetDownlinkPerCC-Id</w:t>
      </w:r>
      <w:r w:rsidRPr="00FA0D37">
        <w:t xml:space="preserve"> of a </w:t>
      </w:r>
      <w:r w:rsidRPr="00FA0D37">
        <w:rPr>
          <w:i/>
        </w:rPr>
        <w:t>FeatureSetDownlinkPerCC</w:t>
      </w:r>
      <w:r w:rsidRPr="00FA0D37">
        <w:t xml:space="preserve"> is the index position of the </w:t>
      </w:r>
      <w:r w:rsidRPr="00FA0D37">
        <w:rPr>
          <w:i/>
        </w:rPr>
        <w:t xml:space="preserve">FeatureSetDownlinkPerCC </w:t>
      </w:r>
      <w:r w:rsidRPr="00FA0D37">
        <w:t xml:space="preserve">in the </w:t>
      </w:r>
      <w:r w:rsidRPr="00FA0D37">
        <w:rPr>
          <w:i/>
        </w:rPr>
        <w:t>featureSetsDownlinkPerCC</w:t>
      </w:r>
      <w:r w:rsidRPr="00FA0D37">
        <w:t xml:space="preserve">. The first element in the list is referred to by </w:t>
      </w:r>
      <w:r w:rsidRPr="00FA0D37">
        <w:rPr>
          <w:i/>
        </w:rPr>
        <w:t xml:space="preserve">FeatureSetDownlinkPerCC-Id </w:t>
      </w:r>
      <w:r w:rsidRPr="00FA0D37">
        <w:t>= 1, and so on.</w:t>
      </w:r>
    </w:p>
    <w:p w14:paraId="4B41C505" w14:textId="77777777" w:rsidR="00085997" w:rsidRPr="00FA0D37" w:rsidRDefault="00085997" w:rsidP="00085997">
      <w:pPr>
        <w:pStyle w:val="TH"/>
      </w:pPr>
      <w:r w:rsidRPr="00FA0D37">
        <w:rPr>
          <w:i/>
        </w:rPr>
        <w:t>FeatureSetDownlinkPerCC-Id</w:t>
      </w:r>
      <w:r w:rsidRPr="00FA0D37">
        <w:t xml:space="preserve"> information element</w:t>
      </w:r>
    </w:p>
    <w:p w14:paraId="35302C01" w14:textId="77777777" w:rsidR="00085997" w:rsidRPr="00FA0D37" w:rsidRDefault="00085997" w:rsidP="00085997">
      <w:pPr>
        <w:pStyle w:val="PL"/>
        <w:rPr>
          <w:color w:val="808080"/>
        </w:rPr>
      </w:pPr>
      <w:r w:rsidRPr="00FA0D37">
        <w:rPr>
          <w:color w:val="808080"/>
        </w:rPr>
        <w:t>-- ASN1START</w:t>
      </w:r>
    </w:p>
    <w:p w14:paraId="1414FE61" w14:textId="77777777" w:rsidR="00085997" w:rsidRPr="00FA0D37" w:rsidRDefault="00085997" w:rsidP="00085997">
      <w:pPr>
        <w:pStyle w:val="PL"/>
        <w:rPr>
          <w:color w:val="808080"/>
        </w:rPr>
      </w:pPr>
      <w:r w:rsidRPr="00FA0D37">
        <w:rPr>
          <w:color w:val="808080"/>
        </w:rPr>
        <w:t>-- TAG-FEATURESETDOWNLINKPERCC-ID-START</w:t>
      </w:r>
    </w:p>
    <w:p w14:paraId="046F84D1" w14:textId="77777777" w:rsidR="00085997" w:rsidRPr="00FA0D37" w:rsidRDefault="00085997" w:rsidP="00085997">
      <w:pPr>
        <w:pStyle w:val="PL"/>
      </w:pPr>
    </w:p>
    <w:p w14:paraId="4546F488" w14:textId="77777777" w:rsidR="00085997" w:rsidRPr="00FA0D37" w:rsidRDefault="00085997" w:rsidP="00085997">
      <w:pPr>
        <w:pStyle w:val="PL"/>
      </w:pPr>
      <w:r w:rsidRPr="00FA0D37">
        <w:t xml:space="preserve">FeatureSetDownlinkPerCC-Id ::=      </w:t>
      </w:r>
      <w:r w:rsidRPr="00FA0D37">
        <w:rPr>
          <w:color w:val="993366"/>
        </w:rPr>
        <w:t>INTEGER</w:t>
      </w:r>
      <w:r w:rsidRPr="00FA0D37">
        <w:t xml:space="preserve"> (1..maxPerCC-FeatureSets)</w:t>
      </w:r>
    </w:p>
    <w:p w14:paraId="4E1FDE7F" w14:textId="77777777" w:rsidR="00085997" w:rsidRPr="00FA0D37" w:rsidRDefault="00085997" w:rsidP="00085997">
      <w:pPr>
        <w:pStyle w:val="PL"/>
      </w:pPr>
    </w:p>
    <w:p w14:paraId="37A786DA" w14:textId="77777777" w:rsidR="00085997" w:rsidRPr="00FA0D37" w:rsidRDefault="00085997" w:rsidP="00085997">
      <w:pPr>
        <w:pStyle w:val="PL"/>
        <w:rPr>
          <w:color w:val="808080"/>
        </w:rPr>
      </w:pPr>
      <w:r w:rsidRPr="00FA0D37">
        <w:rPr>
          <w:color w:val="808080"/>
        </w:rPr>
        <w:t>-- TAG-FEATURESETDOWNLINKPERCC-ID-STOP</w:t>
      </w:r>
    </w:p>
    <w:p w14:paraId="30ED356F" w14:textId="77777777" w:rsidR="00085997" w:rsidRPr="00FA0D37" w:rsidRDefault="00085997" w:rsidP="00085997">
      <w:pPr>
        <w:pStyle w:val="PL"/>
        <w:rPr>
          <w:color w:val="808080"/>
        </w:rPr>
      </w:pPr>
      <w:r w:rsidRPr="00FA0D37">
        <w:rPr>
          <w:color w:val="808080"/>
        </w:rPr>
        <w:t>-- ASN1STOP</w:t>
      </w:r>
    </w:p>
    <w:p w14:paraId="1727ADCE" w14:textId="77777777" w:rsidR="00085997" w:rsidRPr="00FA0D37" w:rsidRDefault="00085997" w:rsidP="00085997"/>
    <w:p w14:paraId="68438070" w14:textId="77777777" w:rsidR="00085997" w:rsidRPr="00FA0D37" w:rsidRDefault="00085997" w:rsidP="00085997">
      <w:pPr>
        <w:pStyle w:val="4"/>
      </w:pPr>
      <w:bookmarkStart w:id="1041" w:name="_Toc60777445"/>
      <w:bookmarkStart w:id="1042" w:name="_Toc146781546"/>
      <w:r w:rsidRPr="00FA0D37">
        <w:t>–</w:t>
      </w:r>
      <w:r w:rsidRPr="00FA0D37">
        <w:tab/>
      </w:r>
      <w:r w:rsidRPr="00FA0D37">
        <w:rPr>
          <w:i/>
        </w:rPr>
        <w:t>FeatureSetEUTRA-DownlinkId</w:t>
      </w:r>
      <w:bookmarkEnd w:id="1041"/>
      <w:bookmarkEnd w:id="1042"/>
    </w:p>
    <w:p w14:paraId="00A34945" w14:textId="77777777" w:rsidR="00085997" w:rsidRPr="00FA0D37" w:rsidRDefault="00085997" w:rsidP="00085997">
      <w:r w:rsidRPr="00FA0D37">
        <w:t xml:space="preserve">The IE </w:t>
      </w:r>
      <w:r w:rsidRPr="00FA0D37">
        <w:rPr>
          <w:i/>
        </w:rPr>
        <w:t>FeatureSetEUTRA-DownlinkId</w:t>
      </w:r>
      <w:r w:rsidRPr="00FA0D37">
        <w:t xml:space="preserve"> identifies a downlink feature set in E-UTRA list (see TS 36.331 [10]. The first element in that list is referred to by </w:t>
      </w:r>
      <w:r w:rsidRPr="00FA0D37">
        <w:rPr>
          <w:i/>
        </w:rPr>
        <w:t>FeatureSetEUTRA-DownlinkId</w:t>
      </w:r>
      <w:r w:rsidRPr="00FA0D37">
        <w:t xml:space="preserve"> = 1. The </w:t>
      </w:r>
      <w:r w:rsidRPr="00FA0D37">
        <w:rPr>
          <w:i/>
        </w:rPr>
        <w:t>FeatureSetEUTRA-DownlinkId=0</w:t>
      </w:r>
      <w:r w:rsidRPr="00FA0D37">
        <w:t xml:space="preserve"> is used when the UE does not support a carrier in this band of a band combination.</w:t>
      </w:r>
    </w:p>
    <w:p w14:paraId="133E83DB" w14:textId="77777777" w:rsidR="00085997" w:rsidRPr="00FA0D37" w:rsidRDefault="00085997" w:rsidP="00085997">
      <w:pPr>
        <w:pStyle w:val="TH"/>
      </w:pPr>
      <w:r w:rsidRPr="00FA0D37">
        <w:rPr>
          <w:i/>
        </w:rPr>
        <w:t>FeatureSetEUTRA-DownlinkId</w:t>
      </w:r>
      <w:r w:rsidRPr="00FA0D37">
        <w:t xml:space="preserve"> information element</w:t>
      </w:r>
    </w:p>
    <w:p w14:paraId="60552D58" w14:textId="77777777" w:rsidR="00085997" w:rsidRPr="00FA0D37" w:rsidRDefault="00085997" w:rsidP="00085997">
      <w:pPr>
        <w:pStyle w:val="PL"/>
        <w:rPr>
          <w:color w:val="808080"/>
        </w:rPr>
      </w:pPr>
      <w:r w:rsidRPr="00FA0D37">
        <w:rPr>
          <w:color w:val="808080"/>
        </w:rPr>
        <w:t>-- ASN1START</w:t>
      </w:r>
    </w:p>
    <w:p w14:paraId="3EB96492" w14:textId="77777777" w:rsidR="00085997" w:rsidRPr="00FA0D37" w:rsidRDefault="00085997" w:rsidP="00085997">
      <w:pPr>
        <w:pStyle w:val="PL"/>
        <w:rPr>
          <w:color w:val="808080"/>
        </w:rPr>
      </w:pPr>
      <w:r w:rsidRPr="00FA0D37">
        <w:rPr>
          <w:color w:val="808080"/>
        </w:rPr>
        <w:t>-- TAG-FEATURESETEUTRADOWNLINKID-START</w:t>
      </w:r>
    </w:p>
    <w:p w14:paraId="6953FDDE" w14:textId="77777777" w:rsidR="00085997" w:rsidRPr="00FA0D37" w:rsidRDefault="00085997" w:rsidP="00085997">
      <w:pPr>
        <w:pStyle w:val="PL"/>
      </w:pPr>
    </w:p>
    <w:p w14:paraId="563F1CC4" w14:textId="77777777" w:rsidR="00085997" w:rsidRPr="00FA0D37" w:rsidRDefault="00085997" w:rsidP="00085997">
      <w:pPr>
        <w:pStyle w:val="PL"/>
      </w:pPr>
      <w:r w:rsidRPr="00FA0D37">
        <w:t xml:space="preserve">FeatureSetEUTRA-DownlinkId ::=      </w:t>
      </w:r>
      <w:r w:rsidRPr="00FA0D37">
        <w:rPr>
          <w:color w:val="993366"/>
        </w:rPr>
        <w:t>INTEGER</w:t>
      </w:r>
      <w:r w:rsidRPr="00FA0D37">
        <w:t xml:space="preserve"> (0..maxEUTRA-DL-FeatureSets)</w:t>
      </w:r>
    </w:p>
    <w:p w14:paraId="4E3F735A" w14:textId="77777777" w:rsidR="00085997" w:rsidRPr="00FA0D37" w:rsidRDefault="00085997" w:rsidP="00085997">
      <w:pPr>
        <w:pStyle w:val="PL"/>
      </w:pPr>
    </w:p>
    <w:p w14:paraId="73392FF7" w14:textId="77777777" w:rsidR="00085997" w:rsidRPr="00FA0D37" w:rsidRDefault="00085997" w:rsidP="00085997">
      <w:pPr>
        <w:pStyle w:val="PL"/>
        <w:rPr>
          <w:color w:val="808080"/>
        </w:rPr>
      </w:pPr>
      <w:r w:rsidRPr="00FA0D37">
        <w:rPr>
          <w:color w:val="808080"/>
        </w:rPr>
        <w:t>-- TAG-FEATURESETEUTRADOWNLINKID-STOP</w:t>
      </w:r>
    </w:p>
    <w:p w14:paraId="73F202A0" w14:textId="77777777" w:rsidR="00085997" w:rsidRPr="00FA0D37" w:rsidRDefault="00085997" w:rsidP="00085997">
      <w:pPr>
        <w:pStyle w:val="PL"/>
        <w:rPr>
          <w:color w:val="808080"/>
        </w:rPr>
      </w:pPr>
      <w:r w:rsidRPr="00FA0D37">
        <w:rPr>
          <w:color w:val="808080"/>
        </w:rPr>
        <w:t>-- ASN1STOP</w:t>
      </w:r>
    </w:p>
    <w:p w14:paraId="265BA38C" w14:textId="77777777" w:rsidR="00085997" w:rsidRPr="00FA0D37" w:rsidRDefault="00085997" w:rsidP="00085997"/>
    <w:p w14:paraId="249DE93C" w14:textId="77777777" w:rsidR="00085997" w:rsidRPr="00FA0D37" w:rsidRDefault="00085997" w:rsidP="00085997">
      <w:pPr>
        <w:pStyle w:val="4"/>
        <w:rPr>
          <w:rFonts w:eastAsia="맑은 고딕"/>
        </w:rPr>
      </w:pPr>
      <w:bookmarkStart w:id="1043" w:name="_Toc60777446"/>
      <w:bookmarkStart w:id="1044" w:name="_Toc146781547"/>
      <w:r w:rsidRPr="00FA0D37">
        <w:rPr>
          <w:rFonts w:eastAsia="맑은 고딕"/>
        </w:rPr>
        <w:lastRenderedPageBreak/>
        <w:t>–</w:t>
      </w:r>
      <w:r w:rsidRPr="00FA0D37">
        <w:rPr>
          <w:rFonts w:eastAsia="맑은 고딕"/>
        </w:rPr>
        <w:tab/>
      </w:r>
      <w:r w:rsidRPr="00FA0D37">
        <w:rPr>
          <w:rFonts w:eastAsia="맑은 고딕"/>
          <w:i/>
        </w:rPr>
        <w:t>FeatureSetEUTRA-UplinkId</w:t>
      </w:r>
      <w:bookmarkEnd w:id="1043"/>
      <w:bookmarkEnd w:id="1044"/>
    </w:p>
    <w:p w14:paraId="59095F30" w14:textId="77777777" w:rsidR="00085997" w:rsidRPr="00FA0D37" w:rsidRDefault="00085997" w:rsidP="00085997">
      <w:pPr>
        <w:rPr>
          <w:rFonts w:eastAsia="맑은 고딕"/>
        </w:rPr>
      </w:pPr>
      <w:r w:rsidRPr="00FA0D37">
        <w:rPr>
          <w:rFonts w:eastAsia="맑은 고딕"/>
        </w:rPr>
        <w:t xml:space="preserve">The IE </w:t>
      </w:r>
      <w:r w:rsidRPr="00FA0D37">
        <w:rPr>
          <w:rFonts w:eastAsia="맑은 고딕"/>
          <w:i/>
        </w:rPr>
        <w:t>FeatureSetEUTRA-UplinkId</w:t>
      </w:r>
      <w:r w:rsidRPr="00FA0D37">
        <w:rPr>
          <w:rFonts w:eastAsia="맑은 고딕"/>
        </w:rPr>
        <w:t xml:space="preserve"> </w:t>
      </w:r>
      <w:r w:rsidRPr="00FA0D37">
        <w:t xml:space="preserve">identifies an uplink feature set in E-UTRA list (see TS 36.331 [10]. The first element in that list is referred to by </w:t>
      </w:r>
      <w:r w:rsidRPr="00FA0D37">
        <w:rPr>
          <w:i/>
        </w:rPr>
        <w:t>FeatureSetEUTRA-UplinkId</w:t>
      </w:r>
      <w:r w:rsidRPr="00FA0D37">
        <w:t xml:space="preserve"> = 1. The </w:t>
      </w:r>
      <w:r w:rsidRPr="00FA0D37">
        <w:rPr>
          <w:rFonts w:eastAsia="맑은 고딕"/>
          <w:i/>
        </w:rPr>
        <w:t>FeatureSetEUTRA-UplinkId</w:t>
      </w:r>
      <w:r w:rsidRPr="00FA0D37">
        <w:rPr>
          <w:rFonts w:eastAsia="맑은 고딕"/>
        </w:rPr>
        <w:t xml:space="preserve"> </w:t>
      </w:r>
      <w:r w:rsidRPr="00FA0D37">
        <w:rPr>
          <w:i/>
        </w:rPr>
        <w:t>=0</w:t>
      </w:r>
      <w:r w:rsidRPr="00FA0D37">
        <w:t xml:space="preserve"> is used when the UE does not support a carrier in this band of a band combination.</w:t>
      </w:r>
    </w:p>
    <w:p w14:paraId="57959DB6" w14:textId="77777777" w:rsidR="00085997" w:rsidRPr="00FA0D37" w:rsidRDefault="00085997" w:rsidP="00085997">
      <w:pPr>
        <w:pStyle w:val="TH"/>
        <w:rPr>
          <w:rFonts w:eastAsia="맑은 고딕"/>
        </w:rPr>
      </w:pPr>
      <w:r w:rsidRPr="00FA0D37">
        <w:rPr>
          <w:rFonts w:eastAsia="맑은 고딕"/>
          <w:i/>
        </w:rPr>
        <w:t>FeatureSetEUTRA-UplinkId</w:t>
      </w:r>
      <w:r w:rsidRPr="00FA0D37">
        <w:rPr>
          <w:rFonts w:eastAsia="맑은 고딕"/>
        </w:rPr>
        <w:t xml:space="preserve"> information element</w:t>
      </w:r>
    </w:p>
    <w:p w14:paraId="21D030D3" w14:textId="77777777" w:rsidR="00085997" w:rsidRPr="00FA0D37" w:rsidRDefault="00085997" w:rsidP="00085997">
      <w:pPr>
        <w:pStyle w:val="PL"/>
        <w:rPr>
          <w:color w:val="808080"/>
        </w:rPr>
      </w:pPr>
      <w:r w:rsidRPr="00FA0D37">
        <w:rPr>
          <w:color w:val="808080"/>
        </w:rPr>
        <w:t>-- ASN1START</w:t>
      </w:r>
    </w:p>
    <w:p w14:paraId="4AEDE319" w14:textId="77777777" w:rsidR="00085997" w:rsidRPr="00FA0D37" w:rsidRDefault="00085997" w:rsidP="00085997">
      <w:pPr>
        <w:pStyle w:val="PL"/>
        <w:rPr>
          <w:color w:val="808080"/>
        </w:rPr>
      </w:pPr>
      <w:r w:rsidRPr="00FA0D37">
        <w:rPr>
          <w:color w:val="808080"/>
        </w:rPr>
        <w:t>-- TAG-FEATURESETEUTRAUPLINKID-START</w:t>
      </w:r>
    </w:p>
    <w:p w14:paraId="232E04C2" w14:textId="77777777" w:rsidR="00085997" w:rsidRPr="00FA0D37" w:rsidRDefault="00085997" w:rsidP="00085997">
      <w:pPr>
        <w:pStyle w:val="PL"/>
      </w:pPr>
    </w:p>
    <w:p w14:paraId="377955AD" w14:textId="77777777" w:rsidR="00085997" w:rsidRPr="00FA0D37" w:rsidRDefault="00085997" w:rsidP="00085997">
      <w:pPr>
        <w:pStyle w:val="PL"/>
      </w:pPr>
      <w:r w:rsidRPr="00FA0D37">
        <w:t xml:space="preserve">FeatureSetEUTRA-UplinkId ::=                    </w:t>
      </w:r>
      <w:r w:rsidRPr="00FA0D37">
        <w:rPr>
          <w:color w:val="993366"/>
        </w:rPr>
        <w:t>INTEGER</w:t>
      </w:r>
      <w:r w:rsidRPr="00FA0D37">
        <w:t xml:space="preserve"> (0..maxEUTRA-UL-FeatureSets)</w:t>
      </w:r>
    </w:p>
    <w:p w14:paraId="44D8A776" w14:textId="77777777" w:rsidR="00085997" w:rsidRPr="00FA0D37" w:rsidRDefault="00085997" w:rsidP="00085997">
      <w:pPr>
        <w:pStyle w:val="PL"/>
      </w:pPr>
    </w:p>
    <w:p w14:paraId="469D3CFF" w14:textId="77777777" w:rsidR="00085997" w:rsidRPr="00FA0D37" w:rsidRDefault="00085997" w:rsidP="00085997">
      <w:pPr>
        <w:pStyle w:val="PL"/>
        <w:rPr>
          <w:color w:val="808080"/>
        </w:rPr>
      </w:pPr>
      <w:r w:rsidRPr="00FA0D37">
        <w:rPr>
          <w:color w:val="808080"/>
        </w:rPr>
        <w:t>-- TAG-FEATURESETEUTRAUPLINKID-STOP</w:t>
      </w:r>
    </w:p>
    <w:p w14:paraId="1939E864" w14:textId="77777777" w:rsidR="00085997" w:rsidRPr="00FA0D37" w:rsidRDefault="00085997" w:rsidP="00085997">
      <w:pPr>
        <w:pStyle w:val="PL"/>
        <w:rPr>
          <w:color w:val="808080"/>
        </w:rPr>
      </w:pPr>
      <w:r w:rsidRPr="00FA0D37">
        <w:rPr>
          <w:color w:val="808080"/>
        </w:rPr>
        <w:t>-- ASN1STOP</w:t>
      </w:r>
    </w:p>
    <w:p w14:paraId="5D95116E" w14:textId="77777777" w:rsidR="00085997" w:rsidRPr="00FA0D37" w:rsidRDefault="00085997" w:rsidP="00085997"/>
    <w:p w14:paraId="3ACA7F47" w14:textId="77777777" w:rsidR="00085997" w:rsidRPr="00FA0D37" w:rsidRDefault="00085997" w:rsidP="00085997">
      <w:pPr>
        <w:pStyle w:val="4"/>
      </w:pPr>
      <w:bookmarkStart w:id="1045" w:name="_Toc60777447"/>
      <w:bookmarkStart w:id="1046" w:name="_Toc146781548"/>
      <w:r w:rsidRPr="00FA0D37">
        <w:t>–</w:t>
      </w:r>
      <w:r w:rsidRPr="00FA0D37">
        <w:tab/>
      </w:r>
      <w:r w:rsidRPr="00FA0D37">
        <w:rPr>
          <w:i/>
        </w:rPr>
        <w:t>FeatureSets</w:t>
      </w:r>
      <w:bookmarkEnd w:id="1045"/>
      <w:bookmarkEnd w:id="1046"/>
    </w:p>
    <w:p w14:paraId="0581AA3A" w14:textId="77777777" w:rsidR="00085997" w:rsidRPr="00FA0D37" w:rsidRDefault="00085997" w:rsidP="00085997">
      <w:r w:rsidRPr="00FA0D37">
        <w:t xml:space="preserve">The IE </w:t>
      </w:r>
      <w:r w:rsidRPr="00FA0D37">
        <w:rPr>
          <w:i/>
        </w:rPr>
        <w:t>FeatureSets</w:t>
      </w:r>
      <w:r w:rsidRPr="00FA0D37">
        <w:t xml:space="preserve"> is used to provide pools of downlink and uplink features sets. A </w:t>
      </w:r>
      <w:r w:rsidRPr="00FA0D37">
        <w:rPr>
          <w:i/>
        </w:rPr>
        <w:t>FeatureSetCombination</w:t>
      </w:r>
      <w:r w:rsidRPr="00FA0D37">
        <w:t xml:space="preserve"> refers to the IDs of the feature set(s) that the UE supports in that </w:t>
      </w:r>
      <w:r w:rsidRPr="00FA0D37">
        <w:rPr>
          <w:i/>
        </w:rPr>
        <w:t>FeatureSetCombination</w:t>
      </w:r>
      <w:r w:rsidRPr="00FA0D37">
        <w:t xml:space="preserve">. The </w:t>
      </w:r>
      <w:r w:rsidRPr="00FA0D37">
        <w:rPr>
          <w:i/>
        </w:rPr>
        <w:t>BandCombination</w:t>
      </w:r>
      <w:r w:rsidRPr="00FA0D37">
        <w:t xml:space="preserve"> entries in the </w:t>
      </w:r>
      <w:r w:rsidRPr="00FA0D37">
        <w:rPr>
          <w:i/>
        </w:rPr>
        <w:t>BandCombinationList</w:t>
      </w:r>
      <w:r w:rsidRPr="00FA0D37">
        <w:t xml:space="preserve"> then indicate the ID of the </w:t>
      </w:r>
      <w:r w:rsidRPr="00FA0D37">
        <w:rPr>
          <w:i/>
        </w:rPr>
        <w:t>FeatureSetCombination</w:t>
      </w:r>
      <w:r w:rsidRPr="00FA0D37">
        <w:t xml:space="preserve"> that the UE supports for that band combination.</w:t>
      </w:r>
    </w:p>
    <w:p w14:paraId="5A6C27F8" w14:textId="77777777" w:rsidR="00085997" w:rsidRPr="00FA0D37" w:rsidRDefault="00085997" w:rsidP="00085997">
      <w:r w:rsidRPr="00FA0D37">
        <w:t xml:space="preserve">The entries in the lists in this IE are identified by their index position. For example, the </w:t>
      </w:r>
      <w:r w:rsidRPr="00FA0D37">
        <w:rPr>
          <w:i/>
        </w:rPr>
        <w:t xml:space="preserve">FeatureSetUplinkPerCC-Id </w:t>
      </w:r>
      <w:r w:rsidRPr="00FA0D37">
        <w:t>= 4 identifies the 4</w:t>
      </w:r>
      <w:r w:rsidRPr="00FA0D37">
        <w:rPr>
          <w:vertAlign w:val="superscript"/>
        </w:rPr>
        <w:t>th</w:t>
      </w:r>
      <w:r w:rsidRPr="00FA0D37">
        <w:t xml:space="preserve"> element in the </w:t>
      </w:r>
      <w:r w:rsidRPr="00FA0D37">
        <w:rPr>
          <w:rFonts w:eastAsia="Yu Mincho"/>
          <w:i/>
        </w:rPr>
        <w:t>f</w:t>
      </w:r>
      <w:r w:rsidRPr="00FA0D37">
        <w:rPr>
          <w:i/>
        </w:rPr>
        <w:t>eatureSetsUplinkPerCC</w:t>
      </w:r>
      <w:r w:rsidRPr="00FA0D37">
        <w:t xml:space="preserve"> list.</w:t>
      </w:r>
    </w:p>
    <w:p w14:paraId="02463814" w14:textId="77777777" w:rsidR="00085997" w:rsidRPr="00FA0D37" w:rsidRDefault="00085997" w:rsidP="00085997">
      <w:pPr>
        <w:pStyle w:val="NO"/>
      </w:pPr>
      <w:r w:rsidRPr="00FA0D37">
        <w:t>NOTE:</w:t>
      </w:r>
      <w:r w:rsidRPr="00FA0D37">
        <w:tab/>
        <w:t xml:space="preserve">When feature sets (per CC) IEs require extension in future versions of the specification, new versions of the </w:t>
      </w:r>
      <w:r w:rsidRPr="00FA0D37">
        <w:rPr>
          <w:i/>
        </w:rPr>
        <w:t>FeatureSetDownlink</w:t>
      </w:r>
      <w:r w:rsidRPr="00FA0D37">
        <w:t xml:space="preserve">, </w:t>
      </w:r>
      <w:r w:rsidRPr="00FA0D37">
        <w:rPr>
          <w:i/>
        </w:rPr>
        <w:t>FeatureSetUplink</w:t>
      </w:r>
      <w:r w:rsidRPr="00FA0D37">
        <w:t xml:space="preserve">, </w:t>
      </w:r>
      <w:r w:rsidRPr="00FA0D37">
        <w:rPr>
          <w:i/>
        </w:rPr>
        <w:t>FeatureSets</w:t>
      </w:r>
      <w:r w:rsidRPr="00FA0D37">
        <w:t xml:space="preserve">, </w:t>
      </w:r>
      <w:r w:rsidRPr="00FA0D37">
        <w:rPr>
          <w:i/>
        </w:rPr>
        <w:t>FeatureSetDownlinkPerCC</w:t>
      </w:r>
      <w:r w:rsidRPr="00FA0D37">
        <w:t xml:space="preserve"> and/or </w:t>
      </w:r>
      <w:r w:rsidRPr="00FA0D37">
        <w:rPr>
          <w:i/>
        </w:rPr>
        <w:t>FeatureSetUplinkPerCC</w:t>
      </w:r>
      <w:r w:rsidRPr="00FA0D37">
        <w:t xml:space="preserve"> will be created and instantiated in corresponding new lists in the </w:t>
      </w:r>
      <w:r w:rsidRPr="00FA0D37">
        <w:rPr>
          <w:i/>
        </w:rPr>
        <w:t>FeatureSets</w:t>
      </w:r>
      <w:r w:rsidRPr="00FA0D37">
        <w:t xml:space="preserve"> IE. For example, if new capability bits are to be added to the </w:t>
      </w:r>
      <w:r w:rsidRPr="00FA0D37">
        <w:rPr>
          <w:i/>
        </w:rPr>
        <w:t>FeatureSetDownlink</w:t>
      </w:r>
      <w:r w:rsidRPr="00FA0D37">
        <w:t xml:space="preserve">, they will instead be defined in a new </w:t>
      </w:r>
      <w:r w:rsidRPr="00FA0D37">
        <w:rPr>
          <w:i/>
        </w:rPr>
        <w:t>FeatureSetDownlink-rxy</w:t>
      </w:r>
      <w:r w:rsidRPr="00FA0D37">
        <w:t xml:space="preserve"> which will be instantiated in a new </w:t>
      </w:r>
      <w:r w:rsidRPr="00FA0D37">
        <w:rPr>
          <w:i/>
        </w:rPr>
        <w:t>featureSetDownlinkList-rxy</w:t>
      </w:r>
      <w:r w:rsidRPr="00FA0D37">
        <w:t xml:space="preserve"> list. If a UE indicates in a </w:t>
      </w:r>
      <w:r w:rsidRPr="00FA0D37">
        <w:rPr>
          <w:i/>
        </w:rPr>
        <w:t>FeatureSetCombination</w:t>
      </w:r>
      <w:r w:rsidRPr="00FA0D37">
        <w:t xml:space="preserve"> that it supports the </w:t>
      </w:r>
      <w:r w:rsidRPr="00FA0D37">
        <w:rPr>
          <w:i/>
        </w:rPr>
        <w:t>FeatureSetDownlink</w:t>
      </w:r>
      <w:r w:rsidRPr="00FA0D37">
        <w:t xml:space="preserve"> with ID #5, it implies that it supports both the features in </w:t>
      </w:r>
      <w:r w:rsidRPr="00FA0D37">
        <w:rPr>
          <w:i/>
        </w:rPr>
        <w:t>FeatureSetDownlink</w:t>
      </w:r>
      <w:r w:rsidRPr="00FA0D37">
        <w:t xml:space="preserve"> #5 and </w:t>
      </w:r>
      <w:r w:rsidRPr="00FA0D37">
        <w:rPr>
          <w:i/>
        </w:rPr>
        <w:t>FeatureSetDownlink-rxy</w:t>
      </w:r>
      <w:r w:rsidRPr="00FA0D37">
        <w:t xml:space="preserve"> #5 (if present). The number of entries in the new list(s) shall be the same as in the original list(s).</w:t>
      </w:r>
    </w:p>
    <w:p w14:paraId="5AE208B8" w14:textId="77777777" w:rsidR="00085997" w:rsidRPr="00FA0D37" w:rsidRDefault="00085997" w:rsidP="00085997">
      <w:pPr>
        <w:pStyle w:val="TH"/>
      </w:pPr>
      <w:r w:rsidRPr="00FA0D37">
        <w:rPr>
          <w:i/>
        </w:rPr>
        <w:t>FeatureSets</w:t>
      </w:r>
      <w:r w:rsidRPr="00FA0D37">
        <w:t xml:space="preserve"> information element</w:t>
      </w:r>
    </w:p>
    <w:p w14:paraId="2C755031" w14:textId="77777777" w:rsidR="00085997" w:rsidRPr="00FA0D37" w:rsidRDefault="00085997" w:rsidP="00085997">
      <w:pPr>
        <w:pStyle w:val="PL"/>
        <w:rPr>
          <w:color w:val="808080"/>
        </w:rPr>
      </w:pPr>
      <w:r w:rsidRPr="00FA0D37">
        <w:rPr>
          <w:color w:val="808080"/>
        </w:rPr>
        <w:t>-- ASN1START</w:t>
      </w:r>
    </w:p>
    <w:p w14:paraId="2B922E03" w14:textId="77777777" w:rsidR="00085997" w:rsidRPr="00FA0D37" w:rsidRDefault="00085997" w:rsidP="00085997">
      <w:pPr>
        <w:pStyle w:val="PL"/>
        <w:rPr>
          <w:color w:val="808080"/>
        </w:rPr>
      </w:pPr>
      <w:r w:rsidRPr="00FA0D37">
        <w:rPr>
          <w:color w:val="808080"/>
        </w:rPr>
        <w:t>-- TAG-FEATURESETS-START</w:t>
      </w:r>
    </w:p>
    <w:p w14:paraId="21FBE423" w14:textId="77777777" w:rsidR="00085997" w:rsidRPr="00FA0D37" w:rsidRDefault="00085997" w:rsidP="00085997">
      <w:pPr>
        <w:pStyle w:val="PL"/>
      </w:pPr>
    </w:p>
    <w:p w14:paraId="576BCB49" w14:textId="77777777" w:rsidR="00085997" w:rsidRPr="00FA0D37" w:rsidRDefault="00085997" w:rsidP="00085997">
      <w:pPr>
        <w:pStyle w:val="PL"/>
      </w:pPr>
      <w:r w:rsidRPr="00FA0D37">
        <w:t xml:space="preserve">FeatureSets ::=    </w:t>
      </w:r>
      <w:r w:rsidRPr="00FA0D37">
        <w:rPr>
          <w:color w:val="993366"/>
        </w:rPr>
        <w:t>SEQUENCE</w:t>
      </w:r>
      <w:r w:rsidRPr="00FA0D37">
        <w:t xml:space="preserve"> {</w:t>
      </w:r>
    </w:p>
    <w:p w14:paraId="5D628EAD" w14:textId="77777777" w:rsidR="00085997" w:rsidRPr="00FA0D37" w:rsidRDefault="00085997" w:rsidP="00085997">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290876EA" w14:textId="77777777" w:rsidR="00085997" w:rsidRPr="00FA0D37" w:rsidRDefault="00085997" w:rsidP="00085997">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44C6B058" w14:textId="77777777" w:rsidR="00085997" w:rsidRPr="00FA0D37" w:rsidRDefault="00085997" w:rsidP="00085997">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156808CC" w14:textId="77777777" w:rsidR="00085997" w:rsidRPr="00FA0D37" w:rsidRDefault="00085997" w:rsidP="00085997">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53263201" w14:textId="77777777" w:rsidR="00085997" w:rsidRPr="00FA0D37" w:rsidRDefault="00085997" w:rsidP="00085997">
      <w:pPr>
        <w:pStyle w:val="PL"/>
      </w:pPr>
      <w:r w:rsidRPr="00FA0D37">
        <w:t xml:space="preserve">    ...,</w:t>
      </w:r>
    </w:p>
    <w:p w14:paraId="7B593D88" w14:textId="77777777" w:rsidR="00085997" w:rsidRPr="00FA0D37" w:rsidRDefault="00085997" w:rsidP="00085997">
      <w:pPr>
        <w:pStyle w:val="PL"/>
      </w:pPr>
      <w:r w:rsidRPr="00FA0D37">
        <w:t xml:space="preserve">    [[</w:t>
      </w:r>
    </w:p>
    <w:p w14:paraId="299A7D33" w14:textId="77777777" w:rsidR="00085997" w:rsidRPr="00FA0D37" w:rsidRDefault="00085997" w:rsidP="00085997">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26C1CB7F" w14:textId="77777777" w:rsidR="00085997" w:rsidRPr="00FA0D37" w:rsidRDefault="00085997" w:rsidP="00085997">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73A882ED" w14:textId="77777777" w:rsidR="00085997" w:rsidRPr="00FA0D37" w:rsidRDefault="00085997" w:rsidP="00085997">
      <w:pPr>
        <w:pStyle w:val="PL"/>
      </w:pPr>
      <w:r w:rsidRPr="00FA0D37">
        <w:lastRenderedPageBreak/>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22B3BC5B" w14:textId="77777777" w:rsidR="00085997" w:rsidRPr="00FA0D37" w:rsidRDefault="00085997" w:rsidP="00085997">
      <w:pPr>
        <w:pStyle w:val="PL"/>
      </w:pPr>
      <w:r w:rsidRPr="00FA0D37">
        <w:t xml:space="preserve">    ]],</w:t>
      </w:r>
    </w:p>
    <w:p w14:paraId="644DA514" w14:textId="77777777" w:rsidR="00085997" w:rsidRPr="00FA0D37" w:rsidRDefault="00085997" w:rsidP="00085997">
      <w:pPr>
        <w:pStyle w:val="PL"/>
      </w:pPr>
      <w:r w:rsidRPr="00FA0D37">
        <w:t xml:space="preserve">    [[</w:t>
      </w:r>
    </w:p>
    <w:p w14:paraId="11C2EF0C" w14:textId="77777777" w:rsidR="00085997" w:rsidRPr="00FA0D37" w:rsidRDefault="00085997" w:rsidP="00085997">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7E595FB8" w14:textId="77777777" w:rsidR="00085997" w:rsidRPr="00FA0D37" w:rsidRDefault="00085997" w:rsidP="00085997">
      <w:pPr>
        <w:pStyle w:val="PL"/>
      </w:pPr>
      <w:r w:rsidRPr="00FA0D37">
        <w:t xml:space="preserve">    ]],</w:t>
      </w:r>
    </w:p>
    <w:p w14:paraId="45BA172C" w14:textId="77777777" w:rsidR="00085997" w:rsidRPr="00FA0D37" w:rsidRDefault="00085997" w:rsidP="00085997">
      <w:pPr>
        <w:pStyle w:val="PL"/>
      </w:pPr>
      <w:r w:rsidRPr="00FA0D37">
        <w:t xml:space="preserve">    [[</w:t>
      </w:r>
    </w:p>
    <w:p w14:paraId="0F17BA3F" w14:textId="77777777" w:rsidR="00085997" w:rsidRPr="00FA0D37" w:rsidRDefault="00085997" w:rsidP="00085997">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1C50AC66" w14:textId="77777777" w:rsidR="00085997" w:rsidRPr="00FA0D37" w:rsidRDefault="00085997" w:rsidP="00085997">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5DF290A8" w14:textId="77777777" w:rsidR="00085997" w:rsidRPr="00FA0D37" w:rsidRDefault="00085997" w:rsidP="00085997">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DA46170" w14:textId="77777777" w:rsidR="00085997" w:rsidRPr="00FA0D37" w:rsidRDefault="00085997" w:rsidP="00085997">
      <w:pPr>
        <w:pStyle w:val="PL"/>
      </w:pPr>
      <w:r w:rsidRPr="00FA0D37">
        <w:t xml:space="preserve">    ]],</w:t>
      </w:r>
    </w:p>
    <w:p w14:paraId="663AC872" w14:textId="77777777" w:rsidR="00085997" w:rsidRPr="00FA0D37" w:rsidRDefault="00085997" w:rsidP="00085997">
      <w:pPr>
        <w:pStyle w:val="PL"/>
      </w:pPr>
      <w:r w:rsidRPr="00FA0D37">
        <w:t xml:space="preserve">    [[</w:t>
      </w:r>
    </w:p>
    <w:p w14:paraId="7828B78B" w14:textId="77777777" w:rsidR="00085997" w:rsidRPr="00FA0D37" w:rsidRDefault="00085997" w:rsidP="00085997">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4D16528C" w14:textId="77777777" w:rsidR="00085997" w:rsidRPr="00FA0D37" w:rsidRDefault="00085997" w:rsidP="00085997">
      <w:pPr>
        <w:pStyle w:val="PL"/>
      </w:pPr>
      <w:r w:rsidRPr="00FA0D37">
        <w:t xml:space="preserve">    ]],</w:t>
      </w:r>
    </w:p>
    <w:p w14:paraId="6C6992DB" w14:textId="77777777" w:rsidR="00085997" w:rsidRPr="00FA0D37" w:rsidRDefault="00085997" w:rsidP="00085997">
      <w:pPr>
        <w:pStyle w:val="PL"/>
      </w:pPr>
      <w:r w:rsidRPr="00FA0D37">
        <w:t xml:space="preserve">    [[</w:t>
      </w:r>
    </w:p>
    <w:p w14:paraId="2933DF22" w14:textId="77777777" w:rsidR="00085997" w:rsidRPr="00FA0D37" w:rsidRDefault="00085997" w:rsidP="00085997">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4603F3B1" w14:textId="77777777" w:rsidR="00085997" w:rsidRPr="00FA0D37" w:rsidRDefault="00085997" w:rsidP="00085997">
      <w:pPr>
        <w:pStyle w:val="PL"/>
      </w:pPr>
      <w:r w:rsidRPr="00FA0D37">
        <w:t xml:space="preserve">    ]],</w:t>
      </w:r>
    </w:p>
    <w:p w14:paraId="20A8AD10" w14:textId="77777777" w:rsidR="00085997" w:rsidRPr="00FA0D37" w:rsidRDefault="00085997" w:rsidP="00085997">
      <w:pPr>
        <w:pStyle w:val="PL"/>
      </w:pPr>
      <w:r w:rsidRPr="00FA0D37">
        <w:t xml:space="preserve">    [[</w:t>
      </w:r>
    </w:p>
    <w:p w14:paraId="0203F78A" w14:textId="77777777" w:rsidR="00085997" w:rsidRPr="00FA0D37" w:rsidRDefault="00085997" w:rsidP="00085997">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6D3C0980" w14:textId="77777777" w:rsidR="00085997" w:rsidRPr="00FA0D37" w:rsidRDefault="00085997" w:rsidP="00085997">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33455F53" w14:textId="77777777" w:rsidR="00085997" w:rsidRPr="00FA0D37" w:rsidRDefault="00085997" w:rsidP="00085997">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0766CC3F" w14:textId="77777777" w:rsidR="00085997" w:rsidRPr="00FA0D37" w:rsidRDefault="00085997" w:rsidP="00085997">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0DB63F3E" w14:textId="77777777" w:rsidR="00085997" w:rsidRPr="00FA0D37" w:rsidRDefault="00085997" w:rsidP="00085997">
      <w:pPr>
        <w:pStyle w:val="PL"/>
      </w:pPr>
      <w:r w:rsidRPr="00FA0D37">
        <w:t xml:space="preserve">    ]],</w:t>
      </w:r>
    </w:p>
    <w:p w14:paraId="23A4E366" w14:textId="77777777" w:rsidR="00085997" w:rsidRPr="00FA0D37" w:rsidRDefault="00085997" w:rsidP="00085997">
      <w:pPr>
        <w:pStyle w:val="PL"/>
      </w:pPr>
      <w:r w:rsidRPr="00FA0D37">
        <w:t xml:space="preserve">    [[</w:t>
      </w:r>
    </w:p>
    <w:p w14:paraId="07B48A8A" w14:textId="77777777" w:rsidR="00085997" w:rsidRPr="00FA0D37" w:rsidRDefault="00085997" w:rsidP="00085997">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34337260" w14:textId="77777777" w:rsidR="00085997" w:rsidRPr="00FA0D37" w:rsidRDefault="00085997" w:rsidP="00085997">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34B7A717" w14:textId="77777777" w:rsidR="00085997" w:rsidRPr="00FA0D37" w:rsidRDefault="00085997" w:rsidP="00085997">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0491EB82" w14:textId="77777777" w:rsidR="00085997" w:rsidRPr="00FA0D37" w:rsidRDefault="00085997" w:rsidP="00085997">
      <w:pPr>
        <w:pStyle w:val="PL"/>
      </w:pPr>
      <w:r w:rsidRPr="00FA0D37">
        <w:t xml:space="preserve">    ]],</w:t>
      </w:r>
    </w:p>
    <w:p w14:paraId="6D049F02" w14:textId="77777777" w:rsidR="00085997" w:rsidRPr="00FA0D37" w:rsidRDefault="00085997" w:rsidP="00085997">
      <w:pPr>
        <w:pStyle w:val="PL"/>
      </w:pPr>
      <w:r w:rsidRPr="00FA0D37">
        <w:t xml:space="preserve">    [[</w:t>
      </w:r>
    </w:p>
    <w:p w14:paraId="65550630" w14:textId="77777777" w:rsidR="00085997" w:rsidRPr="00FA0D37" w:rsidRDefault="00085997" w:rsidP="00085997">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09DB4006" w14:textId="77777777" w:rsidR="00085997" w:rsidRPr="00FA0D37" w:rsidRDefault="00085997" w:rsidP="00085997">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3B33DED3" w14:textId="402CE41A" w:rsidR="00085997" w:rsidRPr="00FA0D37" w:rsidRDefault="00085997" w:rsidP="00085997">
      <w:pPr>
        <w:pStyle w:val="PL"/>
      </w:pPr>
      <w:r w:rsidRPr="00FA0D37">
        <w:t xml:space="preserve">    ]]</w:t>
      </w:r>
      <w:ins w:id="1047" w:author="TEI18" w:date="2023-11-21T15:23:00Z">
        <w:r w:rsidR="00D56562">
          <w:t>,</w:t>
        </w:r>
      </w:ins>
    </w:p>
    <w:p w14:paraId="37AB928A" w14:textId="77777777" w:rsidR="00D56562" w:rsidRDefault="00D56562" w:rsidP="00D56562">
      <w:pPr>
        <w:pStyle w:val="PL"/>
        <w:rPr>
          <w:ins w:id="1048" w:author="TEI18" w:date="2023-11-21T15:23:00Z"/>
        </w:rPr>
      </w:pPr>
      <w:ins w:id="1049" w:author="TEI18" w:date="2023-11-21T15:23:00Z">
        <w:r>
          <w:t xml:space="preserve">    [[</w:t>
        </w:r>
      </w:ins>
    </w:p>
    <w:p w14:paraId="4C217845" w14:textId="77777777" w:rsidR="00D56562" w:rsidRDefault="00D56562" w:rsidP="00D56562">
      <w:pPr>
        <w:pStyle w:val="PL"/>
        <w:rPr>
          <w:ins w:id="1050" w:author="TEI18" w:date="2023-11-21T15:23:00Z"/>
        </w:rPr>
      </w:pPr>
      <w:ins w:id="1051" w:author="TEI18" w:date="2023-11-21T15:23:00Z">
        <w:r>
          <w:t xml:space="preserve">    featureSetsDownlink-v18xy</w:t>
        </w:r>
        <w:r w:rsidRPr="008A73B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3B0FDB7D" w14:textId="71B51BEF" w:rsidR="00D56562" w:rsidRDefault="00D56562" w:rsidP="00D56562">
      <w:pPr>
        <w:pStyle w:val="PL"/>
        <w:rPr>
          <w:ins w:id="1052" w:author="TEI18" w:date="2023-11-21T15:23:00Z"/>
        </w:rPr>
      </w:pPr>
      <w:ins w:id="1053" w:author="TEI18" w:date="2023-11-21T15:23: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r>
          <w:t>8xy</w:t>
        </w:r>
        <w:r w:rsidRPr="00FA0D37">
          <w:t xml:space="preserve">      </w:t>
        </w:r>
        <w:r w:rsidRPr="00FA0D37">
          <w:rPr>
            <w:color w:val="993366"/>
          </w:rPr>
          <w:t>OPTIONAL</w:t>
        </w:r>
      </w:ins>
      <w:ins w:id="1054" w:author="NR_MIMO_evo_DL_UL-Core" w:date="2023-11-24T02:21:00Z">
        <w:r w:rsidR="00606872">
          <w:rPr>
            <w:color w:val="993366"/>
          </w:rPr>
          <w:t>,</w:t>
        </w:r>
      </w:ins>
    </w:p>
    <w:p w14:paraId="09E1F3F1" w14:textId="490F8188" w:rsidR="00606872" w:rsidRDefault="00606872" w:rsidP="00606872">
      <w:pPr>
        <w:pStyle w:val="PL"/>
        <w:rPr>
          <w:ins w:id="1055" w:author="NR_MIMO_evo_DL_UL-Core" w:date="2023-11-24T02:20:00Z"/>
        </w:rPr>
      </w:pPr>
      <w:ins w:id="1056" w:author="NR_MIMO_evo_DL_UL-Core" w:date="2023-11-24T02:20:00Z">
        <w:r>
          <w:t xml:space="preserve">    featureSets</w:t>
        </w:r>
      </w:ins>
      <w:ins w:id="1057" w:author="NR_MIMO_evo_DL_UL-Core" w:date="2023-11-24T02:21:00Z">
        <w:r>
          <w:t>Up</w:t>
        </w:r>
      </w:ins>
      <w:ins w:id="1058" w:author="NR_MIMO_evo_DL_UL-Core" w:date="2023-11-24T02:20:00Z">
        <w:r>
          <w:t>link-v18xy</w:t>
        </w:r>
        <w:r w:rsidRPr="008A73B1">
          <w:rPr>
            <w:color w:val="993366"/>
          </w:rPr>
          <w:t xml:space="preserve"> </w:t>
        </w:r>
        <w:r>
          <w:rPr>
            <w:color w:val="993366"/>
          </w:rPr>
          <w:t xml:space="preserve">     </w:t>
        </w:r>
        <w:r w:rsidR="0012321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w:t>
        </w:r>
      </w:ins>
      <w:ins w:id="1059" w:author="NR_MIMO_evo_DL_UL-Core" w:date="2023-11-24T02:21:00Z">
        <w:r>
          <w:t>Up</w:t>
        </w:r>
      </w:ins>
      <w:ins w:id="1060" w:author="NR_MIMO_evo_DL_UL-Core" w:date="2023-11-24T02:20:00Z">
        <w:r w:rsidRPr="00FA0D37">
          <w:t>linkFeatureSets))</w:t>
        </w:r>
        <w:r w:rsidRPr="00FA0D37">
          <w:rPr>
            <w:color w:val="993366"/>
          </w:rPr>
          <w:t xml:space="preserve"> OF</w:t>
        </w:r>
        <w:r w:rsidRPr="00FA0D37">
          <w:t xml:space="preserve"> FeatureSet</w:t>
        </w:r>
      </w:ins>
      <w:ins w:id="1061" w:author="NR_MIMO_evo_DL_UL-Core" w:date="2023-11-24T02:21:00Z">
        <w:r>
          <w:t>Up</w:t>
        </w:r>
      </w:ins>
      <w:ins w:id="1062" w:author="NR_MIMO_evo_DL_UL-Core" w:date="2023-11-24T02:20:00Z">
        <w:r w:rsidRPr="00FA0D37">
          <w:t>link-v1</w:t>
        </w:r>
        <w:r>
          <w:t>8xy</w:t>
        </w:r>
        <w:r w:rsidRPr="00FA0D37">
          <w:t xml:space="preserve">   </w:t>
        </w:r>
        <w:r w:rsidR="00646443" w:rsidRPr="00FA0D37">
          <w:t xml:space="preserve">    </w:t>
        </w:r>
        <w:r w:rsidRPr="00FA0D37">
          <w:t xml:space="preserve">      </w:t>
        </w:r>
        <w:r w:rsidRPr="00FA0D37">
          <w:rPr>
            <w:color w:val="993366"/>
          </w:rPr>
          <w:t>OPTIONAL</w:t>
        </w:r>
        <w:r w:rsidRPr="00FA0D37">
          <w:t>,</w:t>
        </w:r>
      </w:ins>
    </w:p>
    <w:p w14:paraId="3C58158E" w14:textId="1D23A44D" w:rsidR="00606872" w:rsidRDefault="00606872" w:rsidP="00606872">
      <w:pPr>
        <w:pStyle w:val="PL"/>
        <w:rPr>
          <w:ins w:id="1063" w:author="NR_MIMO_evo_DL_UL-Core" w:date="2023-11-24T02:20:00Z"/>
        </w:rPr>
      </w:pPr>
      <w:ins w:id="1064" w:author="NR_MIMO_evo_DL_UL-Core" w:date="2023-11-24T02:20:00Z">
        <w:r w:rsidRPr="00FA0D37">
          <w:t xml:space="preserve">    featureSets</w:t>
        </w:r>
      </w:ins>
      <w:ins w:id="1065" w:author="NR_MIMO_evo_DL_UL-Core" w:date="2023-11-24T02:21:00Z">
        <w:r>
          <w:t>Up</w:t>
        </w:r>
      </w:ins>
      <w:ins w:id="1066" w:author="NR_MIMO_evo_DL_UL-Core" w:date="2023-11-24T02:20:00Z">
        <w:r w:rsidRPr="00FA0D37">
          <w:t>linkPerCC-v1</w:t>
        </w:r>
        <w:r>
          <w:t>8xy</w:t>
        </w:r>
        <w:r w:rsidRPr="00FA0D37">
          <w:t xml:space="preserve"> </w:t>
        </w:r>
        <w:r w:rsidR="00123211">
          <w:rPr>
            <w:color w:val="993366"/>
          </w:rPr>
          <w:t xml:space="preserve">  </w:t>
        </w:r>
        <w:r w:rsidRPr="00FA0D37">
          <w:t xml:space="preserve">  </w:t>
        </w:r>
        <w:r w:rsidR="00A742DD" w:rsidRPr="00FA0D37">
          <w:t xml:space="preserve"> </w:t>
        </w:r>
        <w:r w:rsidR="00A742DD">
          <w:rPr>
            <w:color w:val="993366"/>
          </w:rPr>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w:t>
        </w:r>
      </w:ins>
      <w:ins w:id="1067" w:author="NR_MIMO_evo_DL_UL-Core" w:date="2023-11-24T02:21:00Z">
        <w:r>
          <w:t>Up</w:t>
        </w:r>
      </w:ins>
      <w:ins w:id="1068" w:author="NR_MIMO_evo_DL_UL-Core" w:date="2023-11-24T02:20:00Z">
        <w:r w:rsidRPr="00FA0D37">
          <w:t>linkPerCC-v1</w:t>
        </w:r>
        <w:r>
          <w:t>8xy</w:t>
        </w:r>
        <w:r w:rsidRPr="00FA0D37">
          <w:t xml:space="preserve">   </w:t>
        </w:r>
        <w:r w:rsidR="00646443" w:rsidRPr="00FA0D37">
          <w:t xml:space="preserve">  </w:t>
        </w:r>
        <w:r w:rsidRPr="00FA0D37">
          <w:t xml:space="preserve">   </w:t>
        </w:r>
        <w:r w:rsidRPr="00FA0D37">
          <w:rPr>
            <w:color w:val="993366"/>
          </w:rPr>
          <w:t>OPTIONAL</w:t>
        </w:r>
      </w:ins>
    </w:p>
    <w:p w14:paraId="6A641DE1" w14:textId="77777777" w:rsidR="00D56562" w:rsidRPr="00FA0D37" w:rsidRDefault="00D56562" w:rsidP="00D56562">
      <w:pPr>
        <w:pStyle w:val="PL"/>
        <w:rPr>
          <w:ins w:id="1069" w:author="TEI18" w:date="2023-11-21T15:23:00Z"/>
        </w:rPr>
      </w:pPr>
      <w:ins w:id="1070" w:author="TEI18" w:date="2023-11-21T15:23:00Z">
        <w:r>
          <w:t xml:space="preserve">    ]]</w:t>
        </w:r>
      </w:ins>
    </w:p>
    <w:p w14:paraId="2213F6A1" w14:textId="77777777" w:rsidR="00D56562" w:rsidRDefault="00D56562" w:rsidP="00085997">
      <w:pPr>
        <w:pStyle w:val="PL"/>
        <w:rPr>
          <w:ins w:id="1071" w:author="TEI18" w:date="2023-11-21T15:23:00Z"/>
        </w:rPr>
      </w:pPr>
    </w:p>
    <w:p w14:paraId="4FF82AC7" w14:textId="374D0DB7" w:rsidR="00085997" w:rsidRPr="00FA0D37" w:rsidRDefault="00085997" w:rsidP="00085997">
      <w:pPr>
        <w:pStyle w:val="PL"/>
      </w:pPr>
      <w:r w:rsidRPr="00FA0D37">
        <w:t>}</w:t>
      </w:r>
    </w:p>
    <w:p w14:paraId="7E8E043B" w14:textId="77777777" w:rsidR="00085997" w:rsidRPr="00FA0D37" w:rsidRDefault="00085997" w:rsidP="00085997">
      <w:pPr>
        <w:pStyle w:val="PL"/>
      </w:pPr>
    </w:p>
    <w:p w14:paraId="294559E0" w14:textId="77777777" w:rsidR="00085997" w:rsidRPr="00FA0D37" w:rsidRDefault="00085997" w:rsidP="00085997">
      <w:pPr>
        <w:pStyle w:val="PL"/>
      </w:pPr>
      <w:r w:rsidRPr="00FA0D37">
        <w:t xml:space="preserve">FeatureSets-v16d0 ::=    </w:t>
      </w:r>
      <w:r w:rsidRPr="00FA0D37">
        <w:rPr>
          <w:color w:val="993366"/>
        </w:rPr>
        <w:t>SEQUENCE</w:t>
      </w:r>
      <w:r w:rsidRPr="00FA0D37">
        <w:t xml:space="preserve"> {</w:t>
      </w:r>
    </w:p>
    <w:p w14:paraId="6495A563" w14:textId="77777777" w:rsidR="00085997" w:rsidRPr="00FA0D37" w:rsidRDefault="00085997" w:rsidP="00085997">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5BF6BDF3" w14:textId="77777777" w:rsidR="00085997" w:rsidRPr="00FA0D37" w:rsidRDefault="00085997" w:rsidP="00085997">
      <w:pPr>
        <w:pStyle w:val="PL"/>
      </w:pPr>
      <w:r w:rsidRPr="00FA0D37">
        <w:t>}</w:t>
      </w:r>
    </w:p>
    <w:p w14:paraId="23E1FE34" w14:textId="77777777" w:rsidR="00085997" w:rsidRPr="00FA0D37" w:rsidRDefault="00085997" w:rsidP="00085997">
      <w:pPr>
        <w:pStyle w:val="PL"/>
      </w:pPr>
    </w:p>
    <w:p w14:paraId="2FE1CC16" w14:textId="77777777" w:rsidR="00085997" w:rsidRPr="00FA0D37" w:rsidRDefault="00085997" w:rsidP="00085997">
      <w:pPr>
        <w:pStyle w:val="PL"/>
        <w:rPr>
          <w:color w:val="808080"/>
        </w:rPr>
      </w:pPr>
      <w:r w:rsidRPr="00FA0D37">
        <w:rPr>
          <w:color w:val="808080"/>
        </w:rPr>
        <w:t>-- TAG-FEATURESETS-STOP</w:t>
      </w:r>
    </w:p>
    <w:p w14:paraId="045F2E81" w14:textId="77777777" w:rsidR="00085997" w:rsidRPr="00FA0D37" w:rsidRDefault="00085997" w:rsidP="00085997">
      <w:pPr>
        <w:pStyle w:val="PL"/>
        <w:rPr>
          <w:color w:val="808080"/>
        </w:rPr>
      </w:pPr>
      <w:r w:rsidRPr="00FA0D37">
        <w:rPr>
          <w:color w:val="808080"/>
        </w:rPr>
        <w:t>-- ASN1STOP</w:t>
      </w:r>
    </w:p>
    <w:p w14:paraId="5287BB6A" w14:textId="77777777" w:rsidR="00085997" w:rsidRPr="00FA0D37" w:rsidRDefault="00085997" w:rsidP="00085997"/>
    <w:p w14:paraId="3C2DC652" w14:textId="77777777" w:rsidR="00085997" w:rsidRPr="00FA0D37" w:rsidRDefault="00085997" w:rsidP="00085997">
      <w:pPr>
        <w:pStyle w:val="4"/>
      </w:pPr>
      <w:bookmarkStart w:id="1072" w:name="_Toc60777448"/>
      <w:bookmarkStart w:id="1073" w:name="_Toc146781549"/>
      <w:r w:rsidRPr="00FA0D37">
        <w:lastRenderedPageBreak/>
        <w:t>–</w:t>
      </w:r>
      <w:r w:rsidRPr="00FA0D37">
        <w:tab/>
      </w:r>
      <w:r w:rsidRPr="00FA0D37">
        <w:rPr>
          <w:i/>
        </w:rPr>
        <w:t>FeatureSetUplink</w:t>
      </w:r>
      <w:bookmarkEnd w:id="1072"/>
      <w:bookmarkEnd w:id="1073"/>
    </w:p>
    <w:p w14:paraId="431E1872" w14:textId="77777777" w:rsidR="00085997" w:rsidRPr="00FA0D37" w:rsidRDefault="00085997" w:rsidP="00085997">
      <w:r w:rsidRPr="00FA0D37">
        <w:t xml:space="preserve">The IE </w:t>
      </w:r>
      <w:r w:rsidRPr="00FA0D37">
        <w:rPr>
          <w:i/>
        </w:rPr>
        <w:t>FeatureSetUplink</w:t>
      </w:r>
      <w:r w:rsidRPr="00FA0D37">
        <w:t xml:space="preserve"> is used to indicate the features that the UE supports on the carriers corresponding to one band entry in a band combination.</w:t>
      </w:r>
    </w:p>
    <w:p w14:paraId="749CB363" w14:textId="77777777" w:rsidR="00085997" w:rsidRPr="00FA0D37" w:rsidRDefault="00085997" w:rsidP="00085997">
      <w:pPr>
        <w:pStyle w:val="TH"/>
      </w:pPr>
      <w:r w:rsidRPr="00FA0D37">
        <w:rPr>
          <w:i/>
        </w:rPr>
        <w:t>FeatureSetUplink</w:t>
      </w:r>
      <w:r w:rsidRPr="00FA0D37">
        <w:t xml:space="preserve"> information element</w:t>
      </w:r>
    </w:p>
    <w:p w14:paraId="3A9AE556" w14:textId="77777777" w:rsidR="00085997" w:rsidRPr="00FA0D37" w:rsidRDefault="00085997" w:rsidP="00085997">
      <w:pPr>
        <w:pStyle w:val="PL"/>
        <w:rPr>
          <w:color w:val="808080"/>
        </w:rPr>
      </w:pPr>
      <w:r w:rsidRPr="00FA0D37">
        <w:rPr>
          <w:color w:val="808080"/>
        </w:rPr>
        <w:t>-- ASN1START</w:t>
      </w:r>
    </w:p>
    <w:p w14:paraId="635CDE32" w14:textId="77777777" w:rsidR="00085997" w:rsidRPr="00FA0D37" w:rsidRDefault="00085997" w:rsidP="00085997">
      <w:pPr>
        <w:pStyle w:val="PL"/>
        <w:rPr>
          <w:color w:val="808080"/>
        </w:rPr>
      </w:pPr>
      <w:r w:rsidRPr="00FA0D37">
        <w:rPr>
          <w:color w:val="808080"/>
        </w:rPr>
        <w:t>-- TAG-FEATURESETUPLINK-START</w:t>
      </w:r>
    </w:p>
    <w:p w14:paraId="7CC508B7" w14:textId="77777777" w:rsidR="00085997" w:rsidRPr="00FA0D37" w:rsidRDefault="00085997" w:rsidP="00085997">
      <w:pPr>
        <w:pStyle w:val="PL"/>
      </w:pPr>
    </w:p>
    <w:p w14:paraId="2DEC4B8B" w14:textId="77777777" w:rsidR="00085997" w:rsidRPr="00FA0D37" w:rsidRDefault="00085997" w:rsidP="00085997">
      <w:pPr>
        <w:pStyle w:val="PL"/>
      </w:pPr>
      <w:r w:rsidRPr="00FA0D37">
        <w:t xml:space="preserve">FeatureSetUplink ::=                </w:t>
      </w:r>
      <w:r w:rsidRPr="00FA0D37">
        <w:rPr>
          <w:color w:val="993366"/>
        </w:rPr>
        <w:t>SEQUENCE</w:t>
      </w:r>
      <w:r w:rsidRPr="00FA0D37">
        <w:t xml:space="preserve"> {</w:t>
      </w:r>
    </w:p>
    <w:p w14:paraId="5D1ADF19" w14:textId="77777777" w:rsidR="00085997" w:rsidRPr="00FA0D37" w:rsidRDefault="00085997" w:rsidP="00085997">
      <w:pPr>
        <w:pStyle w:val="PL"/>
      </w:pPr>
      <w:r w:rsidRPr="00FA0D37">
        <w:t xml:space="preserve">    featureSetListPerUplinkCC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FeatureSetUplinkPerCC-Id,</w:t>
      </w:r>
    </w:p>
    <w:p w14:paraId="6AEDA67C"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3A18CC2C"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645D87D4" w14:textId="77777777" w:rsidR="00085997" w:rsidRPr="00FA0D37" w:rsidRDefault="00085997" w:rsidP="00085997">
      <w:pPr>
        <w:pStyle w:val="PL"/>
      </w:pPr>
      <w:r w:rsidRPr="00FA0D37">
        <w:t xml:space="preserve">    intraBandFreqSeparationUL           FreqSeparationClass                                                     </w:t>
      </w:r>
      <w:r w:rsidRPr="00FA0D37">
        <w:rPr>
          <w:color w:val="993366"/>
        </w:rPr>
        <w:t>OPTIONAL</w:t>
      </w:r>
      <w:r w:rsidRPr="00FA0D37">
        <w:t>,</w:t>
      </w:r>
    </w:p>
    <w:p w14:paraId="7330B3AB" w14:textId="77777777" w:rsidR="00085997" w:rsidRPr="00FA0D37" w:rsidRDefault="00085997" w:rsidP="00085997">
      <w:pPr>
        <w:pStyle w:val="PL"/>
      </w:pPr>
      <w:r w:rsidRPr="00FA0D37">
        <w:t xml:space="preserve">    searchSpaceSharingCA-UL             </w:t>
      </w:r>
      <w:r w:rsidRPr="00FA0D37">
        <w:rPr>
          <w:color w:val="993366"/>
        </w:rPr>
        <w:t>ENUMERATED</w:t>
      </w:r>
      <w:r w:rsidRPr="00FA0D37">
        <w:t xml:space="preserve"> {supported}                                                  </w:t>
      </w:r>
      <w:r w:rsidRPr="00FA0D37">
        <w:rPr>
          <w:color w:val="993366"/>
        </w:rPr>
        <w:t>OPTIONAL</w:t>
      </w:r>
      <w:r w:rsidRPr="00FA0D37">
        <w:t>,</w:t>
      </w:r>
    </w:p>
    <w:p w14:paraId="2E69974A" w14:textId="77777777" w:rsidR="00085997" w:rsidRPr="00FA0D37" w:rsidRDefault="00085997" w:rsidP="00085997">
      <w:pPr>
        <w:pStyle w:val="PL"/>
      </w:pPr>
      <w:r w:rsidRPr="00FA0D37">
        <w:t xml:space="preserve">    dummy1                              DummyI                                                                  </w:t>
      </w:r>
      <w:r w:rsidRPr="00FA0D37">
        <w:rPr>
          <w:color w:val="993366"/>
        </w:rPr>
        <w:t>OPTIONAL</w:t>
      </w:r>
      <w:r w:rsidRPr="00FA0D37">
        <w:t>,</w:t>
      </w:r>
    </w:p>
    <w:p w14:paraId="23DDC894" w14:textId="77777777" w:rsidR="00085997" w:rsidRPr="00FA0D37" w:rsidRDefault="00085997" w:rsidP="00085997">
      <w:pPr>
        <w:pStyle w:val="PL"/>
      </w:pPr>
      <w:r w:rsidRPr="00FA0D37">
        <w:t xml:space="preserve">    supportedSRS-Resources              SRS-Resources                                                           </w:t>
      </w:r>
      <w:r w:rsidRPr="00FA0D37">
        <w:rPr>
          <w:color w:val="993366"/>
        </w:rPr>
        <w:t>OPTIONAL</w:t>
      </w:r>
      <w:r w:rsidRPr="00FA0D37">
        <w:t>,</w:t>
      </w:r>
    </w:p>
    <w:p w14:paraId="0E648F50" w14:textId="77777777" w:rsidR="00085997" w:rsidRPr="00FA0D37" w:rsidRDefault="00085997" w:rsidP="00085997">
      <w:pPr>
        <w:pStyle w:val="PL"/>
      </w:pPr>
      <w:r w:rsidRPr="00FA0D37">
        <w:t xml:space="preserve">    twoPUCCH-Group                      </w:t>
      </w:r>
      <w:r w:rsidRPr="00FA0D37">
        <w:rPr>
          <w:color w:val="993366"/>
        </w:rPr>
        <w:t>ENUMERATED</w:t>
      </w:r>
      <w:r w:rsidRPr="00FA0D37">
        <w:t xml:space="preserve"> {supported}                                                  </w:t>
      </w:r>
      <w:r w:rsidRPr="00FA0D37">
        <w:rPr>
          <w:color w:val="993366"/>
        </w:rPr>
        <w:t>OPTIONAL</w:t>
      </w:r>
      <w:r w:rsidRPr="00FA0D37">
        <w:t>,</w:t>
      </w:r>
    </w:p>
    <w:p w14:paraId="42DAB6B8" w14:textId="77777777" w:rsidR="00085997" w:rsidRPr="00FA0D37" w:rsidRDefault="00085997" w:rsidP="00085997">
      <w:pPr>
        <w:pStyle w:val="PL"/>
      </w:pPr>
      <w:r w:rsidRPr="00FA0D37">
        <w:t xml:space="preserve">    dynamicSwitchSUL                    </w:t>
      </w:r>
      <w:r w:rsidRPr="00FA0D37">
        <w:rPr>
          <w:color w:val="993366"/>
        </w:rPr>
        <w:t>ENUMERATED</w:t>
      </w:r>
      <w:r w:rsidRPr="00FA0D37">
        <w:t xml:space="preserve"> {supported}                                                  </w:t>
      </w:r>
      <w:r w:rsidRPr="00FA0D37">
        <w:rPr>
          <w:color w:val="993366"/>
        </w:rPr>
        <w:t>OPTIONAL</w:t>
      </w:r>
      <w:r w:rsidRPr="00FA0D37">
        <w:t>,</w:t>
      </w:r>
    </w:p>
    <w:p w14:paraId="5BA095B2" w14:textId="77777777" w:rsidR="00085997" w:rsidRPr="00FA0D37" w:rsidRDefault="00085997" w:rsidP="00085997">
      <w:pPr>
        <w:pStyle w:val="PL"/>
      </w:pPr>
      <w:r w:rsidRPr="00FA0D37">
        <w:t xml:space="preserve">    simultaneousTxSUL-NonSUL            </w:t>
      </w:r>
      <w:r w:rsidRPr="00FA0D37">
        <w:rPr>
          <w:color w:val="993366"/>
        </w:rPr>
        <w:t>ENUMERATED</w:t>
      </w:r>
      <w:r w:rsidRPr="00FA0D37">
        <w:t xml:space="preserve"> {supported}                                                  </w:t>
      </w:r>
      <w:r w:rsidRPr="00FA0D37">
        <w:rPr>
          <w:color w:val="993366"/>
        </w:rPr>
        <w:t>OPTIONAL</w:t>
      </w:r>
      <w:r w:rsidRPr="00FA0D37">
        <w:t>,</w:t>
      </w:r>
    </w:p>
    <w:p w14:paraId="3A9BBA3C" w14:textId="77777777" w:rsidR="00085997" w:rsidRPr="00FA0D37" w:rsidRDefault="00085997" w:rsidP="00085997">
      <w:pPr>
        <w:pStyle w:val="PL"/>
      </w:pPr>
      <w:r w:rsidRPr="00FA0D37">
        <w:t xml:space="preserve">    pusch-ProcessingType1-DifferentTB-PerSlot </w:t>
      </w:r>
      <w:r w:rsidRPr="00FA0D37">
        <w:rPr>
          <w:color w:val="993366"/>
        </w:rPr>
        <w:t>SEQUENCE</w:t>
      </w:r>
      <w:r w:rsidRPr="00FA0D37">
        <w:t xml:space="preserve"> {</w:t>
      </w:r>
    </w:p>
    <w:p w14:paraId="03447135"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73B7B6D2"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9ED9BD0"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B7F5F57"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40797235" w14:textId="77777777" w:rsidR="00085997" w:rsidRPr="00FA0D37" w:rsidRDefault="00085997" w:rsidP="00085997">
      <w:pPr>
        <w:pStyle w:val="PL"/>
      </w:pPr>
      <w:r w:rsidRPr="00FA0D37">
        <w:t xml:space="preserve">    }                                                                                                           </w:t>
      </w:r>
      <w:r w:rsidRPr="00FA0D37">
        <w:rPr>
          <w:color w:val="993366"/>
        </w:rPr>
        <w:t>OPTIONAL</w:t>
      </w:r>
      <w:r w:rsidRPr="00FA0D37">
        <w:t>,</w:t>
      </w:r>
    </w:p>
    <w:p w14:paraId="0E1F40C9" w14:textId="77777777" w:rsidR="00085997" w:rsidRPr="00FA0D37" w:rsidRDefault="00085997" w:rsidP="00085997">
      <w:pPr>
        <w:pStyle w:val="PL"/>
      </w:pPr>
      <w:r w:rsidRPr="00FA0D37">
        <w:t xml:space="preserve">    dummy2                               DummyF                                                                 </w:t>
      </w:r>
      <w:r w:rsidRPr="00FA0D37">
        <w:rPr>
          <w:color w:val="993366"/>
        </w:rPr>
        <w:t>OPTIONAL</w:t>
      </w:r>
    </w:p>
    <w:p w14:paraId="60051737" w14:textId="77777777" w:rsidR="00085997" w:rsidRPr="00FA0D37" w:rsidRDefault="00085997" w:rsidP="00085997">
      <w:pPr>
        <w:pStyle w:val="PL"/>
      </w:pPr>
      <w:r w:rsidRPr="00FA0D37">
        <w:t>}</w:t>
      </w:r>
    </w:p>
    <w:p w14:paraId="3E587BA9" w14:textId="77777777" w:rsidR="00085997" w:rsidRPr="00FA0D37" w:rsidRDefault="00085997" w:rsidP="00085997">
      <w:pPr>
        <w:pStyle w:val="PL"/>
      </w:pPr>
    </w:p>
    <w:p w14:paraId="638CE4B3" w14:textId="77777777" w:rsidR="00085997" w:rsidRPr="00FA0D37" w:rsidRDefault="00085997" w:rsidP="00085997">
      <w:pPr>
        <w:pStyle w:val="PL"/>
      </w:pPr>
      <w:r w:rsidRPr="00FA0D37">
        <w:t xml:space="preserve">FeatureSetUplink-v1540 ::=           </w:t>
      </w:r>
      <w:r w:rsidRPr="00FA0D37">
        <w:rPr>
          <w:color w:val="993366"/>
        </w:rPr>
        <w:t>SEQUENCE</w:t>
      </w:r>
      <w:r w:rsidRPr="00FA0D37">
        <w:t xml:space="preserve"> {</w:t>
      </w:r>
    </w:p>
    <w:p w14:paraId="2F2E8CDB" w14:textId="77777777" w:rsidR="00085997" w:rsidRPr="00FA0D37" w:rsidRDefault="00085997" w:rsidP="00085997">
      <w:pPr>
        <w:pStyle w:val="PL"/>
      </w:pPr>
      <w:r w:rsidRPr="00FA0D37">
        <w:t xml:space="preserve">    zeroSlotOffsetAperiodicSRS           </w:t>
      </w:r>
      <w:r w:rsidRPr="00FA0D37">
        <w:rPr>
          <w:color w:val="993366"/>
        </w:rPr>
        <w:t>ENUMERATED</w:t>
      </w:r>
      <w:r w:rsidRPr="00FA0D37">
        <w:t xml:space="preserve"> {supported}                     </w:t>
      </w:r>
      <w:r w:rsidRPr="00FA0D37">
        <w:rPr>
          <w:color w:val="993366"/>
        </w:rPr>
        <w:t>OPTIONAL</w:t>
      </w:r>
      <w:r w:rsidRPr="00FA0D37">
        <w:t>,</w:t>
      </w:r>
    </w:p>
    <w:p w14:paraId="27DE81A1" w14:textId="77777777" w:rsidR="00085997" w:rsidRPr="00FA0D37" w:rsidRDefault="00085997" w:rsidP="00085997">
      <w:pPr>
        <w:pStyle w:val="PL"/>
      </w:pPr>
      <w:r w:rsidRPr="00FA0D37">
        <w:t xml:space="preserve">    pa-PhaseDiscontinuityImpacts         </w:t>
      </w:r>
      <w:r w:rsidRPr="00FA0D37">
        <w:rPr>
          <w:color w:val="993366"/>
        </w:rPr>
        <w:t>ENUMERATED</w:t>
      </w:r>
      <w:r w:rsidRPr="00FA0D37">
        <w:t xml:space="preserve"> {supported}                     </w:t>
      </w:r>
      <w:r w:rsidRPr="00FA0D37">
        <w:rPr>
          <w:color w:val="993366"/>
        </w:rPr>
        <w:t>OPTIONAL</w:t>
      </w:r>
      <w:r w:rsidRPr="00FA0D37">
        <w:t>,</w:t>
      </w:r>
    </w:p>
    <w:p w14:paraId="1E1FCFB0" w14:textId="77777777" w:rsidR="00085997" w:rsidRPr="00FA0D37" w:rsidRDefault="00085997" w:rsidP="00085997">
      <w:pPr>
        <w:pStyle w:val="PL"/>
      </w:pPr>
      <w:r w:rsidRPr="00FA0D37">
        <w:t xml:space="preserve">    pusch-SeparationWithGap              </w:t>
      </w:r>
      <w:r w:rsidRPr="00FA0D37">
        <w:rPr>
          <w:color w:val="993366"/>
        </w:rPr>
        <w:t>ENUMERATED</w:t>
      </w:r>
      <w:r w:rsidRPr="00FA0D37">
        <w:t xml:space="preserve"> {supported}                     </w:t>
      </w:r>
      <w:r w:rsidRPr="00FA0D37">
        <w:rPr>
          <w:color w:val="993366"/>
        </w:rPr>
        <w:t>OPTIONAL</w:t>
      </w:r>
      <w:r w:rsidRPr="00FA0D37">
        <w:t>,</w:t>
      </w:r>
    </w:p>
    <w:p w14:paraId="456F5061" w14:textId="77777777" w:rsidR="00085997" w:rsidRPr="00FA0D37" w:rsidRDefault="00085997" w:rsidP="00085997">
      <w:pPr>
        <w:pStyle w:val="PL"/>
      </w:pPr>
      <w:r w:rsidRPr="00FA0D37">
        <w:t xml:space="preserve">    pusch-ProcessingType2                </w:t>
      </w:r>
      <w:r w:rsidRPr="00FA0D37">
        <w:rPr>
          <w:color w:val="993366"/>
        </w:rPr>
        <w:t>SEQUENCE</w:t>
      </w:r>
      <w:r w:rsidRPr="00FA0D37">
        <w:t xml:space="preserve"> {</w:t>
      </w:r>
    </w:p>
    <w:p w14:paraId="5A6B70FA"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66DA1B8E"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586016A3" w14:textId="77777777" w:rsidR="00085997" w:rsidRPr="00FA0D37" w:rsidRDefault="00085997" w:rsidP="00085997">
      <w:pPr>
        <w:pStyle w:val="PL"/>
      </w:pPr>
      <w:r w:rsidRPr="00FA0D37">
        <w:t xml:space="preserve">        scs-60kHz                            ProcessingParameters                       </w:t>
      </w:r>
      <w:r w:rsidRPr="00FA0D37">
        <w:rPr>
          <w:color w:val="993366"/>
        </w:rPr>
        <w:t>OPTIONAL</w:t>
      </w:r>
    </w:p>
    <w:p w14:paraId="7951554F" w14:textId="77777777" w:rsidR="00085997" w:rsidRPr="00FA0D37" w:rsidRDefault="00085997" w:rsidP="00085997">
      <w:pPr>
        <w:pStyle w:val="PL"/>
      </w:pPr>
      <w:r w:rsidRPr="00FA0D37">
        <w:t xml:space="preserve">    }                                                                               </w:t>
      </w:r>
      <w:r w:rsidRPr="00FA0D37">
        <w:rPr>
          <w:color w:val="993366"/>
        </w:rPr>
        <w:t>OPTIONAL</w:t>
      </w:r>
      <w:r w:rsidRPr="00FA0D37">
        <w:t>,</w:t>
      </w:r>
    </w:p>
    <w:p w14:paraId="4042BFB2" w14:textId="77777777" w:rsidR="00085997" w:rsidRPr="00FA0D37" w:rsidRDefault="00085997" w:rsidP="00085997">
      <w:pPr>
        <w:pStyle w:val="PL"/>
      </w:pPr>
      <w:r w:rsidRPr="00FA0D37">
        <w:t xml:space="preserve">    ul-MCS-TableAlt-DynamicIndication    </w:t>
      </w:r>
      <w:r w:rsidRPr="00FA0D37">
        <w:rPr>
          <w:color w:val="993366"/>
        </w:rPr>
        <w:t>ENUMERATED</w:t>
      </w:r>
      <w:r w:rsidRPr="00FA0D37">
        <w:t xml:space="preserve"> {supported}                     </w:t>
      </w:r>
      <w:r w:rsidRPr="00FA0D37">
        <w:rPr>
          <w:color w:val="993366"/>
        </w:rPr>
        <w:t>OPTIONAL</w:t>
      </w:r>
    </w:p>
    <w:p w14:paraId="5BC0DD37" w14:textId="77777777" w:rsidR="00085997" w:rsidRPr="00FA0D37" w:rsidRDefault="00085997" w:rsidP="00085997">
      <w:pPr>
        <w:pStyle w:val="PL"/>
      </w:pPr>
      <w:r w:rsidRPr="00FA0D37">
        <w:t>}</w:t>
      </w:r>
    </w:p>
    <w:p w14:paraId="10F360BF" w14:textId="77777777" w:rsidR="00085997" w:rsidRPr="00FA0D37" w:rsidRDefault="00085997" w:rsidP="00085997">
      <w:pPr>
        <w:pStyle w:val="PL"/>
      </w:pPr>
    </w:p>
    <w:p w14:paraId="63D34A17" w14:textId="77777777" w:rsidR="00085997" w:rsidRPr="00FA0D37" w:rsidRDefault="00085997" w:rsidP="00085997">
      <w:pPr>
        <w:pStyle w:val="PL"/>
      </w:pPr>
      <w:r w:rsidRPr="00FA0D37">
        <w:t xml:space="preserve">FeatureSetUplink-v1610 ::=       </w:t>
      </w:r>
      <w:r w:rsidRPr="00FA0D37">
        <w:rPr>
          <w:color w:val="993366"/>
        </w:rPr>
        <w:t>SEQUENCE</w:t>
      </w:r>
      <w:r w:rsidRPr="00FA0D37">
        <w:t xml:space="preserve"> {</w:t>
      </w:r>
    </w:p>
    <w:p w14:paraId="3BCE31DE" w14:textId="77777777" w:rsidR="00085997" w:rsidRPr="00FA0D37" w:rsidRDefault="00085997" w:rsidP="00085997">
      <w:pPr>
        <w:pStyle w:val="PL"/>
        <w:rPr>
          <w:color w:val="808080"/>
        </w:rPr>
      </w:pPr>
      <w:r w:rsidRPr="00FA0D37">
        <w:t xml:space="preserve">    </w:t>
      </w:r>
      <w:r w:rsidRPr="00FA0D37">
        <w:rPr>
          <w:color w:val="808080"/>
        </w:rPr>
        <w:t>-- R1 11-5: PUsCH repetition Type B</w:t>
      </w:r>
    </w:p>
    <w:p w14:paraId="705BDF7F" w14:textId="77777777" w:rsidR="00085997" w:rsidRPr="00FA0D37" w:rsidRDefault="00085997" w:rsidP="00085997">
      <w:pPr>
        <w:pStyle w:val="PL"/>
      </w:pPr>
      <w:r w:rsidRPr="00FA0D37">
        <w:t xml:space="preserve">    pusch-RepetitionTypeB-r16        </w:t>
      </w:r>
      <w:r w:rsidRPr="00FA0D37">
        <w:rPr>
          <w:color w:val="993366"/>
        </w:rPr>
        <w:t>SEQUENCE</w:t>
      </w:r>
      <w:r w:rsidRPr="00FA0D37">
        <w:t xml:space="preserve"> {</w:t>
      </w:r>
    </w:p>
    <w:p w14:paraId="0F9A00C7" w14:textId="77777777" w:rsidR="00085997" w:rsidRPr="00FA0D37" w:rsidRDefault="00085997" w:rsidP="00085997">
      <w:pPr>
        <w:pStyle w:val="PL"/>
      </w:pPr>
      <w:r w:rsidRPr="00FA0D37">
        <w:t xml:space="preserve">        maxNumberPUSCH-Tx-r16            </w:t>
      </w:r>
      <w:r w:rsidRPr="00FA0D37">
        <w:rPr>
          <w:color w:val="993366"/>
        </w:rPr>
        <w:t>ENUMERATED</w:t>
      </w:r>
      <w:r w:rsidRPr="00FA0D37">
        <w:t xml:space="preserve"> {n2, n3, n4, n7, n8, n12},</w:t>
      </w:r>
    </w:p>
    <w:p w14:paraId="221C8CAA" w14:textId="77777777" w:rsidR="00085997" w:rsidRPr="00FA0D37" w:rsidRDefault="00085997" w:rsidP="00085997">
      <w:pPr>
        <w:pStyle w:val="PL"/>
      </w:pPr>
      <w:r w:rsidRPr="00FA0D37">
        <w:t xml:space="preserve">        hoppingScheme-r16                </w:t>
      </w:r>
      <w:r w:rsidRPr="00FA0D37">
        <w:rPr>
          <w:color w:val="993366"/>
        </w:rPr>
        <w:t>ENUMERATED</w:t>
      </w:r>
      <w:r w:rsidRPr="00FA0D37">
        <w:t xml:space="preserve"> {interSlotHopping, interRepetitionHopping, both}</w:t>
      </w:r>
    </w:p>
    <w:p w14:paraId="3C4D1C57" w14:textId="77777777" w:rsidR="00085997" w:rsidRPr="00FA0D37" w:rsidRDefault="00085997" w:rsidP="00085997">
      <w:pPr>
        <w:pStyle w:val="PL"/>
      </w:pPr>
      <w:r w:rsidRPr="00FA0D37">
        <w:t xml:space="preserve">    }                                                                              </w:t>
      </w:r>
      <w:r w:rsidRPr="00FA0D37">
        <w:rPr>
          <w:color w:val="993366"/>
        </w:rPr>
        <w:t>OPTIONAL</w:t>
      </w:r>
      <w:r w:rsidRPr="00FA0D37">
        <w:t>,</w:t>
      </w:r>
    </w:p>
    <w:p w14:paraId="7545137D" w14:textId="77777777" w:rsidR="00085997" w:rsidRPr="00FA0D37" w:rsidRDefault="00085997" w:rsidP="00085997">
      <w:pPr>
        <w:pStyle w:val="PL"/>
        <w:rPr>
          <w:color w:val="808080"/>
        </w:rPr>
      </w:pPr>
      <w:r w:rsidRPr="00FA0D37">
        <w:t xml:space="preserve">    </w:t>
      </w:r>
      <w:r w:rsidRPr="00FA0D37">
        <w:rPr>
          <w:color w:val="808080"/>
        </w:rPr>
        <w:t>-- R1 11-7: UL cancelation scheme for self-carrier</w:t>
      </w:r>
    </w:p>
    <w:p w14:paraId="76099319" w14:textId="77777777" w:rsidR="00085997" w:rsidRPr="00FA0D37" w:rsidRDefault="00085997" w:rsidP="00085997">
      <w:pPr>
        <w:pStyle w:val="PL"/>
      </w:pPr>
      <w:r w:rsidRPr="00FA0D37">
        <w:t xml:space="preserve">    ul-CancellationSelfCarrier-r16       </w:t>
      </w:r>
      <w:r w:rsidRPr="00FA0D37">
        <w:rPr>
          <w:color w:val="993366"/>
        </w:rPr>
        <w:t>ENUMERATED</w:t>
      </w:r>
      <w:r w:rsidRPr="00FA0D37">
        <w:t xml:space="preserve"> {supported}                    </w:t>
      </w:r>
      <w:r w:rsidRPr="00FA0D37">
        <w:rPr>
          <w:color w:val="993366"/>
        </w:rPr>
        <w:t>OPTIONAL</w:t>
      </w:r>
      <w:r w:rsidRPr="00FA0D37">
        <w:t>,</w:t>
      </w:r>
    </w:p>
    <w:p w14:paraId="685D2D7A" w14:textId="77777777" w:rsidR="00085997" w:rsidRPr="00FA0D37" w:rsidRDefault="00085997" w:rsidP="00085997">
      <w:pPr>
        <w:pStyle w:val="PL"/>
        <w:rPr>
          <w:color w:val="808080"/>
        </w:rPr>
      </w:pPr>
      <w:r w:rsidRPr="00FA0D37">
        <w:t xml:space="preserve">    </w:t>
      </w:r>
      <w:r w:rsidRPr="00FA0D37">
        <w:rPr>
          <w:color w:val="808080"/>
        </w:rPr>
        <w:t>-- R1 11-7a: UL cancelation scheme for cross-carrier</w:t>
      </w:r>
    </w:p>
    <w:p w14:paraId="59A683DA" w14:textId="77777777" w:rsidR="00085997" w:rsidRPr="00FA0D37" w:rsidRDefault="00085997" w:rsidP="00085997">
      <w:pPr>
        <w:pStyle w:val="PL"/>
      </w:pPr>
      <w:r w:rsidRPr="00FA0D37">
        <w:lastRenderedPageBreak/>
        <w:t xml:space="preserve">    ul-CancellationCrossCarrier-r16      </w:t>
      </w:r>
      <w:r w:rsidRPr="00FA0D37">
        <w:rPr>
          <w:color w:val="993366"/>
        </w:rPr>
        <w:t>ENUMERATED</w:t>
      </w:r>
      <w:r w:rsidRPr="00FA0D37">
        <w:t xml:space="preserve"> {supported}                    </w:t>
      </w:r>
      <w:r w:rsidRPr="00FA0D37">
        <w:rPr>
          <w:color w:val="993366"/>
        </w:rPr>
        <w:t>OPTIONAL</w:t>
      </w:r>
      <w:r w:rsidRPr="00FA0D37">
        <w:t>,</w:t>
      </w:r>
    </w:p>
    <w:p w14:paraId="641D1690"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16-5c: </w:t>
      </w:r>
      <w:r w:rsidRPr="00FA0D37">
        <w:rPr>
          <w:rFonts w:eastAsia="맑은 고딕"/>
          <w:color w:val="808080"/>
        </w:rPr>
        <w:t>The maximum number of SRS resources in one SRS resource set with usage set to 'codebook' for Mode 2</w:t>
      </w:r>
    </w:p>
    <w:p w14:paraId="4AF78062" w14:textId="77777777" w:rsidR="00085997" w:rsidRPr="00FA0D37" w:rsidRDefault="00085997" w:rsidP="00085997">
      <w:pPr>
        <w:pStyle w:val="PL"/>
      </w:pPr>
      <w:r w:rsidRPr="00FA0D37">
        <w:t xml:space="preserve">    ul-FullPwrMode2-MaxSRS-ResInSet-r16  </w:t>
      </w:r>
      <w:r w:rsidRPr="00FA0D37">
        <w:rPr>
          <w:color w:val="993366"/>
        </w:rPr>
        <w:t>ENUMERATED</w:t>
      </w:r>
      <w:r w:rsidRPr="00FA0D37">
        <w:t xml:space="preserve"> {n1, n2, n4}                   </w:t>
      </w:r>
      <w:r w:rsidRPr="00FA0D37">
        <w:rPr>
          <w:color w:val="993366"/>
        </w:rPr>
        <w:t>OPTIONAL</w:t>
      </w:r>
      <w:r w:rsidRPr="00FA0D37">
        <w:t>,</w:t>
      </w:r>
    </w:p>
    <w:p w14:paraId="140502ED" w14:textId="77777777" w:rsidR="00085997" w:rsidRPr="00FA0D37" w:rsidRDefault="00085997" w:rsidP="00085997">
      <w:pPr>
        <w:pStyle w:val="PL"/>
      </w:pPr>
    </w:p>
    <w:p w14:paraId="1F4DF0FA" w14:textId="77777777" w:rsidR="00085997" w:rsidRPr="00FA0D37" w:rsidRDefault="00085997" w:rsidP="00085997">
      <w:pPr>
        <w:pStyle w:val="PL"/>
        <w:rPr>
          <w:rFonts w:eastAsia="맑은 고딕"/>
          <w:color w:val="808080"/>
        </w:rPr>
      </w:pPr>
      <w:r w:rsidRPr="00FA0D37">
        <w:t xml:space="preserve">    </w:t>
      </w:r>
      <w:r w:rsidRPr="00FA0D37">
        <w:rPr>
          <w:rFonts w:eastAsia="맑은 고딕"/>
          <w:color w:val="808080"/>
        </w:rPr>
        <w:t>-- R1 22-4a/4b/4c/4d: CBG based transmission for UL with unicast PUSCH(s) per slot per CC with UE processing time Capability 1</w:t>
      </w:r>
    </w:p>
    <w:p w14:paraId="0C22671D" w14:textId="77777777" w:rsidR="00085997" w:rsidRPr="00FA0D37" w:rsidRDefault="00085997" w:rsidP="00085997">
      <w:pPr>
        <w:pStyle w:val="PL"/>
        <w:rPr>
          <w:rFonts w:eastAsia="맑은 고딕"/>
        </w:rPr>
      </w:pPr>
      <w:r w:rsidRPr="00FA0D37">
        <w:t xml:space="preserve">    </w:t>
      </w:r>
      <w:r w:rsidRPr="00FA0D37">
        <w:rPr>
          <w:rFonts w:eastAsia="맑은 고딕"/>
        </w:rPr>
        <w:t>cbgPUSCH-ProcessingType1-DifferentTB-PerSlot-r16</w:t>
      </w:r>
      <w:r w:rsidRPr="00FA0D37">
        <w:t xml:space="preserve">    </w:t>
      </w:r>
      <w:r w:rsidRPr="00FA0D37">
        <w:rPr>
          <w:rFonts w:eastAsia="맑은 고딕"/>
          <w:color w:val="993366"/>
        </w:rPr>
        <w:t>SEQUENCE</w:t>
      </w:r>
      <w:r w:rsidRPr="00FA0D37">
        <w:rPr>
          <w:rFonts w:eastAsia="맑은 고딕"/>
        </w:rPr>
        <w:t xml:space="preserve"> {</w:t>
      </w:r>
    </w:p>
    <w:p w14:paraId="1EDA712B" w14:textId="77777777" w:rsidR="00085997" w:rsidRPr="00FA0D37" w:rsidRDefault="00085997" w:rsidP="00085997">
      <w:pPr>
        <w:pStyle w:val="PL"/>
        <w:rPr>
          <w:rFonts w:eastAsia="맑은 고딕"/>
        </w:rPr>
      </w:pPr>
      <w:r w:rsidRPr="00FA0D37">
        <w:t xml:space="preserve">        </w:t>
      </w:r>
      <w:r w:rsidRPr="00FA0D37">
        <w:rPr>
          <w:rFonts w:eastAsia="맑은 고딕"/>
        </w:rPr>
        <w:t>scs-15kHz-r16</w:t>
      </w:r>
      <w:r w:rsidRPr="00FA0D37">
        <w:t xml:space="preserve">        </w:t>
      </w:r>
      <w:r w:rsidRPr="00FA0D37">
        <w:rPr>
          <w:rFonts w:eastAsia="맑은 고딕"/>
          <w:color w:val="993366"/>
        </w:rPr>
        <w:t>ENUMERATED</w:t>
      </w:r>
      <w:r w:rsidRPr="00FA0D37">
        <w:rPr>
          <w:rFonts w:eastAsia="맑은 고딕"/>
        </w:rPr>
        <w:t xml:space="preserve"> {one-pusch, upto2, upto4, upto7} </w:t>
      </w:r>
      <w:r w:rsidRPr="00FA0D37">
        <w:t xml:space="preserve">              </w:t>
      </w:r>
      <w:r w:rsidRPr="00FA0D37">
        <w:rPr>
          <w:rFonts w:eastAsia="맑은 고딕"/>
          <w:color w:val="993366"/>
        </w:rPr>
        <w:t>OPTIONAL</w:t>
      </w:r>
      <w:r w:rsidRPr="00FA0D37">
        <w:rPr>
          <w:rFonts w:eastAsia="맑은 고딕"/>
        </w:rPr>
        <w:t>,</w:t>
      </w:r>
    </w:p>
    <w:p w14:paraId="3D3449D9" w14:textId="77777777" w:rsidR="00085997" w:rsidRPr="00FA0D37" w:rsidRDefault="00085997" w:rsidP="00085997">
      <w:pPr>
        <w:pStyle w:val="PL"/>
        <w:rPr>
          <w:rFonts w:eastAsia="맑은 고딕"/>
        </w:rPr>
      </w:pPr>
      <w:r w:rsidRPr="00FA0D37">
        <w:t xml:space="preserve">        </w:t>
      </w:r>
      <w:r w:rsidRPr="00FA0D37">
        <w:rPr>
          <w:rFonts w:eastAsia="맑은 고딕"/>
        </w:rPr>
        <w:t>scs-30kHz-r16</w:t>
      </w:r>
      <w:r w:rsidRPr="00FA0D37">
        <w:t xml:space="preserve">        </w:t>
      </w:r>
      <w:r w:rsidRPr="00FA0D37">
        <w:rPr>
          <w:rFonts w:eastAsia="맑은 고딕"/>
          <w:color w:val="993366"/>
        </w:rPr>
        <w:t>ENUMERATED</w:t>
      </w:r>
      <w:r w:rsidRPr="00FA0D37">
        <w:rPr>
          <w:rFonts w:eastAsia="맑은 고딕"/>
        </w:rPr>
        <w:t xml:space="preserve"> {one-pusch, upto2, upto4, upto7} </w:t>
      </w:r>
      <w:r w:rsidRPr="00FA0D37">
        <w:t xml:space="preserve">              </w:t>
      </w:r>
      <w:r w:rsidRPr="00FA0D37">
        <w:rPr>
          <w:rFonts w:eastAsia="맑은 고딕"/>
          <w:color w:val="993366"/>
        </w:rPr>
        <w:t>OPTIONAL</w:t>
      </w:r>
      <w:r w:rsidRPr="00FA0D37">
        <w:rPr>
          <w:rFonts w:eastAsia="맑은 고딕"/>
        </w:rPr>
        <w:t>,</w:t>
      </w:r>
    </w:p>
    <w:p w14:paraId="1A01F1C3" w14:textId="77777777" w:rsidR="00085997" w:rsidRPr="00FA0D37" w:rsidRDefault="00085997" w:rsidP="00085997">
      <w:pPr>
        <w:pStyle w:val="PL"/>
        <w:rPr>
          <w:rFonts w:eastAsia="맑은 고딕"/>
        </w:rPr>
      </w:pPr>
      <w:r w:rsidRPr="00FA0D37">
        <w:t xml:space="preserve">        </w:t>
      </w:r>
      <w:r w:rsidRPr="00FA0D37">
        <w:rPr>
          <w:rFonts w:eastAsia="맑은 고딕"/>
        </w:rPr>
        <w:t>scs-60kHz-r16</w:t>
      </w:r>
      <w:r w:rsidRPr="00FA0D37">
        <w:t xml:space="preserve">        </w:t>
      </w:r>
      <w:r w:rsidRPr="00FA0D37">
        <w:rPr>
          <w:rFonts w:eastAsia="맑은 고딕"/>
          <w:color w:val="993366"/>
        </w:rPr>
        <w:t>ENUMERATED</w:t>
      </w:r>
      <w:r w:rsidRPr="00FA0D37">
        <w:rPr>
          <w:rFonts w:eastAsia="맑은 고딕"/>
        </w:rPr>
        <w:t xml:space="preserve"> {one-pusch, upto2, upto4, upto7} </w:t>
      </w:r>
      <w:r w:rsidRPr="00FA0D37">
        <w:t xml:space="preserve">              </w:t>
      </w:r>
      <w:r w:rsidRPr="00FA0D37">
        <w:rPr>
          <w:rFonts w:eastAsia="맑은 고딕"/>
          <w:color w:val="993366"/>
        </w:rPr>
        <w:t>OPTIONAL</w:t>
      </w:r>
      <w:r w:rsidRPr="00FA0D37">
        <w:rPr>
          <w:rFonts w:eastAsia="맑은 고딕"/>
        </w:rPr>
        <w:t>,</w:t>
      </w:r>
    </w:p>
    <w:p w14:paraId="57A476D8" w14:textId="77777777" w:rsidR="00085997" w:rsidRPr="00FA0D37" w:rsidRDefault="00085997" w:rsidP="00085997">
      <w:pPr>
        <w:pStyle w:val="PL"/>
        <w:rPr>
          <w:rFonts w:eastAsia="맑은 고딕"/>
        </w:rPr>
      </w:pPr>
      <w:r w:rsidRPr="00FA0D37">
        <w:t xml:space="preserve">        </w:t>
      </w:r>
      <w:r w:rsidRPr="00FA0D37">
        <w:rPr>
          <w:rFonts w:eastAsia="맑은 고딕"/>
        </w:rPr>
        <w:t>scs-120kHz-r16</w:t>
      </w:r>
      <w:r w:rsidRPr="00FA0D37">
        <w:t xml:space="preserve">       </w:t>
      </w:r>
      <w:r w:rsidRPr="00FA0D37">
        <w:rPr>
          <w:rFonts w:eastAsia="맑은 고딕"/>
          <w:color w:val="993366"/>
        </w:rPr>
        <w:t>ENUMERATED</w:t>
      </w:r>
      <w:r w:rsidRPr="00FA0D37">
        <w:rPr>
          <w:rFonts w:eastAsia="맑은 고딕"/>
        </w:rPr>
        <w:t xml:space="preserve"> {one-pusch, upto2, upto4, upto7} </w:t>
      </w:r>
      <w:r w:rsidRPr="00FA0D37">
        <w:t xml:space="preserve">              </w:t>
      </w:r>
      <w:r w:rsidRPr="00FA0D37">
        <w:rPr>
          <w:rFonts w:eastAsia="맑은 고딕"/>
          <w:color w:val="993366"/>
        </w:rPr>
        <w:t>OPTIONAL</w:t>
      </w:r>
    </w:p>
    <w:p w14:paraId="5B700E5D" w14:textId="77777777" w:rsidR="00085997" w:rsidRPr="00FA0D37" w:rsidRDefault="00085997" w:rsidP="00085997">
      <w:pPr>
        <w:pStyle w:val="PL"/>
      </w:pPr>
      <w:r w:rsidRPr="00FA0D37">
        <w:rPr>
          <w:rFonts w:eastAsia="맑은 고딕"/>
        </w:rPr>
        <w:t xml:space="preserve">     } </w:t>
      </w:r>
      <w:r w:rsidRPr="00FA0D37">
        <w:rPr>
          <w:rFonts w:eastAsia="맑은 고딕"/>
          <w:color w:val="993366"/>
        </w:rPr>
        <w:t>OPTIONAL</w:t>
      </w:r>
      <w:r w:rsidRPr="00FA0D37">
        <w:rPr>
          <w:rFonts w:eastAsia="맑은 고딕"/>
        </w:rPr>
        <w:t>,</w:t>
      </w:r>
    </w:p>
    <w:p w14:paraId="74E3F414" w14:textId="77777777" w:rsidR="00085997" w:rsidRPr="00FA0D37" w:rsidRDefault="00085997" w:rsidP="00085997">
      <w:pPr>
        <w:pStyle w:val="PL"/>
      </w:pPr>
    </w:p>
    <w:p w14:paraId="68178B7D" w14:textId="77777777" w:rsidR="00085997" w:rsidRPr="00FA0D37" w:rsidRDefault="00085997" w:rsidP="00085997">
      <w:pPr>
        <w:pStyle w:val="PL"/>
        <w:rPr>
          <w:rFonts w:eastAsia="맑은 고딕"/>
          <w:color w:val="808080"/>
        </w:rPr>
      </w:pPr>
      <w:r w:rsidRPr="00FA0D37">
        <w:t xml:space="preserve">    </w:t>
      </w:r>
      <w:r w:rsidRPr="00FA0D37">
        <w:rPr>
          <w:rFonts w:eastAsia="맑은 고딕"/>
          <w:color w:val="808080"/>
        </w:rPr>
        <w:t>-- R1 22-3a/3b/3c/3d: CBG based transmission for UL with unicast PUSCH(s) per slot per CC with UE processing time Capability 2</w:t>
      </w:r>
    </w:p>
    <w:p w14:paraId="6A4F2DB9" w14:textId="77777777" w:rsidR="00085997" w:rsidRPr="00FA0D37" w:rsidRDefault="00085997" w:rsidP="00085997">
      <w:pPr>
        <w:pStyle w:val="PL"/>
        <w:rPr>
          <w:rFonts w:eastAsia="맑은 고딕"/>
        </w:rPr>
      </w:pPr>
      <w:r w:rsidRPr="00FA0D37">
        <w:t xml:space="preserve">    </w:t>
      </w:r>
      <w:r w:rsidRPr="00FA0D37">
        <w:rPr>
          <w:rFonts w:eastAsia="맑은 고딕"/>
        </w:rPr>
        <w:t>cbgPUSCH-ProcessingType2-DifferentTB-PerSlot-r16</w:t>
      </w:r>
      <w:r w:rsidRPr="00FA0D37">
        <w:t xml:space="preserve">    </w:t>
      </w:r>
      <w:r w:rsidRPr="00FA0D37">
        <w:rPr>
          <w:rFonts w:eastAsia="맑은 고딕"/>
          <w:color w:val="993366"/>
        </w:rPr>
        <w:t>SEQUENCE</w:t>
      </w:r>
      <w:r w:rsidRPr="00FA0D37">
        <w:rPr>
          <w:rFonts w:eastAsia="맑은 고딕"/>
        </w:rPr>
        <w:t xml:space="preserve"> {</w:t>
      </w:r>
    </w:p>
    <w:p w14:paraId="7A9A00F3" w14:textId="77777777" w:rsidR="00085997" w:rsidRPr="00FA0D37" w:rsidRDefault="00085997" w:rsidP="00085997">
      <w:pPr>
        <w:pStyle w:val="PL"/>
        <w:rPr>
          <w:rFonts w:eastAsia="맑은 고딕"/>
        </w:rPr>
      </w:pPr>
      <w:r w:rsidRPr="00FA0D37">
        <w:t xml:space="preserve">        </w:t>
      </w:r>
      <w:r w:rsidRPr="00FA0D37">
        <w:rPr>
          <w:rFonts w:eastAsia="맑은 고딕"/>
        </w:rPr>
        <w:t>scs-15kHz-r16</w:t>
      </w:r>
      <w:r w:rsidRPr="00FA0D37">
        <w:t xml:space="preserve">        </w:t>
      </w:r>
      <w:r w:rsidRPr="00FA0D37">
        <w:rPr>
          <w:rFonts w:eastAsia="맑은 고딕"/>
          <w:color w:val="993366"/>
        </w:rPr>
        <w:t>ENUMERATED</w:t>
      </w:r>
      <w:r w:rsidRPr="00FA0D37">
        <w:rPr>
          <w:rFonts w:eastAsia="맑은 고딕"/>
        </w:rPr>
        <w:t xml:space="preserve"> {one-pusch, upto2, upto4, upto7} </w:t>
      </w:r>
      <w:r w:rsidRPr="00FA0D37">
        <w:t xml:space="preserve">              </w:t>
      </w:r>
      <w:r w:rsidRPr="00FA0D37">
        <w:rPr>
          <w:rFonts w:eastAsia="맑은 고딕"/>
          <w:color w:val="993366"/>
        </w:rPr>
        <w:t>OPTIONAL</w:t>
      </w:r>
      <w:r w:rsidRPr="00FA0D37">
        <w:rPr>
          <w:rFonts w:eastAsia="맑은 고딕"/>
        </w:rPr>
        <w:t>,</w:t>
      </w:r>
    </w:p>
    <w:p w14:paraId="012355F4" w14:textId="77777777" w:rsidR="00085997" w:rsidRPr="00FA0D37" w:rsidRDefault="00085997" w:rsidP="00085997">
      <w:pPr>
        <w:pStyle w:val="PL"/>
        <w:rPr>
          <w:rFonts w:eastAsia="맑은 고딕"/>
        </w:rPr>
      </w:pPr>
      <w:r w:rsidRPr="00FA0D37">
        <w:t xml:space="preserve">        </w:t>
      </w:r>
      <w:r w:rsidRPr="00FA0D37">
        <w:rPr>
          <w:rFonts w:eastAsia="맑은 고딕"/>
        </w:rPr>
        <w:t>scs-30kHz-r16</w:t>
      </w:r>
      <w:r w:rsidRPr="00FA0D37">
        <w:t xml:space="preserve">        </w:t>
      </w:r>
      <w:r w:rsidRPr="00FA0D37">
        <w:rPr>
          <w:rFonts w:eastAsia="맑은 고딕"/>
          <w:color w:val="993366"/>
        </w:rPr>
        <w:t>ENUMERATED</w:t>
      </w:r>
      <w:r w:rsidRPr="00FA0D37">
        <w:rPr>
          <w:rFonts w:eastAsia="맑은 고딕"/>
        </w:rPr>
        <w:t xml:space="preserve"> {one-pusch, upto2, upto4, upto7} </w:t>
      </w:r>
      <w:r w:rsidRPr="00FA0D37">
        <w:t xml:space="preserve">              </w:t>
      </w:r>
      <w:r w:rsidRPr="00FA0D37">
        <w:rPr>
          <w:rFonts w:eastAsia="맑은 고딕"/>
          <w:color w:val="993366"/>
        </w:rPr>
        <w:t>OPTIONAL</w:t>
      </w:r>
      <w:r w:rsidRPr="00FA0D37">
        <w:rPr>
          <w:rFonts w:eastAsia="맑은 고딕"/>
        </w:rPr>
        <w:t>,</w:t>
      </w:r>
    </w:p>
    <w:p w14:paraId="43A525DE" w14:textId="77777777" w:rsidR="00085997" w:rsidRPr="00FA0D37" w:rsidRDefault="00085997" w:rsidP="00085997">
      <w:pPr>
        <w:pStyle w:val="PL"/>
        <w:rPr>
          <w:rFonts w:eastAsia="맑은 고딕"/>
        </w:rPr>
      </w:pPr>
      <w:r w:rsidRPr="00FA0D37">
        <w:t xml:space="preserve">        </w:t>
      </w:r>
      <w:r w:rsidRPr="00FA0D37">
        <w:rPr>
          <w:rFonts w:eastAsia="맑은 고딕"/>
        </w:rPr>
        <w:t>scs-60kHz-r16</w:t>
      </w:r>
      <w:r w:rsidRPr="00FA0D37">
        <w:t xml:space="preserve">        </w:t>
      </w:r>
      <w:r w:rsidRPr="00FA0D37">
        <w:rPr>
          <w:rFonts w:eastAsia="맑은 고딕"/>
          <w:color w:val="993366"/>
        </w:rPr>
        <w:t>ENUMERATED</w:t>
      </w:r>
      <w:r w:rsidRPr="00FA0D37">
        <w:rPr>
          <w:rFonts w:eastAsia="맑은 고딕"/>
        </w:rPr>
        <w:t xml:space="preserve"> {one-pusch, upto2, upto4, upto7} </w:t>
      </w:r>
      <w:r w:rsidRPr="00FA0D37">
        <w:t xml:space="preserve">              </w:t>
      </w:r>
      <w:r w:rsidRPr="00FA0D37">
        <w:rPr>
          <w:rFonts w:eastAsia="맑은 고딕"/>
          <w:color w:val="993366"/>
        </w:rPr>
        <w:t>OPTIONAL</w:t>
      </w:r>
      <w:r w:rsidRPr="00FA0D37">
        <w:rPr>
          <w:rFonts w:eastAsia="맑은 고딕"/>
        </w:rPr>
        <w:t>,</w:t>
      </w:r>
    </w:p>
    <w:p w14:paraId="31AA8048" w14:textId="77777777" w:rsidR="00085997" w:rsidRPr="00FA0D37" w:rsidRDefault="00085997" w:rsidP="00085997">
      <w:pPr>
        <w:pStyle w:val="PL"/>
        <w:rPr>
          <w:rFonts w:eastAsia="맑은 고딕"/>
        </w:rPr>
      </w:pPr>
      <w:r w:rsidRPr="00FA0D37">
        <w:t xml:space="preserve">        </w:t>
      </w:r>
      <w:r w:rsidRPr="00FA0D37">
        <w:rPr>
          <w:rFonts w:eastAsia="맑은 고딕"/>
        </w:rPr>
        <w:t>scs-120kHz-r16</w:t>
      </w:r>
      <w:r w:rsidRPr="00FA0D37">
        <w:t xml:space="preserve">       </w:t>
      </w:r>
      <w:r w:rsidRPr="00FA0D37">
        <w:rPr>
          <w:rFonts w:eastAsia="맑은 고딕"/>
          <w:color w:val="993366"/>
        </w:rPr>
        <w:t>ENUMERATED</w:t>
      </w:r>
      <w:r w:rsidRPr="00FA0D37">
        <w:rPr>
          <w:rFonts w:eastAsia="맑은 고딕"/>
        </w:rPr>
        <w:t xml:space="preserve"> {one-pusch, upto2, upto4, upto7} </w:t>
      </w:r>
      <w:r w:rsidRPr="00FA0D37">
        <w:t xml:space="preserve">              </w:t>
      </w:r>
      <w:r w:rsidRPr="00FA0D37">
        <w:rPr>
          <w:rFonts w:eastAsia="맑은 고딕"/>
          <w:color w:val="993366"/>
        </w:rPr>
        <w:t>OPTIONAL</w:t>
      </w:r>
    </w:p>
    <w:p w14:paraId="750805CC" w14:textId="77777777" w:rsidR="00085997" w:rsidRPr="00FA0D37" w:rsidRDefault="00085997" w:rsidP="00085997">
      <w:pPr>
        <w:pStyle w:val="PL"/>
        <w:rPr>
          <w:rFonts w:eastAsia="맑은 고딕"/>
        </w:rPr>
      </w:pPr>
      <w:r w:rsidRPr="00FA0D37">
        <w:rPr>
          <w:rFonts w:eastAsia="맑은 고딕"/>
        </w:rPr>
        <w:t xml:space="preserve">     } </w:t>
      </w:r>
      <w:r w:rsidRPr="00FA0D37">
        <w:rPr>
          <w:rFonts w:eastAsia="맑은 고딕"/>
          <w:color w:val="993366"/>
        </w:rPr>
        <w:t>OPTIONAL</w:t>
      </w:r>
      <w:r w:rsidRPr="00FA0D37">
        <w:rPr>
          <w:rFonts w:eastAsia="맑은 고딕"/>
        </w:rPr>
        <w:t>,</w:t>
      </w:r>
    </w:p>
    <w:p w14:paraId="4FD3536D" w14:textId="77777777" w:rsidR="00085997" w:rsidRPr="00FA0D37" w:rsidRDefault="00085997" w:rsidP="00085997">
      <w:pPr>
        <w:pStyle w:val="PL"/>
      </w:pPr>
      <w:r w:rsidRPr="00FA0D37">
        <w:t xml:space="preserve">    supportedSRS-PosResources-r16              SRS-AllPosResources-r16             </w:t>
      </w:r>
      <w:r w:rsidRPr="00FA0D37">
        <w:rPr>
          <w:color w:val="993366"/>
        </w:rPr>
        <w:t>OPTIONAL</w:t>
      </w:r>
      <w:r w:rsidRPr="00FA0D37">
        <w:t>,</w:t>
      </w:r>
    </w:p>
    <w:p w14:paraId="79346139" w14:textId="77777777" w:rsidR="00085997" w:rsidRPr="00FA0D37" w:rsidRDefault="00085997" w:rsidP="00085997">
      <w:pPr>
        <w:pStyle w:val="PL"/>
      </w:pPr>
      <w:r w:rsidRPr="00FA0D37">
        <w:t xml:space="preserve">    intraFreqDAPS-UL-r16                             </w:t>
      </w:r>
      <w:r w:rsidRPr="00FA0D37">
        <w:rPr>
          <w:color w:val="993366"/>
        </w:rPr>
        <w:t>SEQUENCE</w:t>
      </w:r>
      <w:r w:rsidRPr="00FA0D37">
        <w:t xml:space="preserve"> {</w:t>
      </w:r>
    </w:p>
    <w:p w14:paraId="6982C5B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8E8AB37" w14:textId="77777777" w:rsidR="00085997" w:rsidRPr="00FA0D37" w:rsidRDefault="00085997" w:rsidP="00085997">
      <w:pPr>
        <w:pStyle w:val="PL"/>
      </w:pPr>
      <w:r w:rsidRPr="00FA0D37">
        <w:t xml:space="preserve">        intraFreqTwoTAGs-DAPS-r16                        </w:t>
      </w:r>
      <w:r w:rsidRPr="00FA0D37">
        <w:rPr>
          <w:color w:val="993366"/>
        </w:rPr>
        <w:t>ENUMERATED</w:t>
      </w:r>
      <w:r w:rsidRPr="00FA0D37">
        <w:t xml:space="preserve"> {supported}    </w:t>
      </w:r>
      <w:r w:rsidRPr="00FA0D37">
        <w:rPr>
          <w:color w:val="993366"/>
        </w:rPr>
        <w:t>OPTIONAL</w:t>
      </w:r>
      <w:r w:rsidRPr="00FA0D37">
        <w:t>,</w:t>
      </w:r>
    </w:p>
    <w:p w14:paraId="70FD48BA"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FDBE9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72887DB3" w14:textId="77777777" w:rsidR="00085997" w:rsidRPr="00FA0D37" w:rsidRDefault="00085997" w:rsidP="00085997">
      <w:pPr>
        <w:pStyle w:val="PL"/>
      </w:pPr>
      <w:r w:rsidRPr="00FA0D37">
        <w:t xml:space="preserve">        dummy3                                           </w:t>
      </w:r>
      <w:r w:rsidRPr="00FA0D37">
        <w:rPr>
          <w:color w:val="993366"/>
        </w:rPr>
        <w:t>ENUMERATED</w:t>
      </w:r>
      <w:r w:rsidRPr="00FA0D37">
        <w:t xml:space="preserve"> {short, long}  </w:t>
      </w:r>
      <w:r w:rsidRPr="00FA0D37">
        <w:rPr>
          <w:color w:val="993366"/>
        </w:rPr>
        <w:t>OPTIONAL</w:t>
      </w:r>
    </w:p>
    <w:p w14:paraId="794B1E08" w14:textId="77777777" w:rsidR="00085997" w:rsidRPr="00FA0D37" w:rsidRDefault="00085997" w:rsidP="00085997">
      <w:pPr>
        <w:pStyle w:val="PL"/>
      </w:pPr>
      <w:r w:rsidRPr="00FA0D37">
        <w:t xml:space="preserve">    }                                                                              </w:t>
      </w:r>
      <w:r w:rsidRPr="00FA0D37">
        <w:rPr>
          <w:color w:val="993366"/>
        </w:rPr>
        <w:t>OPTIONAL</w:t>
      </w:r>
      <w:r w:rsidRPr="00FA0D37">
        <w:t>,</w:t>
      </w:r>
    </w:p>
    <w:p w14:paraId="51CC0939" w14:textId="77777777" w:rsidR="00085997" w:rsidRPr="00FA0D37" w:rsidRDefault="00085997" w:rsidP="00085997">
      <w:pPr>
        <w:pStyle w:val="PL"/>
      </w:pPr>
      <w:r w:rsidRPr="00FA0D37">
        <w:t xml:space="preserve">    intraBandFreqSeparationUL-v1620                  FreqSeparationClassUL-v1620   </w:t>
      </w:r>
      <w:r w:rsidRPr="00FA0D37">
        <w:rPr>
          <w:color w:val="993366"/>
        </w:rPr>
        <w:t>OPTIONAL</w:t>
      </w:r>
      <w:r w:rsidRPr="00FA0D37">
        <w:t>,</w:t>
      </w:r>
    </w:p>
    <w:p w14:paraId="1B8AB457" w14:textId="77777777" w:rsidR="00085997" w:rsidRPr="00FA0D37" w:rsidRDefault="00085997" w:rsidP="00085997">
      <w:pPr>
        <w:pStyle w:val="PL"/>
      </w:pPr>
    </w:p>
    <w:p w14:paraId="33351EE9" w14:textId="77777777" w:rsidR="00085997" w:rsidRPr="00FA0D37" w:rsidRDefault="00085997" w:rsidP="00085997">
      <w:pPr>
        <w:pStyle w:val="PL"/>
        <w:rPr>
          <w:color w:val="808080"/>
        </w:rPr>
      </w:pPr>
      <w:r w:rsidRPr="00FA0D37">
        <w:t xml:space="preserve">    </w:t>
      </w:r>
      <w:r w:rsidRPr="00FA0D37">
        <w:rPr>
          <w:color w:val="808080"/>
        </w:rPr>
        <w:t>-- R1 11-3: More than one PUCCH for HARQ-ACK transmission within a slot</w:t>
      </w:r>
    </w:p>
    <w:p w14:paraId="17EF980E" w14:textId="77777777" w:rsidR="00085997" w:rsidRPr="00FA0D37" w:rsidRDefault="00085997" w:rsidP="00085997">
      <w:pPr>
        <w:pStyle w:val="PL"/>
      </w:pPr>
      <w:r w:rsidRPr="00FA0D37">
        <w:t xml:space="preserve">    multiPUCCH-r16                        </w:t>
      </w:r>
      <w:r w:rsidRPr="00FA0D37">
        <w:rPr>
          <w:color w:val="993366"/>
        </w:rPr>
        <w:t>SEQUENCE</w:t>
      </w:r>
      <w:r w:rsidRPr="00FA0D37">
        <w:t xml:space="preserve"> {</w:t>
      </w:r>
    </w:p>
    <w:p w14:paraId="5DA90888"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{set1, set2}              </w:t>
      </w:r>
      <w:r w:rsidRPr="00FA0D37">
        <w:rPr>
          <w:color w:val="993366"/>
        </w:rPr>
        <w:t>OPTIONAL</w:t>
      </w:r>
      <w:r w:rsidRPr="00FA0D37">
        <w:t>,</w:t>
      </w:r>
    </w:p>
    <w:p w14:paraId="38B93321"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{set1, set2}              </w:t>
      </w:r>
      <w:r w:rsidRPr="00FA0D37">
        <w:rPr>
          <w:color w:val="993366"/>
        </w:rPr>
        <w:t>OPTIONAL</w:t>
      </w:r>
    </w:p>
    <w:p w14:paraId="33EB5E24" w14:textId="77777777" w:rsidR="00085997" w:rsidRPr="00FA0D37" w:rsidRDefault="00085997" w:rsidP="00085997">
      <w:pPr>
        <w:pStyle w:val="PL"/>
      </w:pPr>
      <w:r w:rsidRPr="00FA0D37">
        <w:t xml:space="preserve">    }                                                                              </w:t>
      </w:r>
      <w:r w:rsidRPr="00FA0D37">
        <w:rPr>
          <w:color w:val="993366"/>
        </w:rPr>
        <w:t>OPTIONAL</w:t>
      </w:r>
      <w:r w:rsidRPr="00FA0D37">
        <w:t>,</w:t>
      </w:r>
    </w:p>
    <w:p w14:paraId="67876D28" w14:textId="77777777" w:rsidR="00085997" w:rsidRPr="00FA0D37" w:rsidRDefault="00085997" w:rsidP="00085997">
      <w:pPr>
        <w:pStyle w:val="PL"/>
        <w:rPr>
          <w:color w:val="808080"/>
        </w:rPr>
      </w:pPr>
      <w:r w:rsidRPr="00FA0D37">
        <w:t xml:space="preserve">    </w:t>
      </w:r>
      <w:r w:rsidRPr="00FA0D37">
        <w:rPr>
          <w:color w:val="808080"/>
        </w:rPr>
        <w:t>-- R1 11-3c: 2 PUCCH of format 0 or 2 for a single 7*2-symbol subslot based HARQ-ACK codebook</w:t>
      </w:r>
    </w:p>
    <w:p w14:paraId="51738ED1" w14:textId="77777777" w:rsidR="00085997" w:rsidRPr="00FA0D37" w:rsidRDefault="00085997" w:rsidP="00085997">
      <w:pPr>
        <w:pStyle w:val="PL"/>
      </w:pPr>
      <w:r w:rsidRPr="00FA0D37">
        <w:t xml:space="preserve">    twoPUCCH-Type1-r16                    </w:t>
      </w:r>
      <w:r w:rsidRPr="00FA0D37">
        <w:rPr>
          <w:color w:val="993366"/>
        </w:rPr>
        <w:t>ENUMERATED</w:t>
      </w:r>
      <w:r w:rsidRPr="00FA0D37">
        <w:t xml:space="preserve"> {supported}                   </w:t>
      </w:r>
      <w:r w:rsidRPr="00FA0D37">
        <w:rPr>
          <w:color w:val="993366"/>
        </w:rPr>
        <w:t>OPTIONAL</w:t>
      </w:r>
      <w:r w:rsidRPr="00FA0D37">
        <w:t>,</w:t>
      </w:r>
    </w:p>
    <w:p w14:paraId="593AC85B" w14:textId="77777777" w:rsidR="00085997" w:rsidRPr="00FA0D37" w:rsidRDefault="00085997" w:rsidP="00085997">
      <w:pPr>
        <w:pStyle w:val="PL"/>
        <w:rPr>
          <w:color w:val="808080"/>
        </w:rPr>
      </w:pPr>
      <w:r w:rsidRPr="00FA0D37">
        <w:t xml:space="preserve">    </w:t>
      </w:r>
      <w:r w:rsidRPr="00FA0D37">
        <w:rPr>
          <w:color w:val="808080"/>
        </w:rPr>
        <w:t>-- R1 11-3d: 2 PUCCH of format 0 or 2 for a single 2*7-symbol subslot based HARQ-ACK codebook</w:t>
      </w:r>
    </w:p>
    <w:p w14:paraId="3F25427F" w14:textId="77777777" w:rsidR="00085997" w:rsidRPr="00FA0D37" w:rsidRDefault="00085997" w:rsidP="00085997">
      <w:pPr>
        <w:pStyle w:val="PL"/>
      </w:pPr>
      <w:r w:rsidRPr="00FA0D37">
        <w:t xml:space="preserve">    twoPUCCH-Type2-r16                    </w:t>
      </w:r>
      <w:r w:rsidRPr="00FA0D37">
        <w:rPr>
          <w:color w:val="993366"/>
        </w:rPr>
        <w:t>ENUMERATED</w:t>
      </w:r>
      <w:r w:rsidRPr="00FA0D37">
        <w:t xml:space="preserve"> {supported}                   </w:t>
      </w:r>
      <w:r w:rsidRPr="00FA0D37">
        <w:rPr>
          <w:color w:val="993366"/>
        </w:rPr>
        <w:t>OPTIONAL</w:t>
      </w:r>
      <w:r w:rsidRPr="00FA0D37">
        <w:t>,</w:t>
      </w:r>
    </w:p>
    <w:p w14:paraId="1374CA25" w14:textId="77777777" w:rsidR="00085997" w:rsidRPr="00FA0D37" w:rsidRDefault="00085997" w:rsidP="00085997">
      <w:pPr>
        <w:pStyle w:val="PL"/>
        <w:rPr>
          <w:color w:val="808080"/>
        </w:rPr>
      </w:pPr>
      <w:r w:rsidRPr="00FA0D37">
        <w:t xml:space="preserve">    </w:t>
      </w:r>
      <w:r w:rsidRPr="00FA0D37">
        <w:rPr>
          <w:color w:val="808080"/>
        </w:rPr>
        <w:t>-- R1 11-3e: 1 PUCCH format 0 or 2 and 1 PUCCH format 1, 3 or 4 in the same subslot for a single 2*7-symbol HARQ-ACK codebooks</w:t>
      </w:r>
    </w:p>
    <w:p w14:paraId="027BB647" w14:textId="77777777" w:rsidR="00085997" w:rsidRPr="00FA0D37" w:rsidRDefault="00085997" w:rsidP="00085997">
      <w:pPr>
        <w:pStyle w:val="PL"/>
      </w:pPr>
      <w:r w:rsidRPr="00FA0D37">
        <w:t xml:space="preserve">    twoPUCCH-Type3-r16                    </w:t>
      </w:r>
      <w:r w:rsidRPr="00FA0D37">
        <w:rPr>
          <w:color w:val="993366"/>
        </w:rPr>
        <w:t>ENUMERATED</w:t>
      </w:r>
      <w:r w:rsidRPr="00FA0D37">
        <w:t xml:space="preserve"> {supported}                   </w:t>
      </w:r>
      <w:r w:rsidRPr="00FA0D37">
        <w:rPr>
          <w:color w:val="993366"/>
        </w:rPr>
        <w:t>OPTIONAL</w:t>
      </w:r>
      <w:r w:rsidRPr="00FA0D37">
        <w:t>,</w:t>
      </w:r>
    </w:p>
    <w:p w14:paraId="5F0C642F" w14:textId="77777777" w:rsidR="00085997" w:rsidRPr="00FA0D37" w:rsidRDefault="00085997" w:rsidP="00085997">
      <w:pPr>
        <w:pStyle w:val="PL"/>
        <w:rPr>
          <w:color w:val="808080"/>
        </w:rPr>
      </w:pPr>
      <w:r w:rsidRPr="00FA0D37">
        <w:t xml:space="preserve">    </w:t>
      </w:r>
      <w:r w:rsidRPr="00FA0D37">
        <w:rPr>
          <w:color w:val="808080"/>
        </w:rPr>
        <w:t>-- R1 11-3f: 2 PUCCH transmissions in the same subslot for a single 2*7-symbol HARQ-ACK codebooks which are not covered by 11-3d and</w:t>
      </w:r>
    </w:p>
    <w:p w14:paraId="796C4739" w14:textId="77777777" w:rsidR="00085997" w:rsidRPr="00FA0D37" w:rsidRDefault="00085997" w:rsidP="00085997">
      <w:pPr>
        <w:pStyle w:val="PL"/>
        <w:rPr>
          <w:color w:val="808080"/>
        </w:rPr>
      </w:pPr>
      <w:r w:rsidRPr="00FA0D37">
        <w:t xml:space="preserve">    </w:t>
      </w:r>
      <w:r w:rsidRPr="00FA0D37">
        <w:rPr>
          <w:color w:val="808080"/>
        </w:rPr>
        <w:t>-- 11-3e</w:t>
      </w:r>
    </w:p>
    <w:p w14:paraId="49F558FB" w14:textId="77777777" w:rsidR="00085997" w:rsidRPr="00FA0D37" w:rsidRDefault="00085997" w:rsidP="00085997">
      <w:pPr>
        <w:pStyle w:val="PL"/>
      </w:pPr>
      <w:r w:rsidRPr="00FA0D37">
        <w:t xml:space="preserve">    twoPUCCH-Type4-r16                    </w:t>
      </w:r>
      <w:r w:rsidRPr="00FA0D37">
        <w:rPr>
          <w:color w:val="993366"/>
        </w:rPr>
        <w:t>ENUMERATED</w:t>
      </w:r>
      <w:r w:rsidRPr="00FA0D37">
        <w:t xml:space="preserve"> {supported}                   </w:t>
      </w:r>
      <w:r w:rsidRPr="00FA0D37">
        <w:rPr>
          <w:color w:val="993366"/>
        </w:rPr>
        <w:t>OPTIONAL</w:t>
      </w:r>
      <w:r w:rsidRPr="00FA0D37">
        <w:t>,</w:t>
      </w:r>
    </w:p>
    <w:p w14:paraId="64637803" w14:textId="77777777" w:rsidR="00085997" w:rsidRPr="00FA0D37" w:rsidRDefault="00085997" w:rsidP="00085997">
      <w:pPr>
        <w:pStyle w:val="PL"/>
        <w:rPr>
          <w:color w:val="808080"/>
        </w:rPr>
      </w:pPr>
      <w:r w:rsidRPr="00FA0D37">
        <w:t xml:space="preserve">    </w:t>
      </w:r>
      <w:r w:rsidRPr="00FA0D37">
        <w:rPr>
          <w:color w:val="808080"/>
        </w:rPr>
        <w:t>-- R1 11-3g: SR/HARQ-ACK multiplexing once per subslot using a PUCCH (or HARQ-ACK piggybacked on a PUSCH) when SR/HARQ-ACK</w:t>
      </w:r>
    </w:p>
    <w:p w14:paraId="56FFFB55" w14:textId="77777777" w:rsidR="00085997" w:rsidRPr="00FA0D37" w:rsidRDefault="00085997" w:rsidP="00085997">
      <w:pPr>
        <w:pStyle w:val="PL"/>
        <w:rPr>
          <w:color w:val="808080"/>
        </w:rPr>
      </w:pPr>
      <w:r w:rsidRPr="00FA0D37">
        <w:t xml:space="preserve">    </w:t>
      </w:r>
      <w:r w:rsidRPr="00FA0D37">
        <w:rPr>
          <w:color w:val="808080"/>
        </w:rPr>
        <w:t>-- are supposed to be sent with different starting symbols in a subslot</w:t>
      </w:r>
    </w:p>
    <w:p w14:paraId="3559C977" w14:textId="77777777" w:rsidR="00085997" w:rsidRPr="00FA0D37" w:rsidRDefault="00085997" w:rsidP="00085997">
      <w:pPr>
        <w:pStyle w:val="PL"/>
      </w:pPr>
      <w:r w:rsidRPr="00FA0D37">
        <w:t xml:space="preserve">    mux-SR-HARQ-ACK-r16                   </w:t>
      </w:r>
      <w:r w:rsidRPr="00FA0D37">
        <w:rPr>
          <w:color w:val="993366"/>
        </w:rPr>
        <w:t>ENUMERATED</w:t>
      </w:r>
      <w:r w:rsidRPr="00FA0D37">
        <w:t xml:space="preserve"> {supported}                   </w:t>
      </w:r>
      <w:r w:rsidRPr="00FA0D37">
        <w:rPr>
          <w:color w:val="993366"/>
        </w:rPr>
        <w:t>OPTIONAL</w:t>
      </w:r>
      <w:r w:rsidRPr="00FA0D37">
        <w:t>,</w:t>
      </w:r>
    </w:p>
    <w:p w14:paraId="5092AF0C"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65250E1" w14:textId="77777777" w:rsidR="00085997" w:rsidRPr="00FA0D37" w:rsidRDefault="00085997" w:rsidP="00085997">
      <w:pPr>
        <w:pStyle w:val="PL"/>
      </w:pPr>
      <w:r w:rsidRPr="00FA0D37">
        <w:t xml:space="preserve">    dummy</w:t>
      </w:r>
      <w:r w:rsidRPr="00FA0D37">
        <w:rPr>
          <w:rFonts w:eastAsia="SimSun"/>
        </w:rPr>
        <w:t>2</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EF58255" w14:textId="77777777" w:rsidR="00085997" w:rsidRPr="00FA0D37" w:rsidRDefault="00085997" w:rsidP="00085997">
      <w:pPr>
        <w:pStyle w:val="PL"/>
        <w:rPr>
          <w:color w:val="808080"/>
        </w:rPr>
      </w:pPr>
      <w:r w:rsidRPr="00FA0D37">
        <w:t xml:space="preserve">    </w:t>
      </w:r>
      <w:r w:rsidRPr="00FA0D37">
        <w:rPr>
          <w:color w:val="808080"/>
        </w:rPr>
        <w:t>-- R1 11-4c: 2 PUCCH of format 0 or 2 for two HARQ-ACK codebooks with one 7*2-symbol sub-slot based HARQ-ACK codebook</w:t>
      </w:r>
    </w:p>
    <w:p w14:paraId="6B95D25D" w14:textId="77777777" w:rsidR="00085997" w:rsidRPr="00FA0D37" w:rsidRDefault="00085997" w:rsidP="00085997">
      <w:pPr>
        <w:pStyle w:val="PL"/>
      </w:pPr>
      <w:r w:rsidRPr="00FA0D37">
        <w:t xml:space="preserve">    twoPUCCH-Type5-r16                    </w:t>
      </w:r>
      <w:r w:rsidRPr="00FA0D37">
        <w:rPr>
          <w:color w:val="993366"/>
        </w:rPr>
        <w:t>ENUMERATED</w:t>
      </w:r>
      <w:r w:rsidRPr="00FA0D37">
        <w:t xml:space="preserve"> {supported}                   </w:t>
      </w:r>
      <w:r w:rsidRPr="00FA0D37">
        <w:rPr>
          <w:color w:val="993366"/>
        </w:rPr>
        <w:t>OPTIONAL</w:t>
      </w:r>
      <w:r w:rsidRPr="00FA0D37">
        <w:t>,</w:t>
      </w:r>
    </w:p>
    <w:p w14:paraId="6DB431AB" w14:textId="77777777" w:rsidR="00085997" w:rsidRPr="00FA0D37" w:rsidRDefault="00085997" w:rsidP="00085997">
      <w:pPr>
        <w:pStyle w:val="PL"/>
        <w:rPr>
          <w:color w:val="808080"/>
        </w:rPr>
      </w:pPr>
      <w:r w:rsidRPr="00FA0D37">
        <w:t xml:space="preserve">    </w:t>
      </w:r>
      <w:r w:rsidRPr="00FA0D37">
        <w:rPr>
          <w:color w:val="808080"/>
        </w:rPr>
        <w:t>-- R1 11-4d: 2 PUCCH of format 0 or 2 in consecutive symbols for two HARQ-ACK codebooks with one 2*7-symbol sub-slot based HARQ-ACK</w:t>
      </w:r>
    </w:p>
    <w:p w14:paraId="34E25EF0" w14:textId="77777777" w:rsidR="00085997" w:rsidRPr="00FA0D37" w:rsidRDefault="00085997" w:rsidP="00085997">
      <w:pPr>
        <w:pStyle w:val="PL"/>
        <w:rPr>
          <w:color w:val="808080"/>
        </w:rPr>
      </w:pPr>
      <w:r w:rsidRPr="00FA0D37">
        <w:lastRenderedPageBreak/>
        <w:t xml:space="preserve">    </w:t>
      </w:r>
      <w:r w:rsidRPr="00FA0D37">
        <w:rPr>
          <w:color w:val="808080"/>
        </w:rPr>
        <w:t>-- codebook</w:t>
      </w:r>
    </w:p>
    <w:p w14:paraId="6B60F3BA" w14:textId="77777777" w:rsidR="00085997" w:rsidRPr="00FA0D37" w:rsidRDefault="00085997" w:rsidP="00085997">
      <w:pPr>
        <w:pStyle w:val="PL"/>
      </w:pPr>
      <w:r w:rsidRPr="00FA0D37">
        <w:t xml:space="preserve">    twoPUCCH-Type6-r16                    </w:t>
      </w:r>
      <w:r w:rsidRPr="00FA0D37">
        <w:rPr>
          <w:color w:val="993366"/>
        </w:rPr>
        <w:t>ENUMERATED</w:t>
      </w:r>
      <w:r w:rsidRPr="00FA0D37">
        <w:t xml:space="preserve"> {supported}                   </w:t>
      </w:r>
      <w:r w:rsidRPr="00FA0D37">
        <w:rPr>
          <w:color w:val="993366"/>
        </w:rPr>
        <w:t>OPTIONAL</w:t>
      </w:r>
      <w:r w:rsidRPr="00FA0D37">
        <w:t>,</w:t>
      </w:r>
    </w:p>
    <w:p w14:paraId="01731EE9" w14:textId="77777777" w:rsidR="00085997" w:rsidRPr="00FA0D37" w:rsidRDefault="00085997" w:rsidP="00085997">
      <w:pPr>
        <w:pStyle w:val="PL"/>
        <w:rPr>
          <w:color w:val="808080"/>
        </w:rPr>
      </w:pPr>
      <w:r w:rsidRPr="00FA0D37">
        <w:t xml:space="preserve">    </w:t>
      </w:r>
      <w:r w:rsidRPr="00FA0D37">
        <w:rPr>
          <w:color w:val="808080"/>
        </w:rPr>
        <w:t>-- R1 11-4e: 2 PUCCH of format 0 or 2 for two subslot based HARQ-ACK codebooks</w:t>
      </w:r>
    </w:p>
    <w:p w14:paraId="38757955" w14:textId="77777777" w:rsidR="00085997" w:rsidRPr="00FA0D37" w:rsidRDefault="00085997" w:rsidP="00085997">
      <w:pPr>
        <w:pStyle w:val="PL"/>
      </w:pPr>
      <w:r w:rsidRPr="00FA0D37">
        <w:t xml:space="preserve">    twoPUCCH-Type7-r16                    </w:t>
      </w:r>
      <w:r w:rsidRPr="00FA0D37">
        <w:rPr>
          <w:color w:val="993366"/>
        </w:rPr>
        <w:t>ENUMERATED</w:t>
      </w:r>
      <w:r w:rsidRPr="00FA0D37">
        <w:t xml:space="preserve"> {supported}                   </w:t>
      </w:r>
      <w:r w:rsidRPr="00FA0D37">
        <w:rPr>
          <w:color w:val="993366"/>
        </w:rPr>
        <w:t>OPTIONAL</w:t>
      </w:r>
      <w:r w:rsidRPr="00FA0D37">
        <w:t>,</w:t>
      </w:r>
    </w:p>
    <w:p w14:paraId="0DBC7D90" w14:textId="77777777" w:rsidR="00085997" w:rsidRPr="00FA0D37" w:rsidRDefault="00085997" w:rsidP="00085997">
      <w:pPr>
        <w:pStyle w:val="PL"/>
        <w:rPr>
          <w:color w:val="808080"/>
        </w:rPr>
      </w:pPr>
      <w:r w:rsidRPr="00FA0D37">
        <w:t xml:space="preserve">    </w:t>
      </w:r>
      <w:r w:rsidRPr="00FA0D37">
        <w:rPr>
          <w:color w:val="808080"/>
        </w:rPr>
        <w:t>-- R1 11-4f: 1 PUCCH format 0 or 2 and 1 PUCCH format 1, 3 or 4 in the same subslot for HARQ-ACK codebooks with one 2*7-symbol</w:t>
      </w:r>
    </w:p>
    <w:p w14:paraId="1329A76D" w14:textId="77777777" w:rsidR="00085997" w:rsidRPr="00FA0D37" w:rsidRDefault="00085997" w:rsidP="00085997">
      <w:pPr>
        <w:pStyle w:val="PL"/>
        <w:rPr>
          <w:color w:val="808080"/>
        </w:rPr>
      </w:pPr>
      <w:r w:rsidRPr="00FA0D37">
        <w:t xml:space="preserve">    </w:t>
      </w:r>
      <w:r w:rsidRPr="00FA0D37">
        <w:rPr>
          <w:color w:val="808080"/>
        </w:rPr>
        <w:t>-- subslot based HARQ-ACK codebook</w:t>
      </w:r>
    </w:p>
    <w:p w14:paraId="4008B739" w14:textId="77777777" w:rsidR="00085997" w:rsidRPr="00FA0D37" w:rsidRDefault="00085997" w:rsidP="00085997">
      <w:pPr>
        <w:pStyle w:val="PL"/>
      </w:pPr>
      <w:r w:rsidRPr="00FA0D37">
        <w:t xml:space="preserve">    twoPUCCH-Type8-r16                    </w:t>
      </w:r>
      <w:r w:rsidRPr="00FA0D37">
        <w:rPr>
          <w:color w:val="993366"/>
        </w:rPr>
        <w:t>ENUMERATED</w:t>
      </w:r>
      <w:r w:rsidRPr="00FA0D37">
        <w:t xml:space="preserve"> {supported}                   </w:t>
      </w:r>
      <w:r w:rsidRPr="00FA0D37">
        <w:rPr>
          <w:color w:val="993366"/>
        </w:rPr>
        <w:t>OPTIONAL</w:t>
      </w:r>
      <w:r w:rsidRPr="00FA0D37">
        <w:t>,</w:t>
      </w:r>
    </w:p>
    <w:p w14:paraId="2969C925" w14:textId="77777777" w:rsidR="00085997" w:rsidRPr="00FA0D37" w:rsidRDefault="00085997" w:rsidP="00085997">
      <w:pPr>
        <w:pStyle w:val="PL"/>
        <w:rPr>
          <w:color w:val="808080"/>
        </w:rPr>
      </w:pPr>
      <w:r w:rsidRPr="00FA0D37">
        <w:t xml:space="preserve">    </w:t>
      </w:r>
      <w:r w:rsidRPr="00FA0D37">
        <w:rPr>
          <w:color w:val="808080"/>
        </w:rPr>
        <w:t>-- R1 11-4g: 1 PUCCH format 0 or 2 and 1 PUCCH format 1, 3 or 4 in the same subslot for two subslot based HARQ-ACK codebooks</w:t>
      </w:r>
    </w:p>
    <w:p w14:paraId="5A565633" w14:textId="77777777" w:rsidR="00085997" w:rsidRPr="00FA0D37" w:rsidRDefault="00085997" w:rsidP="00085997">
      <w:pPr>
        <w:pStyle w:val="PL"/>
      </w:pPr>
      <w:r w:rsidRPr="00FA0D37">
        <w:t xml:space="preserve">    twoPUCCH-Type9-r16                    </w:t>
      </w:r>
      <w:r w:rsidRPr="00FA0D37">
        <w:rPr>
          <w:color w:val="993366"/>
        </w:rPr>
        <w:t>ENUMERATED</w:t>
      </w:r>
      <w:r w:rsidRPr="00FA0D37">
        <w:t xml:space="preserve"> {supported}                   </w:t>
      </w:r>
      <w:r w:rsidRPr="00FA0D37">
        <w:rPr>
          <w:color w:val="993366"/>
        </w:rPr>
        <w:t>OPTIONAL</w:t>
      </w:r>
      <w:r w:rsidRPr="00FA0D37">
        <w:t>,</w:t>
      </w:r>
    </w:p>
    <w:p w14:paraId="3D35C07D" w14:textId="77777777" w:rsidR="00085997" w:rsidRPr="00FA0D37" w:rsidRDefault="00085997" w:rsidP="00085997">
      <w:pPr>
        <w:pStyle w:val="PL"/>
        <w:rPr>
          <w:color w:val="808080"/>
        </w:rPr>
      </w:pPr>
      <w:r w:rsidRPr="00FA0D37">
        <w:t xml:space="preserve">    </w:t>
      </w:r>
      <w:r w:rsidRPr="00FA0D37">
        <w:rPr>
          <w:color w:val="808080"/>
        </w:rPr>
        <w:t>-- R1 11-4h: 2 PUCCH transmissions in the same subslot for two HARQ-ACK codebooks with one 2*7-symbol subslot which are not covered</w:t>
      </w:r>
    </w:p>
    <w:p w14:paraId="52264CB5" w14:textId="77777777" w:rsidR="00085997" w:rsidRPr="00FA0D37" w:rsidRDefault="00085997" w:rsidP="00085997">
      <w:pPr>
        <w:pStyle w:val="PL"/>
        <w:rPr>
          <w:color w:val="808080"/>
        </w:rPr>
      </w:pPr>
      <w:r w:rsidRPr="00FA0D37">
        <w:t xml:space="preserve">    </w:t>
      </w:r>
      <w:r w:rsidRPr="00FA0D37">
        <w:rPr>
          <w:color w:val="808080"/>
        </w:rPr>
        <w:t>-- by 11-4c and 11-4e</w:t>
      </w:r>
    </w:p>
    <w:p w14:paraId="225998AB" w14:textId="77777777" w:rsidR="00085997" w:rsidRPr="00FA0D37" w:rsidRDefault="00085997" w:rsidP="00085997">
      <w:pPr>
        <w:pStyle w:val="PL"/>
      </w:pPr>
      <w:r w:rsidRPr="00FA0D37">
        <w:t xml:space="preserve">    twoPUCCH-Type10-r16                   </w:t>
      </w:r>
      <w:r w:rsidRPr="00FA0D37">
        <w:rPr>
          <w:color w:val="993366"/>
        </w:rPr>
        <w:t>ENUMERATED</w:t>
      </w:r>
      <w:r w:rsidRPr="00FA0D37">
        <w:t xml:space="preserve"> {supported}                   </w:t>
      </w:r>
      <w:r w:rsidRPr="00FA0D37">
        <w:rPr>
          <w:color w:val="993366"/>
        </w:rPr>
        <w:t>OPTIONAL</w:t>
      </w:r>
      <w:r w:rsidRPr="00FA0D37">
        <w:t>,</w:t>
      </w:r>
    </w:p>
    <w:p w14:paraId="62429496" w14:textId="77777777" w:rsidR="00085997" w:rsidRPr="00FA0D37" w:rsidRDefault="00085997" w:rsidP="00085997">
      <w:pPr>
        <w:pStyle w:val="PL"/>
        <w:rPr>
          <w:color w:val="808080"/>
        </w:rPr>
      </w:pPr>
      <w:r w:rsidRPr="00FA0D37">
        <w:t xml:space="preserve">    </w:t>
      </w:r>
      <w:r w:rsidRPr="00FA0D37">
        <w:rPr>
          <w:color w:val="808080"/>
        </w:rPr>
        <w:t>-- R1 11-4i: 2 PUCCH transmissions in the same subslot for two subslot based HARQ-ACK codebooks which are not covered by 11-4d and</w:t>
      </w:r>
    </w:p>
    <w:p w14:paraId="2F4B2EBC" w14:textId="77777777" w:rsidR="00085997" w:rsidRPr="00FA0D37" w:rsidRDefault="00085997" w:rsidP="00085997">
      <w:pPr>
        <w:pStyle w:val="PL"/>
        <w:rPr>
          <w:color w:val="808080"/>
        </w:rPr>
      </w:pPr>
      <w:r w:rsidRPr="00FA0D37">
        <w:t xml:space="preserve">    </w:t>
      </w:r>
      <w:r w:rsidRPr="00FA0D37">
        <w:rPr>
          <w:color w:val="808080"/>
        </w:rPr>
        <w:t>-- 11-4f</w:t>
      </w:r>
    </w:p>
    <w:p w14:paraId="724CBFE1" w14:textId="77777777" w:rsidR="00085997" w:rsidRPr="00FA0D37" w:rsidRDefault="00085997" w:rsidP="00085997">
      <w:pPr>
        <w:pStyle w:val="PL"/>
      </w:pPr>
      <w:r w:rsidRPr="00FA0D37">
        <w:t xml:space="preserve">    twoPUCCH-Type11-r16                   </w:t>
      </w:r>
      <w:r w:rsidRPr="00FA0D37">
        <w:rPr>
          <w:color w:val="993366"/>
        </w:rPr>
        <w:t>ENUMERATED</w:t>
      </w:r>
      <w:r w:rsidRPr="00FA0D37">
        <w:t xml:space="preserve"> {supported}                   </w:t>
      </w:r>
      <w:r w:rsidRPr="00FA0D37">
        <w:rPr>
          <w:color w:val="993366"/>
        </w:rPr>
        <w:t>OPTIONAL</w:t>
      </w:r>
      <w:r w:rsidRPr="00FA0D37">
        <w:t>,</w:t>
      </w:r>
    </w:p>
    <w:p w14:paraId="056A15ED" w14:textId="77777777" w:rsidR="00085997" w:rsidRPr="00FA0D37" w:rsidRDefault="00085997" w:rsidP="00085997">
      <w:pPr>
        <w:pStyle w:val="PL"/>
        <w:rPr>
          <w:color w:val="808080"/>
        </w:rPr>
      </w:pPr>
      <w:r w:rsidRPr="00FA0D37">
        <w:t xml:space="preserve">    </w:t>
      </w:r>
      <w:r w:rsidRPr="00FA0D37">
        <w:rPr>
          <w:color w:val="808080"/>
        </w:rPr>
        <w:t>-- R1 12-1: UL intra-UE multiplexing/prioritization of overlapping channel/signals with two priority levels in physical layer</w:t>
      </w:r>
    </w:p>
    <w:p w14:paraId="51D7C9E3" w14:textId="77777777" w:rsidR="00085997" w:rsidRPr="00FA0D37" w:rsidRDefault="00085997" w:rsidP="00085997">
      <w:pPr>
        <w:pStyle w:val="PL"/>
      </w:pPr>
      <w:r w:rsidRPr="00FA0D37">
        <w:t xml:space="preserve">    ul-IntraUE-Mux-r16                    </w:t>
      </w:r>
      <w:r w:rsidRPr="00FA0D37">
        <w:rPr>
          <w:color w:val="993366"/>
        </w:rPr>
        <w:t>SEQUENCE</w:t>
      </w:r>
      <w:r w:rsidRPr="00FA0D37">
        <w:t xml:space="preserve"> {</w:t>
      </w:r>
    </w:p>
    <w:p w14:paraId="5E68EA6C" w14:textId="77777777" w:rsidR="00085997" w:rsidRPr="00FA0D37" w:rsidRDefault="00085997" w:rsidP="00085997">
      <w:pPr>
        <w:pStyle w:val="PL"/>
      </w:pPr>
      <w:r w:rsidRPr="00FA0D37">
        <w:t xml:space="preserve">        pusch-PreparationLowPriority-r16      </w:t>
      </w:r>
      <w:r w:rsidRPr="00FA0D37">
        <w:rPr>
          <w:color w:val="993366"/>
        </w:rPr>
        <w:t>ENUMERATED</w:t>
      </w:r>
      <w:r w:rsidRPr="00FA0D37">
        <w:t xml:space="preserve"> {sym0, sym1, sym2},</w:t>
      </w:r>
    </w:p>
    <w:p w14:paraId="79F60CB8" w14:textId="77777777" w:rsidR="00085997" w:rsidRPr="00FA0D37" w:rsidRDefault="00085997" w:rsidP="00085997">
      <w:pPr>
        <w:pStyle w:val="PL"/>
      </w:pPr>
      <w:r w:rsidRPr="00FA0D37">
        <w:t xml:space="preserve">        pusch-PreparationHighPriority-r16     </w:t>
      </w:r>
      <w:r w:rsidRPr="00FA0D37">
        <w:rPr>
          <w:color w:val="993366"/>
        </w:rPr>
        <w:t>ENUMERATED</w:t>
      </w:r>
      <w:r w:rsidRPr="00FA0D37">
        <w:t xml:space="preserve"> {sym0, sym1, sym2}</w:t>
      </w:r>
    </w:p>
    <w:p w14:paraId="6F52E6BA" w14:textId="77777777" w:rsidR="00085997" w:rsidRPr="00FA0D37" w:rsidRDefault="00085997" w:rsidP="00085997">
      <w:pPr>
        <w:pStyle w:val="PL"/>
      </w:pPr>
      <w:r w:rsidRPr="00FA0D37">
        <w:t xml:space="preserve">    }                                                                              </w:t>
      </w:r>
      <w:r w:rsidRPr="00FA0D37">
        <w:rPr>
          <w:color w:val="993366"/>
        </w:rPr>
        <w:t>OPTIONAL</w:t>
      </w:r>
      <w:r w:rsidRPr="00FA0D37">
        <w:t>,</w:t>
      </w:r>
    </w:p>
    <w:p w14:paraId="5A6A5F63" w14:textId="77777777" w:rsidR="00085997" w:rsidRPr="00FA0D37" w:rsidRDefault="00085997" w:rsidP="00085997">
      <w:pPr>
        <w:pStyle w:val="PL"/>
        <w:rPr>
          <w:rFonts w:eastAsia="맑은 고딕"/>
          <w:color w:val="808080"/>
        </w:rPr>
      </w:pPr>
      <w:r w:rsidRPr="00FA0D37">
        <w:t xml:space="preserve">    </w:t>
      </w:r>
      <w:r w:rsidRPr="00FA0D37">
        <w:rPr>
          <w:color w:val="808080"/>
        </w:rPr>
        <w:t xml:space="preserve">-- R1 16-5a: </w:t>
      </w:r>
      <w:r w:rsidRPr="00FA0D37">
        <w:rPr>
          <w:rFonts w:eastAsia="맑은 고딕"/>
          <w:color w:val="808080"/>
        </w:rPr>
        <w:t>Supported UL full power transmission mode of fullpower</w:t>
      </w:r>
    </w:p>
    <w:p w14:paraId="3DDA2F82" w14:textId="77777777" w:rsidR="00085997" w:rsidRPr="00FA0D37" w:rsidRDefault="00085997" w:rsidP="00085997">
      <w:pPr>
        <w:pStyle w:val="PL"/>
      </w:pPr>
      <w:r w:rsidRPr="00FA0D37">
        <w:t xml:space="preserve">    ul-FullPwrMode-r16                    </w:t>
      </w:r>
      <w:r w:rsidRPr="00FA0D37">
        <w:rPr>
          <w:color w:val="993366"/>
        </w:rPr>
        <w:t>ENUMERATED</w:t>
      </w:r>
      <w:r w:rsidRPr="00FA0D37">
        <w:t xml:space="preserve"> {supported}                   </w:t>
      </w:r>
      <w:r w:rsidRPr="00FA0D37">
        <w:rPr>
          <w:color w:val="993366"/>
        </w:rPr>
        <w:t>OPTIONAL</w:t>
      </w:r>
      <w:r w:rsidRPr="00FA0D37">
        <w:t>,</w:t>
      </w:r>
    </w:p>
    <w:p w14:paraId="765D6032" w14:textId="77777777" w:rsidR="00085997" w:rsidRPr="00FA0D37" w:rsidRDefault="00085997" w:rsidP="00085997">
      <w:pPr>
        <w:pStyle w:val="PL"/>
        <w:rPr>
          <w:color w:val="808080"/>
        </w:rPr>
      </w:pPr>
      <w:r w:rsidRPr="00FA0D37">
        <w:t xml:space="preserve">    </w:t>
      </w:r>
      <w:r w:rsidRPr="00FA0D37">
        <w:rPr>
          <w:color w:val="808080"/>
        </w:rPr>
        <w:t>-- R1 18-5d: Processing up to X unicast DCI scheduling for UL per scheduled CC</w:t>
      </w:r>
    </w:p>
    <w:p w14:paraId="7740536C"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79CD60C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57068696"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30660FA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5673F188"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905C327"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2D1C735B"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378228C6" w14:textId="77777777" w:rsidR="00085997" w:rsidRPr="00FA0D37" w:rsidRDefault="00085997" w:rsidP="00085997">
      <w:pPr>
        <w:pStyle w:val="PL"/>
      </w:pPr>
      <w:r w:rsidRPr="00FA0D37">
        <w:t xml:space="preserve">    }                                                                              </w:t>
      </w:r>
      <w:r w:rsidRPr="00FA0D37">
        <w:rPr>
          <w:color w:val="993366"/>
        </w:rPr>
        <w:t>OPTIONAL</w:t>
      </w:r>
      <w:r w:rsidRPr="00FA0D37">
        <w:t>,</w:t>
      </w:r>
    </w:p>
    <w:p w14:paraId="17630F0C" w14:textId="77777777" w:rsidR="00085997" w:rsidRPr="00FA0D37" w:rsidRDefault="00085997" w:rsidP="00085997">
      <w:pPr>
        <w:pStyle w:val="PL"/>
        <w:rPr>
          <w:rFonts w:eastAsia="맑은 고딕"/>
          <w:color w:val="808080"/>
        </w:rPr>
      </w:pPr>
      <w:r w:rsidRPr="00FA0D37">
        <w:t xml:space="preserve">    </w:t>
      </w:r>
      <w:r w:rsidRPr="00FA0D37">
        <w:rPr>
          <w:color w:val="808080"/>
        </w:rPr>
        <w:t xml:space="preserve">-- R1 16-5b: </w:t>
      </w:r>
      <w:r w:rsidRPr="00FA0D37">
        <w:rPr>
          <w:rFonts w:eastAsia="맑은 고딕"/>
          <w:color w:val="808080"/>
        </w:rPr>
        <w:t>Supported UL full power transmission mode of fullpowerMode1</w:t>
      </w:r>
    </w:p>
    <w:p w14:paraId="4E44EE0A" w14:textId="77777777" w:rsidR="00085997" w:rsidRPr="00FA0D37" w:rsidRDefault="00085997" w:rsidP="00085997">
      <w:pPr>
        <w:pStyle w:val="PL"/>
      </w:pPr>
      <w:r w:rsidRPr="00FA0D37">
        <w:t xml:space="preserve">    ul-FullPwrMode1-r16                   </w:t>
      </w:r>
      <w:r w:rsidRPr="00FA0D37">
        <w:rPr>
          <w:color w:val="993366"/>
        </w:rPr>
        <w:t>ENUMERATED</w:t>
      </w:r>
      <w:r w:rsidRPr="00FA0D37">
        <w:t xml:space="preserve"> {supported}                   </w:t>
      </w:r>
      <w:r w:rsidRPr="00FA0D37">
        <w:rPr>
          <w:color w:val="993366"/>
        </w:rPr>
        <w:t>OPTIONAL</w:t>
      </w:r>
      <w:r w:rsidRPr="00FA0D37">
        <w:t>,</w:t>
      </w:r>
    </w:p>
    <w:p w14:paraId="456CD5B1" w14:textId="77777777" w:rsidR="00085997" w:rsidRPr="00FA0D37" w:rsidRDefault="00085997" w:rsidP="00085997">
      <w:pPr>
        <w:pStyle w:val="PL"/>
        <w:rPr>
          <w:color w:val="808080"/>
        </w:rPr>
      </w:pPr>
      <w:r w:rsidRPr="00FA0D37">
        <w:t xml:space="preserve">    </w:t>
      </w:r>
      <w:r w:rsidRPr="00FA0D37">
        <w:rPr>
          <w:color w:val="808080"/>
        </w:rPr>
        <w:t xml:space="preserve">-- R1 16-5c-2: </w:t>
      </w:r>
      <w:r w:rsidRPr="00FA0D37">
        <w:rPr>
          <w:rFonts w:eastAsia="맑은 고딕"/>
          <w:color w:val="808080"/>
        </w:rPr>
        <w:t>Ports configuration for Mode 2</w:t>
      </w:r>
    </w:p>
    <w:p w14:paraId="7B4EBBE4" w14:textId="77777777" w:rsidR="00085997" w:rsidRPr="00FA0D37" w:rsidRDefault="00085997" w:rsidP="00085997">
      <w:pPr>
        <w:pStyle w:val="PL"/>
      </w:pPr>
      <w:r w:rsidRPr="00FA0D37">
        <w:t xml:space="preserve">    ul-FullPwrMode2-SRSConfig-diffNumSRSPorts-r16  </w:t>
      </w:r>
      <w:r w:rsidRPr="00FA0D37">
        <w:rPr>
          <w:color w:val="993366"/>
        </w:rPr>
        <w:t>ENUMERATED</w:t>
      </w:r>
      <w:r w:rsidRPr="00FA0D37">
        <w:t xml:space="preserve"> {p1-2, p1-4, p1-2-4} </w:t>
      </w:r>
      <w:r w:rsidRPr="00FA0D37">
        <w:rPr>
          <w:color w:val="993366"/>
        </w:rPr>
        <w:t>OPTIONAL</w:t>
      </w:r>
      <w:r w:rsidRPr="00FA0D37">
        <w:t>,</w:t>
      </w:r>
    </w:p>
    <w:p w14:paraId="168B1CCE" w14:textId="77777777" w:rsidR="00085997" w:rsidRPr="00FA0D37" w:rsidRDefault="00085997" w:rsidP="00085997">
      <w:pPr>
        <w:pStyle w:val="PL"/>
        <w:rPr>
          <w:rFonts w:eastAsia="맑은 고딕"/>
          <w:color w:val="808080"/>
        </w:rPr>
      </w:pPr>
      <w:r w:rsidRPr="00FA0D37">
        <w:t xml:space="preserve">    </w:t>
      </w:r>
      <w:r w:rsidRPr="00FA0D37">
        <w:rPr>
          <w:color w:val="808080"/>
        </w:rPr>
        <w:t xml:space="preserve">-- R1 16-5c-3: </w:t>
      </w:r>
      <w:r w:rsidRPr="00FA0D37">
        <w:rPr>
          <w:rFonts w:eastAsia="맑은 고딕"/>
          <w:color w:val="808080"/>
        </w:rPr>
        <w:t>TPMI group for Mode 2</w:t>
      </w:r>
    </w:p>
    <w:p w14:paraId="71DCD1CA" w14:textId="77777777" w:rsidR="00085997" w:rsidRPr="00FA0D37" w:rsidRDefault="00085997" w:rsidP="00085997">
      <w:pPr>
        <w:pStyle w:val="PL"/>
      </w:pPr>
      <w:r w:rsidRPr="00FA0D37">
        <w:t xml:space="preserve">    ul-FullPwrMode2-TPMIGroup-r16         </w:t>
      </w:r>
      <w:r w:rsidRPr="00FA0D37">
        <w:rPr>
          <w:color w:val="993366"/>
        </w:rPr>
        <w:t>SEQUENCE</w:t>
      </w:r>
      <w:r w:rsidRPr="00FA0D37">
        <w:t xml:space="preserve"> {</w:t>
      </w:r>
    </w:p>
    <w:p w14:paraId="3F69331C" w14:textId="77777777" w:rsidR="00085997" w:rsidRPr="00FA0D37" w:rsidRDefault="00085997" w:rsidP="00085997">
      <w:pPr>
        <w:pStyle w:val="PL"/>
      </w:pPr>
      <w:r w:rsidRPr="00FA0D37">
        <w:t xml:space="preserve">        twoPorts-r16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 xml:space="preserve">(2))                      </w:t>
      </w:r>
      <w:r w:rsidRPr="00FA0D37">
        <w:rPr>
          <w:color w:val="993366"/>
        </w:rPr>
        <w:t>OPTIONAL</w:t>
      </w:r>
      <w:r w:rsidRPr="00FA0D37">
        <w:t>,</w:t>
      </w:r>
    </w:p>
    <w:p w14:paraId="41DA9569" w14:textId="77777777" w:rsidR="00085997" w:rsidRPr="00FA0D37" w:rsidRDefault="00085997" w:rsidP="00085997">
      <w:pPr>
        <w:pStyle w:val="PL"/>
      </w:pPr>
      <w:r w:rsidRPr="00FA0D37">
        <w:t xml:space="preserve">        fourPortsNonCoherent-r16              </w:t>
      </w:r>
      <w:r w:rsidRPr="00FA0D37">
        <w:rPr>
          <w:color w:val="993366"/>
        </w:rPr>
        <w:t>ENUMERATED</w:t>
      </w:r>
      <w:r w:rsidRPr="00FA0D37">
        <w:t xml:space="preserve">{g0, g1, g2, g3}               </w:t>
      </w:r>
      <w:r w:rsidRPr="00FA0D37">
        <w:rPr>
          <w:color w:val="993366"/>
        </w:rPr>
        <w:t>OPTIONAL</w:t>
      </w:r>
      <w:r w:rsidRPr="00FA0D37">
        <w:t>,</w:t>
      </w:r>
    </w:p>
    <w:p w14:paraId="79A2A79F" w14:textId="77777777" w:rsidR="00085997" w:rsidRPr="00FA0D37" w:rsidRDefault="00085997" w:rsidP="00085997">
      <w:pPr>
        <w:pStyle w:val="PL"/>
      </w:pPr>
      <w:r w:rsidRPr="00FA0D37">
        <w:t xml:space="preserve">        fourPortsPartialCoherent-r16          </w:t>
      </w:r>
      <w:r w:rsidRPr="00FA0D37">
        <w:rPr>
          <w:color w:val="993366"/>
        </w:rPr>
        <w:t>ENUMERATED</w:t>
      </w:r>
      <w:r w:rsidRPr="00FA0D37">
        <w:t xml:space="preserve">{g0, g1, g2, g3, g4, g5, g6}   </w:t>
      </w:r>
      <w:r w:rsidRPr="00FA0D37">
        <w:rPr>
          <w:color w:val="993366"/>
        </w:rPr>
        <w:t>OPTIONAL</w:t>
      </w:r>
    </w:p>
    <w:p w14:paraId="70056DBA" w14:textId="77777777" w:rsidR="00085997" w:rsidRPr="00FA0D37" w:rsidRDefault="00085997" w:rsidP="00085997">
      <w:pPr>
        <w:pStyle w:val="PL"/>
      </w:pPr>
      <w:r w:rsidRPr="00FA0D37">
        <w:t xml:space="preserve">    }                                                                                  </w:t>
      </w:r>
      <w:r w:rsidRPr="00FA0D37">
        <w:rPr>
          <w:color w:val="993366"/>
        </w:rPr>
        <w:t>OPTIONAL</w:t>
      </w:r>
    </w:p>
    <w:p w14:paraId="1B4F793A" w14:textId="77777777" w:rsidR="00085997" w:rsidRPr="00FA0D37" w:rsidRDefault="00085997" w:rsidP="00085997">
      <w:pPr>
        <w:pStyle w:val="PL"/>
      </w:pPr>
      <w:r w:rsidRPr="00FA0D37">
        <w:t>}</w:t>
      </w:r>
    </w:p>
    <w:p w14:paraId="52EA54E6" w14:textId="77777777" w:rsidR="00085997" w:rsidRPr="00FA0D37" w:rsidRDefault="00085997" w:rsidP="00085997">
      <w:pPr>
        <w:pStyle w:val="PL"/>
      </w:pPr>
    </w:p>
    <w:p w14:paraId="02C7E98E" w14:textId="77777777" w:rsidR="00085997" w:rsidRPr="00FA0D37" w:rsidRDefault="00085997" w:rsidP="00085997">
      <w:pPr>
        <w:pStyle w:val="PL"/>
      </w:pPr>
      <w:r w:rsidRPr="00FA0D37">
        <w:t xml:space="preserve">FeatureSetUplink-v1630 ::=       </w:t>
      </w:r>
      <w:r w:rsidRPr="00FA0D37">
        <w:rPr>
          <w:color w:val="993366"/>
        </w:rPr>
        <w:t>SEQUENCE</w:t>
      </w:r>
      <w:r w:rsidRPr="00FA0D37">
        <w:t xml:space="preserve"> {</w:t>
      </w:r>
    </w:p>
    <w:p w14:paraId="4A579293" w14:textId="77777777" w:rsidR="00085997" w:rsidRPr="00FA0D37" w:rsidRDefault="00085997" w:rsidP="00085997">
      <w:pPr>
        <w:pStyle w:val="PL"/>
        <w:rPr>
          <w:color w:val="808080"/>
        </w:rPr>
      </w:pPr>
      <w:r w:rsidRPr="00FA0D37">
        <w:t xml:space="preserve">    </w:t>
      </w:r>
      <w:r w:rsidRPr="00FA0D37">
        <w:rPr>
          <w:color w:val="808080"/>
        </w:rPr>
        <w:t>-- R1 22-8: For SRS for CB PUSCH and antenna switching on FR1 with symbol level offset for aperiodic SRS transmission</w:t>
      </w:r>
    </w:p>
    <w:p w14:paraId="1C9EEEC5" w14:textId="77777777" w:rsidR="00085997" w:rsidRPr="00FA0D37" w:rsidRDefault="00085997" w:rsidP="00085997">
      <w:pPr>
        <w:pStyle w:val="PL"/>
      </w:pPr>
      <w:r w:rsidRPr="00FA0D37">
        <w:t xml:space="preserve">    offsetSRS-CB-PUSCH-Ant-Switch-fr1-r16                       </w:t>
      </w:r>
      <w:r w:rsidRPr="00FA0D37">
        <w:rPr>
          <w:color w:val="993366"/>
        </w:rPr>
        <w:t>ENUMERATED</w:t>
      </w:r>
      <w:r w:rsidRPr="00FA0D37">
        <w:t xml:space="preserve"> {supported}                   </w:t>
      </w:r>
      <w:r w:rsidRPr="00FA0D37">
        <w:rPr>
          <w:color w:val="993366"/>
        </w:rPr>
        <w:t>OPTIONAL</w:t>
      </w:r>
      <w:r w:rsidRPr="00FA0D37">
        <w:t>,</w:t>
      </w:r>
    </w:p>
    <w:p w14:paraId="183AAC1F" w14:textId="77777777" w:rsidR="00085997" w:rsidRPr="00FA0D37" w:rsidRDefault="00085997" w:rsidP="00085997">
      <w:pPr>
        <w:pStyle w:val="PL"/>
        <w:rPr>
          <w:color w:val="808080"/>
        </w:rPr>
      </w:pPr>
      <w:r w:rsidRPr="00FA0D37">
        <w:t xml:space="preserve">    </w:t>
      </w:r>
      <w:r w:rsidRPr="00FA0D37">
        <w:rPr>
          <w:color w:val="808080"/>
        </w:rPr>
        <w:t>-- R1 22-8a: PDCCH monitoring on any span of up to 3 consecutive OFDM symbols of a slot and constrained timeline for SRS for CB</w:t>
      </w:r>
    </w:p>
    <w:p w14:paraId="1DE9EFB7" w14:textId="77777777" w:rsidR="00085997" w:rsidRPr="00FA0D37" w:rsidRDefault="00085997" w:rsidP="00085997">
      <w:pPr>
        <w:pStyle w:val="PL"/>
        <w:rPr>
          <w:color w:val="808080"/>
        </w:rPr>
      </w:pPr>
      <w:r w:rsidRPr="00FA0D37">
        <w:t xml:space="preserve">    </w:t>
      </w:r>
      <w:r w:rsidRPr="00FA0D37">
        <w:rPr>
          <w:color w:val="808080"/>
        </w:rPr>
        <w:t>-- PUSCH and antenna switching on FR1</w:t>
      </w:r>
    </w:p>
    <w:p w14:paraId="329DF9C7" w14:textId="77777777" w:rsidR="00085997" w:rsidRPr="00FA0D37" w:rsidRDefault="00085997" w:rsidP="00085997">
      <w:pPr>
        <w:pStyle w:val="PL"/>
      </w:pPr>
      <w:r w:rsidRPr="00FA0D37">
        <w:t xml:space="preserve">    offsetSRS-CB-PUSCH-PDCCH-MonitorSingleOcc-fr1-r16           </w:t>
      </w:r>
      <w:r w:rsidRPr="00FA0D37">
        <w:rPr>
          <w:color w:val="993366"/>
        </w:rPr>
        <w:t>ENUMERATED</w:t>
      </w:r>
      <w:r w:rsidRPr="00FA0D37">
        <w:t xml:space="preserve"> {supported}                   </w:t>
      </w:r>
      <w:r w:rsidRPr="00FA0D37">
        <w:rPr>
          <w:color w:val="993366"/>
        </w:rPr>
        <w:t>OPTIONAL</w:t>
      </w:r>
      <w:r w:rsidRPr="00FA0D37">
        <w:t>,</w:t>
      </w:r>
    </w:p>
    <w:p w14:paraId="718406E8" w14:textId="77777777" w:rsidR="00085997" w:rsidRPr="00FA0D37" w:rsidRDefault="00085997" w:rsidP="00085997">
      <w:pPr>
        <w:pStyle w:val="PL"/>
        <w:rPr>
          <w:color w:val="808080"/>
        </w:rPr>
      </w:pPr>
      <w:r w:rsidRPr="00FA0D37">
        <w:t xml:space="preserve">    </w:t>
      </w:r>
      <w:r w:rsidRPr="00FA0D37">
        <w:rPr>
          <w:color w:val="808080"/>
        </w:rPr>
        <w:t>-- R1 22-8b: For type 1 CSS with dedicated RRC configuration, type 3 CSS, and UE-SS, monitoring occasion can be any OFDM symbol(s)</w:t>
      </w:r>
    </w:p>
    <w:p w14:paraId="7109D449" w14:textId="77777777" w:rsidR="00085997" w:rsidRPr="00FA0D37" w:rsidRDefault="00085997" w:rsidP="00085997">
      <w:pPr>
        <w:pStyle w:val="PL"/>
        <w:rPr>
          <w:color w:val="808080"/>
        </w:rPr>
      </w:pPr>
      <w:r w:rsidRPr="00FA0D37">
        <w:t xml:space="preserve">    </w:t>
      </w:r>
      <w:r w:rsidRPr="00FA0D37">
        <w:rPr>
          <w:color w:val="808080"/>
        </w:rPr>
        <w:t>-- of a slot for Case 2 and constrained timeline for SRS for CB PUSCH and antenna switching on FR1</w:t>
      </w:r>
    </w:p>
    <w:p w14:paraId="2121E4D7" w14:textId="77777777" w:rsidR="00085997" w:rsidRPr="00FA0D37" w:rsidRDefault="00085997" w:rsidP="00085997">
      <w:pPr>
        <w:pStyle w:val="PL"/>
      </w:pPr>
      <w:r w:rsidRPr="00FA0D37">
        <w:lastRenderedPageBreak/>
        <w:t xml:space="preserve">    offsetSRS-CB-PUSCH-PDCCH-MonitorAnyOccWithoutGap-fr1-r16    </w:t>
      </w:r>
      <w:r w:rsidRPr="00FA0D37">
        <w:rPr>
          <w:color w:val="993366"/>
        </w:rPr>
        <w:t>ENUMERATED</w:t>
      </w:r>
      <w:r w:rsidRPr="00FA0D37">
        <w:t xml:space="preserve"> {supported}                   </w:t>
      </w:r>
      <w:r w:rsidRPr="00FA0D37">
        <w:rPr>
          <w:color w:val="993366"/>
        </w:rPr>
        <w:t>OPTIONAL</w:t>
      </w:r>
      <w:r w:rsidRPr="00FA0D37">
        <w:t>,</w:t>
      </w:r>
    </w:p>
    <w:p w14:paraId="2C54CA5F" w14:textId="77777777" w:rsidR="00085997" w:rsidRPr="00FA0D37" w:rsidRDefault="00085997" w:rsidP="00085997">
      <w:pPr>
        <w:pStyle w:val="PL"/>
        <w:rPr>
          <w:color w:val="808080"/>
        </w:rPr>
      </w:pPr>
      <w:r w:rsidRPr="00FA0D37">
        <w:t xml:space="preserve">    </w:t>
      </w:r>
      <w:r w:rsidRPr="00FA0D37">
        <w:rPr>
          <w:color w:val="808080"/>
        </w:rPr>
        <w:t>-- R1 22-8c: For type 1 CSS with dedicated RRC configuration, type 3 CSS, and UE-SS, monitoring occasion can be any OFDM symbol(s)</w:t>
      </w:r>
    </w:p>
    <w:p w14:paraId="4BE4762D" w14:textId="77777777" w:rsidR="00085997" w:rsidRPr="00FA0D37" w:rsidRDefault="00085997" w:rsidP="00085997">
      <w:pPr>
        <w:pStyle w:val="PL"/>
        <w:rPr>
          <w:color w:val="808080"/>
        </w:rPr>
      </w:pPr>
      <w:r w:rsidRPr="00FA0D37">
        <w:t xml:space="preserve">    </w:t>
      </w:r>
      <w:r w:rsidRPr="00FA0D37">
        <w:rPr>
          <w:color w:val="808080"/>
        </w:rPr>
        <w:t>-- of a slot for Case 2 with a DCI gap and constrained timeline for SRS for CB PUSCH and antenna switching on FR1</w:t>
      </w:r>
    </w:p>
    <w:p w14:paraId="16968A1F" w14:textId="77777777" w:rsidR="00085997" w:rsidRPr="00FA0D37" w:rsidRDefault="00085997" w:rsidP="00085997">
      <w:pPr>
        <w:pStyle w:val="PL"/>
      </w:pPr>
      <w:r w:rsidRPr="00FA0D37">
        <w:t xml:space="preserve">    offsetSRS-CB-PUSCH-PDCCH-MonitorAnyOccWithGap-fr1-r16       </w:t>
      </w:r>
      <w:r w:rsidRPr="00FA0D37">
        <w:rPr>
          <w:color w:val="993366"/>
        </w:rPr>
        <w:t>ENUMERATED</w:t>
      </w:r>
      <w:r w:rsidRPr="00FA0D37">
        <w:t xml:space="preserve"> {supported}                   </w:t>
      </w:r>
      <w:r w:rsidRPr="00FA0D37">
        <w:rPr>
          <w:color w:val="993366"/>
        </w:rPr>
        <w:t>OPTIONAL</w:t>
      </w:r>
      <w:r w:rsidRPr="00FA0D37">
        <w:t>,</w:t>
      </w:r>
    </w:p>
    <w:p w14:paraId="283D7EB6"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A32CF7A" w14:textId="77777777" w:rsidR="00085997" w:rsidRPr="00FA0D37" w:rsidRDefault="00085997" w:rsidP="00085997">
      <w:pPr>
        <w:pStyle w:val="PL"/>
        <w:rPr>
          <w:color w:val="808080"/>
        </w:rPr>
      </w:pPr>
      <w:r w:rsidRPr="00FA0D37">
        <w:t xml:space="preserve">    </w:t>
      </w:r>
      <w:r w:rsidRPr="00FA0D37">
        <w:rPr>
          <w:color w:val="808080"/>
        </w:rPr>
        <w:t>-- R1 22-9: Cancellation of PUCCH, PUSCH or PRACH with a DCI scheduling a PDSCH or CSI-RS or a DCI format 2_0 for SFI</w:t>
      </w:r>
    </w:p>
    <w:p w14:paraId="6A4E6079" w14:textId="77777777" w:rsidR="00085997" w:rsidRPr="00FA0D37" w:rsidRDefault="00085997" w:rsidP="00085997">
      <w:pPr>
        <w:pStyle w:val="PL"/>
      </w:pPr>
      <w:r w:rsidRPr="00FA0D37">
        <w:t xml:space="preserve">    partialCancellationPUCCH-PUSCH-PRACH-TX-r16                 </w:t>
      </w:r>
      <w:r w:rsidRPr="00FA0D37">
        <w:rPr>
          <w:color w:val="993366"/>
        </w:rPr>
        <w:t>ENUMERATED</w:t>
      </w:r>
      <w:r w:rsidRPr="00FA0D37">
        <w:t xml:space="preserve"> {supported}                   </w:t>
      </w:r>
      <w:r w:rsidRPr="00FA0D37">
        <w:rPr>
          <w:color w:val="993366"/>
        </w:rPr>
        <w:t>OPTIONAL</w:t>
      </w:r>
    </w:p>
    <w:p w14:paraId="5BD7E409" w14:textId="77777777" w:rsidR="00085997" w:rsidRPr="00FA0D37" w:rsidRDefault="00085997" w:rsidP="00085997">
      <w:pPr>
        <w:pStyle w:val="PL"/>
      </w:pPr>
      <w:r w:rsidRPr="00FA0D37">
        <w:t>}</w:t>
      </w:r>
    </w:p>
    <w:p w14:paraId="0454248F" w14:textId="77777777" w:rsidR="00085997" w:rsidRPr="00FA0D37" w:rsidRDefault="00085997" w:rsidP="00085997">
      <w:pPr>
        <w:pStyle w:val="PL"/>
      </w:pPr>
    </w:p>
    <w:p w14:paraId="2B0B3C05" w14:textId="77777777" w:rsidR="00085997" w:rsidRPr="00FA0D37" w:rsidRDefault="00085997" w:rsidP="00085997">
      <w:pPr>
        <w:pStyle w:val="PL"/>
      </w:pPr>
      <w:r w:rsidRPr="00FA0D37">
        <w:t xml:space="preserve">FeatureSetUplink-v1640 ::=              </w:t>
      </w:r>
      <w:r w:rsidRPr="00FA0D37">
        <w:rPr>
          <w:color w:val="993366"/>
        </w:rPr>
        <w:t>SEQUENCE</w:t>
      </w:r>
      <w:r w:rsidRPr="00FA0D37">
        <w:t xml:space="preserve"> {</w:t>
      </w:r>
    </w:p>
    <w:p w14:paraId="690A5CE3" w14:textId="77777777" w:rsidR="00085997" w:rsidRPr="00FA0D37" w:rsidRDefault="00085997" w:rsidP="00085997">
      <w:pPr>
        <w:pStyle w:val="PL"/>
        <w:rPr>
          <w:color w:val="808080"/>
        </w:rPr>
      </w:pPr>
      <w:r w:rsidRPr="00FA0D37">
        <w:t xml:space="preserve">   </w:t>
      </w:r>
      <w:r w:rsidRPr="00FA0D37">
        <w:rPr>
          <w:color w:val="808080"/>
        </w:rPr>
        <w:t>-- R1 11-4: Two HARQ-ACK codebooks with up to one sub-slot based HARQ-ACK codebook (i.e. slot-based + slot-based, or slot-based +</w:t>
      </w:r>
    </w:p>
    <w:p w14:paraId="4D9A5ED5" w14:textId="77777777" w:rsidR="00085997" w:rsidRPr="00FA0D37" w:rsidRDefault="00085997" w:rsidP="00085997">
      <w:pPr>
        <w:pStyle w:val="PL"/>
        <w:rPr>
          <w:color w:val="808080"/>
        </w:rPr>
      </w:pPr>
      <w:r w:rsidRPr="00FA0D37">
        <w:t xml:space="preserve">    </w:t>
      </w:r>
      <w:r w:rsidRPr="00FA0D37">
        <w:rPr>
          <w:color w:val="808080"/>
        </w:rPr>
        <w:t>-- sub-slot based) simultaneously constructed for supporting HARQ-ACK codebooks with different priorities at a UE</w:t>
      </w:r>
    </w:p>
    <w:p w14:paraId="36350093" w14:textId="77777777" w:rsidR="00085997" w:rsidRPr="00FA0D37" w:rsidRDefault="00085997" w:rsidP="00085997">
      <w:pPr>
        <w:pStyle w:val="PL"/>
      </w:pPr>
      <w:r w:rsidRPr="00FA0D37">
        <w:t xml:space="preserve">    twoHARQ-ACK-Codebook-type1-r16          SubSlot-Config-r16      </w:t>
      </w:r>
      <w:r w:rsidRPr="00FA0D37">
        <w:rPr>
          <w:color w:val="993366"/>
        </w:rPr>
        <w:t>OPTIONAL</w:t>
      </w:r>
      <w:r w:rsidRPr="00FA0D37">
        <w:t>,</w:t>
      </w:r>
    </w:p>
    <w:p w14:paraId="2A63D029" w14:textId="77777777" w:rsidR="00085997" w:rsidRPr="00FA0D37" w:rsidRDefault="00085997" w:rsidP="00085997">
      <w:pPr>
        <w:pStyle w:val="PL"/>
        <w:rPr>
          <w:color w:val="808080"/>
        </w:rPr>
      </w:pPr>
      <w:r w:rsidRPr="00FA0D37">
        <w:t xml:space="preserve">    </w:t>
      </w:r>
      <w:r w:rsidRPr="00FA0D37">
        <w:rPr>
          <w:color w:val="808080"/>
        </w:rPr>
        <w:t>-- R1 11-4a: Two sub-slot based HARQ-ACK codebooks simultaneously constructed for supporting HARQ-ACK codebooks with different</w:t>
      </w:r>
    </w:p>
    <w:p w14:paraId="523576AE" w14:textId="77777777" w:rsidR="00085997" w:rsidRPr="00FA0D37" w:rsidRDefault="00085997" w:rsidP="00085997">
      <w:pPr>
        <w:pStyle w:val="PL"/>
        <w:rPr>
          <w:color w:val="808080"/>
        </w:rPr>
      </w:pPr>
      <w:r w:rsidRPr="00FA0D37">
        <w:t xml:space="preserve">    </w:t>
      </w:r>
      <w:r w:rsidRPr="00FA0D37">
        <w:rPr>
          <w:color w:val="808080"/>
        </w:rPr>
        <w:t>-- priorities at a UE</w:t>
      </w:r>
    </w:p>
    <w:p w14:paraId="6816DD7B" w14:textId="77777777" w:rsidR="00085997" w:rsidRPr="00FA0D37" w:rsidRDefault="00085997" w:rsidP="00085997">
      <w:pPr>
        <w:pStyle w:val="PL"/>
      </w:pPr>
      <w:r w:rsidRPr="00FA0D37">
        <w:t xml:space="preserve">    twoHARQ-ACK-Codebook-type2-r16          SubSlot-Config-r16      </w:t>
      </w:r>
      <w:r w:rsidRPr="00FA0D37">
        <w:rPr>
          <w:color w:val="993366"/>
        </w:rPr>
        <w:t>OPTIONAL</w:t>
      </w:r>
      <w:r w:rsidRPr="00FA0D37">
        <w:t>,</w:t>
      </w:r>
    </w:p>
    <w:p w14:paraId="503BA394" w14:textId="77777777" w:rsidR="00085997" w:rsidRPr="00FA0D37" w:rsidRDefault="00085997" w:rsidP="00085997">
      <w:pPr>
        <w:pStyle w:val="PL"/>
        <w:rPr>
          <w:color w:val="808080"/>
        </w:rPr>
      </w:pPr>
      <w:r w:rsidRPr="00FA0D37">
        <w:t xml:space="preserve">    </w:t>
      </w:r>
      <w:r w:rsidRPr="00FA0D37">
        <w:rPr>
          <w:color w:val="808080"/>
        </w:rPr>
        <w:t>-- R1 22-8d: All PDCCH monitoring occasion can be any OFDM symbol(s) of a slot for Case 2 with a span gap and constrained timeline</w:t>
      </w:r>
    </w:p>
    <w:p w14:paraId="1AFF5430" w14:textId="77777777" w:rsidR="00085997" w:rsidRPr="00FA0D37" w:rsidRDefault="00085997" w:rsidP="00085997">
      <w:pPr>
        <w:pStyle w:val="PL"/>
        <w:rPr>
          <w:color w:val="808080"/>
        </w:rPr>
      </w:pPr>
      <w:r w:rsidRPr="00FA0D37">
        <w:t xml:space="preserve">    </w:t>
      </w:r>
      <w:r w:rsidRPr="00FA0D37">
        <w:rPr>
          <w:color w:val="808080"/>
        </w:rPr>
        <w:t>-- for SRS for CB PUSCH and antenna switching on FR1</w:t>
      </w:r>
    </w:p>
    <w:p w14:paraId="504D6CBC" w14:textId="77777777" w:rsidR="00085997" w:rsidRPr="00FA0D37" w:rsidRDefault="00085997" w:rsidP="00085997">
      <w:pPr>
        <w:pStyle w:val="PL"/>
      </w:pPr>
      <w:r w:rsidRPr="00FA0D37">
        <w:t xml:space="preserve">    offsetSRS-CB-PUSCH-PDCCH-MonitorAnyOccWithSpanGap-fr1-r16 </w:t>
      </w:r>
      <w:r w:rsidRPr="00FA0D37">
        <w:rPr>
          <w:color w:val="993366"/>
        </w:rPr>
        <w:t>SEQUENCE</w:t>
      </w:r>
      <w:r w:rsidRPr="00FA0D37">
        <w:t xml:space="preserve"> {</w:t>
      </w:r>
    </w:p>
    <w:p w14:paraId="45514416" w14:textId="77777777" w:rsidR="00085997" w:rsidRPr="00FA0D37" w:rsidRDefault="00085997" w:rsidP="00085997">
      <w:pPr>
        <w:pStyle w:val="PL"/>
      </w:pPr>
      <w:r w:rsidRPr="00FA0D37">
        <w:t xml:space="preserve">        scs-15kHz-r16                                 </w:t>
      </w:r>
      <w:r w:rsidRPr="00FA0D37">
        <w:rPr>
          <w:color w:val="993366"/>
        </w:rPr>
        <w:t>ENUMERATED</w:t>
      </w:r>
      <w:r w:rsidRPr="00FA0D37">
        <w:t xml:space="preserve"> {set1, set2, set3}                             </w:t>
      </w:r>
      <w:r w:rsidRPr="00FA0D37">
        <w:rPr>
          <w:color w:val="993366"/>
        </w:rPr>
        <w:t>OPTIONAL</w:t>
      </w:r>
      <w:r w:rsidRPr="00FA0D37">
        <w:t>,</w:t>
      </w:r>
    </w:p>
    <w:p w14:paraId="59ADC706" w14:textId="77777777" w:rsidR="00085997" w:rsidRPr="00FA0D37" w:rsidRDefault="00085997" w:rsidP="00085997">
      <w:pPr>
        <w:pStyle w:val="PL"/>
      </w:pPr>
      <w:r w:rsidRPr="00FA0D37">
        <w:t xml:space="preserve">        scs-30kHz-r16                                 </w:t>
      </w:r>
      <w:r w:rsidRPr="00FA0D37">
        <w:rPr>
          <w:color w:val="993366"/>
        </w:rPr>
        <w:t>ENUMERATED</w:t>
      </w:r>
      <w:r w:rsidRPr="00FA0D37">
        <w:t xml:space="preserve"> {set1, set2, set3}                             </w:t>
      </w:r>
      <w:r w:rsidRPr="00FA0D37">
        <w:rPr>
          <w:color w:val="993366"/>
        </w:rPr>
        <w:t>OPTIONAL</w:t>
      </w:r>
      <w:r w:rsidRPr="00FA0D37">
        <w:t>,</w:t>
      </w:r>
    </w:p>
    <w:p w14:paraId="7AB91282" w14:textId="77777777" w:rsidR="00085997" w:rsidRPr="00FA0D37" w:rsidRDefault="00085997" w:rsidP="00085997">
      <w:pPr>
        <w:pStyle w:val="PL"/>
      </w:pPr>
      <w:r w:rsidRPr="00FA0D37">
        <w:t xml:space="preserve">        scs-60kHz-r16                                 </w:t>
      </w:r>
      <w:r w:rsidRPr="00FA0D37">
        <w:rPr>
          <w:color w:val="993366"/>
        </w:rPr>
        <w:t>ENUMERATED</w:t>
      </w:r>
      <w:r w:rsidRPr="00FA0D37">
        <w:t xml:space="preserve"> {set1, set2, set3}                             </w:t>
      </w:r>
      <w:r w:rsidRPr="00FA0D37">
        <w:rPr>
          <w:color w:val="993366"/>
        </w:rPr>
        <w:t>OPTIONAL</w:t>
      </w:r>
    </w:p>
    <w:p w14:paraId="2908038F" w14:textId="77777777" w:rsidR="00085997" w:rsidRPr="00FA0D37" w:rsidRDefault="00085997" w:rsidP="00085997">
      <w:pPr>
        <w:pStyle w:val="PL"/>
      </w:pPr>
      <w:r w:rsidRPr="00FA0D37">
        <w:t xml:space="preserve">    }                                                                                                           </w:t>
      </w:r>
      <w:r w:rsidRPr="00FA0D37">
        <w:rPr>
          <w:color w:val="993366"/>
        </w:rPr>
        <w:t>OPTIONAL</w:t>
      </w:r>
    </w:p>
    <w:p w14:paraId="337D4204" w14:textId="77777777" w:rsidR="00085997" w:rsidRPr="00FA0D37" w:rsidRDefault="00085997" w:rsidP="00085997">
      <w:pPr>
        <w:pStyle w:val="PL"/>
      </w:pPr>
      <w:r w:rsidRPr="00FA0D37">
        <w:t>}</w:t>
      </w:r>
    </w:p>
    <w:p w14:paraId="675A6EB7" w14:textId="77777777" w:rsidR="00085997" w:rsidRPr="00FA0D37" w:rsidRDefault="00085997" w:rsidP="00085997">
      <w:pPr>
        <w:pStyle w:val="PL"/>
      </w:pPr>
    </w:p>
    <w:p w14:paraId="13564577" w14:textId="77777777" w:rsidR="00085997" w:rsidRPr="00FA0D37" w:rsidRDefault="00085997" w:rsidP="00085997">
      <w:pPr>
        <w:pStyle w:val="PL"/>
      </w:pPr>
      <w:r w:rsidRPr="00FA0D37">
        <w:t xml:space="preserve">FeatureSetUplink-v16d0 ::=       </w:t>
      </w:r>
      <w:r w:rsidRPr="00FA0D37">
        <w:rPr>
          <w:color w:val="993366"/>
        </w:rPr>
        <w:t>SEQUENCE</w:t>
      </w:r>
      <w:r w:rsidRPr="00FA0D37">
        <w:t xml:space="preserve"> {</w:t>
      </w:r>
    </w:p>
    <w:p w14:paraId="6FB397AE" w14:textId="77777777" w:rsidR="00085997" w:rsidRPr="00FA0D37" w:rsidRDefault="00085997" w:rsidP="00085997">
      <w:pPr>
        <w:pStyle w:val="PL"/>
      </w:pPr>
      <w:r w:rsidRPr="00FA0D37">
        <w:t xml:space="preserve">    pusch-RepetitionTypeB-v16d0      </w:t>
      </w:r>
      <w:r w:rsidRPr="00FA0D37">
        <w:rPr>
          <w:color w:val="993366"/>
        </w:rPr>
        <w:t>SEQUENCE</w:t>
      </w:r>
      <w:r w:rsidRPr="00FA0D37">
        <w:t xml:space="preserve"> {</w:t>
      </w:r>
    </w:p>
    <w:p w14:paraId="57CEE9EB" w14:textId="77777777" w:rsidR="00085997" w:rsidRPr="00FA0D37" w:rsidRDefault="00085997" w:rsidP="00085997">
      <w:pPr>
        <w:pStyle w:val="PL"/>
      </w:pPr>
      <w:r w:rsidRPr="00FA0D37">
        <w:t xml:space="preserve">        maxNumberPUSCH-Tx-Cap1-r16       </w:t>
      </w:r>
      <w:r w:rsidRPr="00FA0D37">
        <w:rPr>
          <w:color w:val="993366"/>
        </w:rPr>
        <w:t>ENUMERATED</w:t>
      </w:r>
      <w:r w:rsidRPr="00FA0D37">
        <w:t xml:space="preserve"> {n2, n3, n4, n7, n8, n12},</w:t>
      </w:r>
    </w:p>
    <w:p w14:paraId="37F0B204" w14:textId="77777777" w:rsidR="00085997" w:rsidRPr="00FA0D37" w:rsidRDefault="00085997" w:rsidP="00085997">
      <w:pPr>
        <w:pStyle w:val="PL"/>
      </w:pPr>
      <w:r w:rsidRPr="00FA0D37">
        <w:t xml:space="preserve">        maxNumberPUSCH-Tx-Cap2-r16       </w:t>
      </w:r>
      <w:r w:rsidRPr="00FA0D37">
        <w:rPr>
          <w:color w:val="993366"/>
        </w:rPr>
        <w:t>ENUMERATED</w:t>
      </w:r>
      <w:r w:rsidRPr="00FA0D37">
        <w:t xml:space="preserve"> {n2, n3, n4, n7, n8, n12}</w:t>
      </w:r>
    </w:p>
    <w:p w14:paraId="27EA0E88" w14:textId="77777777" w:rsidR="00085997" w:rsidRPr="00FA0D37" w:rsidRDefault="00085997" w:rsidP="00085997">
      <w:pPr>
        <w:pStyle w:val="PL"/>
      </w:pPr>
      <w:r w:rsidRPr="00FA0D37">
        <w:t xml:space="preserve">    }                                                                                         </w:t>
      </w:r>
      <w:r w:rsidRPr="00FA0D37">
        <w:rPr>
          <w:color w:val="993366"/>
        </w:rPr>
        <w:t>OPTIONAL</w:t>
      </w:r>
    </w:p>
    <w:p w14:paraId="593C5165" w14:textId="77777777" w:rsidR="00085997" w:rsidRPr="00FA0D37" w:rsidRDefault="00085997" w:rsidP="00085997">
      <w:pPr>
        <w:pStyle w:val="PL"/>
      </w:pPr>
      <w:r w:rsidRPr="00FA0D37">
        <w:t>}</w:t>
      </w:r>
    </w:p>
    <w:p w14:paraId="7A0B6F4C" w14:textId="77777777" w:rsidR="00085997" w:rsidRPr="00FA0D37" w:rsidRDefault="00085997" w:rsidP="00085997">
      <w:pPr>
        <w:pStyle w:val="PL"/>
      </w:pPr>
    </w:p>
    <w:p w14:paraId="23B9AE1F" w14:textId="77777777" w:rsidR="00085997" w:rsidRPr="00FA0D37" w:rsidRDefault="00085997" w:rsidP="00085997">
      <w:pPr>
        <w:pStyle w:val="PL"/>
      </w:pPr>
      <w:r w:rsidRPr="00FA0D37">
        <w:t xml:space="preserve">FeatureSetUplink-v1710 ::= </w:t>
      </w:r>
      <w:r w:rsidRPr="00FA0D37">
        <w:rPr>
          <w:color w:val="993366"/>
        </w:rPr>
        <w:t>SEQUENCE</w:t>
      </w:r>
      <w:r w:rsidRPr="00FA0D37">
        <w:t xml:space="preserve"> {</w:t>
      </w:r>
    </w:p>
    <w:p w14:paraId="2559AA50" w14:textId="77777777" w:rsidR="00085997" w:rsidRPr="00FA0D37" w:rsidRDefault="00085997" w:rsidP="00085997">
      <w:pPr>
        <w:pStyle w:val="PL"/>
        <w:rPr>
          <w:color w:val="808080"/>
        </w:rPr>
      </w:pPr>
      <w:r w:rsidRPr="00FA0D37">
        <w:t xml:space="preserve">    </w:t>
      </w:r>
      <w:r w:rsidRPr="00FA0D37">
        <w:rPr>
          <w:color w:val="808080"/>
        </w:rPr>
        <w:t>-- R1 23-3-1</w:t>
      </w:r>
      <w:r w:rsidRPr="00FA0D37">
        <w:rPr>
          <w:color w:val="808080"/>
        </w:rPr>
        <w:tab/>
        <w:t>Multi-TRP PUSCH repetition (type A) -codebook based</w:t>
      </w:r>
    </w:p>
    <w:p w14:paraId="7BE78ABD" w14:textId="77777777" w:rsidR="00085997" w:rsidRPr="00FA0D37" w:rsidRDefault="00085997" w:rsidP="00085997">
      <w:pPr>
        <w:pStyle w:val="PL"/>
      </w:pPr>
      <w:r w:rsidRPr="00FA0D37">
        <w:t xml:space="preserve">    mTRP-PUSCH-TypeA-CB-r17                </w:t>
      </w:r>
      <w:r w:rsidRPr="00FA0D37">
        <w:rPr>
          <w:color w:val="993366"/>
        </w:rPr>
        <w:t>ENUMERATED</w:t>
      </w:r>
      <w:r w:rsidRPr="00FA0D37">
        <w:t xml:space="preserve"> {n1,n2,n4}                              </w:t>
      </w:r>
      <w:r w:rsidRPr="00FA0D37">
        <w:rPr>
          <w:color w:val="993366"/>
        </w:rPr>
        <w:t>OPTIONAL</w:t>
      </w:r>
      <w:r w:rsidRPr="00FA0D37">
        <w:t>,</w:t>
      </w:r>
    </w:p>
    <w:p w14:paraId="7CC26007" w14:textId="77777777" w:rsidR="00085997" w:rsidRPr="00FA0D37" w:rsidRDefault="00085997" w:rsidP="00085997">
      <w:pPr>
        <w:pStyle w:val="PL"/>
        <w:rPr>
          <w:color w:val="808080"/>
        </w:rPr>
      </w:pPr>
      <w:r w:rsidRPr="00FA0D37">
        <w:t xml:space="preserve">    </w:t>
      </w:r>
      <w:r w:rsidRPr="00FA0D37">
        <w:rPr>
          <w:color w:val="808080"/>
        </w:rPr>
        <w:t>-- R1 23-3-1-2</w:t>
      </w:r>
      <w:r w:rsidRPr="00FA0D37">
        <w:rPr>
          <w:color w:val="808080"/>
        </w:rPr>
        <w:tab/>
        <w:t>Multi-TRP PUSCH repetition (type A) - non-codebook based</w:t>
      </w:r>
    </w:p>
    <w:p w14:paraId="47EAF7FC" w14:textId="77777777" w:rsidR="00085997" w:rsidRPr="00FA0D37" w:rsidRDefault="00085997" w:rsidP="00085997">
      <w:pPr>
        <w:pStyle w:val="PL"/>
      </w:pPr>
      <w:r w:rsidRPr="00FA0D37">
        <w:t xml:space="preserve">    mTRP-PUSCH-RepetitionTypeA-r17         </w:t>
      </w:r>
      <w:r w:rsidRPr="00FA0D37">
        <w:rPr>
          <w:color w:val="993366"/>
        </w:rPr>
        <w:t>ENUMERATED</w:t>
      </w:r>
      <w:r w:rsidRPr="00FA0D37">
        <w:t xml:space="preserve"> {n1,n2,n3,n4}                           </w:t>
      </w:r>
      <w:r w:rsidRPr="00FA0D37">
        <w:rPr>
          <w:color w:val="993366"/>
        </w:rPr>
        <w:t>OPTIONAL</w:t>
      </w:r>
      <w:r w:rsidRPr="00FA0D37">
        <w:t>,</w:t>
      </w:r>
    </w:p>
    <w:p w14:paraId="1C3859BD" w14:textId="77777777" w:rsidR="00085997" w:rsidRPr="00FA0D37" w:rsidRDefault="00085997" w:rsidP="00085997">
      <w:pPr>
        <w:pStyle w:val="PL"/>
        <w:rPr>
          <w:color w:val="808080"/>
        </w:rPr>
      </w:pPr>
      <w:r w:rsidRPr="00FA0D37">
        <w:t xml:space="preserve">    </w:t>
      </w:r>
      <w:r w:rsidRPr="00FA0D37">
        <w:rPr>
          <w:color w:val="808080"/>
        </w:rPr>
        <w:t>-- R1 23-3-3</w:t>
      </w:r>
      <w:r w:rsidRPr="00FA0D37">
        <w:rPr>
          <w:color w:val="808080"/>
        </w:rPr>
        <w:tab/>
        <w:t>Multi-TRP PUCCH repetition-intra-slot</w:t>
      </w:r>
    </w:p>
    <w:p w14:paraId="38D75D4F" w14:textId="77777777" w:rsidR="00085997" w:rsidRPr="00FA0D37" w:rsidRDefault="00085997" w:rsidP="00085997">
      <w:pPr>
        <w:pStyle w:val="PL"/>
      </w:pPr>
      <w:r w:rsidRPr="00FA0D37">
        <w:t xml:space="preserve">    mTRP-PUCCH-IntraSlot-r17               </w:t>
      </w:r>
      <w:r w:rsidRPr="00FA0D37">
        <w:rPr>
          <w:color w:val="993366"/>
        </w:rPr>
        <w:t>ENUMERATED</w:t>
      </w:r>
      <w:r w:rsidRPr="00FA0D37">
        <w:t xml:space="preserve"> {pf0-2, pf1-3-4, pf0-4}                 </w:t>
      </w:r>
      <w:r w:rsidRPr="00FA0D37">
        <w:rPr>
          <w:color w:val="993366"/>
        </w:rPr>
        <w:t>OPTIONAL</w:t>
      </w:r>
      <w:r w:rsidRPr="00FA0D37">
        <w:t>,</w:t>
      </w:r>
    </w:p>
    <w:p w14:paraId="39237BA3" w14:textId="77777777" w:rsidR="00085997" w:rsidRPr="00FA0D37" w:rsidRDefault="00085997" w:rsidP="00085997">
      <w:pPr>
        <w:pStyle w:val="PL"/>
        <w:rPr>
          <w:color w:val="808080"/>
        </w:rPr>
      </w:pPr>
      <w:r w:rsidRPr="00FA0D37">
        <w:t xml:space="preserve">    </w:t>
      </w:r>
      <w:r w:rsidRPr="00FA0D37">
        <w:rPr>
          <w:color w:val="808080"/>
        </w:rPr>
        <w:t>-- R1 23-8-4</w:t>
      </w:r>
      <w:r w:rsidRPr="00FA0D37">
        <w:rPr>
          <w:color w:val="808080"/>
        </w:rPr>
        <w:tab/>
        <w:t>Maximum 2 SP and 1 periodic SRS sets for antenna switching</w:t>
      </w:r>
    </w:p>
    <w:p w14:paraId="214AF130" w14:textId="77777777" w:rsidR="00085997" w:rsidRPr="00FA0D37" w:rsidRDefault="00085997" w:rsidP="00085997">
      <w:pPr>
        <w:pStyle w:val="PL"/>
      </w:pPr>
      <w:r w:rsidRPr="00FA0D37">
        <w:t xml:space="preserve">    srs-AntennaSwitching2SP-1Periodic-r17  </w:t>
      </w:r>
      <w:r w:rsidRPr="00FA0D37">
        <w:rPr>
          <w:color w:val="993366"/>
        </w:rPr>
        <w:t>ENUMERATED</w:t>
      </w:r>
      <w:r w:rsidRPr="00FA0D37">
        <w:t xml:space="preserve"> {supported}                             </w:t>
      </w:r>
      <w:r w:rsidRPr="00FA0D37">
        <w:rPr>
          <w:color w:val="993366"/>
        </w:rPr>
        <w:t>OPTIONAL</w:t>
      </w:r>
      <w:r w:rsidRPr="00FA0D37">
        <w:t>,</w:t>
      </w:r>
    </w:p>
    <w:p w14:paraId="5313712A" w14:textId="77777777" w:rsidR="00085997" w:rsidRPr="00FA0D37" w:rsidRDefault="00085997" w:rsidP="00085997">
      <w:pPr>
        <w:pStyle w:val="PL"/>
        <w:rPr>
          <w:color w:val="808080"/>
        </w:rPr>
      </w:pPr>
      <w:r w:rsidRPr="00FA0D37">
        <w:t xml:space="preserve">    </w:t>
      </w:r>
      <w:r w:rsidRPr="00FA0D37">
        <w:rPr>
          <w:color w:val="808080"/>
        </w:rPr>
        <w:t>-- R1 23-8-9</w:t>
      </w:r>
      <w:r w:rsidRPr="00FA0D37">
        <w:rPr>
          <w:color w:val="808080"/>
        </w:rPr>
        <w:tab/>
        <w:t>Extension of aperiodic SRS configuration for 1T4R, 1T2R and 2T4R</w:t>
      </w:r>
    </w:p>
    <w:p w14:paraId="2BE930F9" w14:textId="77777777" w:rsidR="00085997" w:rsidRPr="00FA0D37" w:rsidRDefault="00085997" w:rsidP="00085997">
      <w:pPr>
        <w:pStyle w:val="PL"/>
      </w:pPr>
      <w:r w:rsidRPr="00FA0D37">
        <w:t xml:space="preserve">    srs-ExtensionAperiodicSRS-r17          </w:t>
      </w:r>
      <w:r w:rsidRPr="00FA0D37">
        <w:rPr>
          <w:color w:val="993366"/>
        </w:rPr>
        <w:t>ENUMERATED</w:t>
      </w:r>
      <w:r w:rsidRPr="00FA0D37">
        <w:t xml:space="preserve"> {supported}                             </w:t>
      </w:r>
      <w:r w:rsidRPr="00FA0D37">
        <w:rPr>
          <w:color w:val="993366"/>
        </w:rPr>
        <w:t>OPTIONAL</w:t>
      </w:r>
      <w:r w:rsidRPr="00FA0D37">
        <w:t>,</w:t>
      </w:r>
    </w:p>
    <w:p w14:paraId="2C089CB2" w14:textId="77777777" w:rsidR="00085997" w:rsidRPr="00FA0D37" w:rsidRDefault="00085997" w:rsidP="00085997">
      <w:pPr>
        <w:pStyle w:val="PL"/>
        <w:rPr>
          <w:color w:val="808080"/>
        </w:rPr>
      </w:pPr>
      <w:r w:rsidRPr="00FA0D37">
        <w:t xml:space="preserve">    </w:t>
      </w:r>
      <w:r w:rsidRPr="00FA0D37">
        <w:rPr>
          <w:color w:val="808080"/>
        </w:rPr>
        <w:t>-- R1 23-8-10</w:t>
      </w:r>
      <w:r w:rsidRPr="00FA0D37">
        <w:rPr>
          <w:color w:val="808080"/>
        </w:rPr>
        <w:tab/>
        <w:t>1 aperiodic SRS resource set for 1T4R</w:t>
      </w:r>
    </w:p>
    <w:p w14:paraId="61702324" w14:textId="77777777" w:rsidR="00085997" w:rsidRPr="00FA0D37" w:rsidRDefault="00085997" w:rsidP="00085997">
      <w:pPr>
        <w:pStyle w:val="PL"/>
      </w:pPr>
      <w:r w:rsidRPr="00FA0D37">
        <w:t xml:space="preserve">    srs-OneAP-SRS-r17                      </w:t>
      </w:r>
      <w:r w:rsidRPr="00FA0D37">
        <w:rPr>
          <w:color w:val="993366"/>
        </w:rPr>
        <w:t>ENUMERATED</w:t>
      </w:r>
      <w:r w:rsidRPr="00FA0D37">
        <w:t xml:space="preserve"> {supported}                             </w:t>
      </w:r>
      <w:r w:rsidRPr="00FA0D37">
        <w:rPr>
          <w:color w:val="993366"/>
        </w:rPr>
        <w:t>OPTIONAL</w:t>
      </w:r>
      <w:r w:rsidRPr="00FA0D37">
        <w:t>,</w:t>
      </w:r>
    </w:p>
    <w:p w14:paraId="26010B0D" w14:textId="77777777" w:rsidR="00085997" w:rsidRPr="00FA0D37" w:rsidRDefault="00085997" w:rsidP="00085997">
      <w:pPr>
        <w:pStyle w:val="PL"/>
        <w:rPr>
          <w:color w:val="808080"/>
        </w:rPr>
      </w:pPr>
      <w:r w:rsidRPr="00FA0D37">
        <w:t xml:space="preserve">    </w:t>
      </w:r>
      <w:r w:rsidRPr="00FA0D37">
        <w:rPr>
          <w:color w:val="808080"/>
        </w:rPr>
        <w:t>-- R4 16-8 UE power class per band per band combination</w:t>
      </w:r>
    </w:p>
    <w:p w14:paraId="1111A594" w14:textId="77777777" w:rsidR="00085997" w:rsidRPr="00FA0D37" w:rsidRDefault="00085997" w:rsidP="00085997">
      <w:pPr>
        <w:pStyle w:val="PL"/>
      </w:pPr>
      <w:r w:rsidRPr="00FA0D37">
        <w:t xml:space="preserve">    ue-PowerClassPerBandPerBC-r17          </w:t>
      </w:r>
      <w:r w:rsidRPr="00FA0D37">
        <w:rPr>
          <w:color w:val="993366"/>
        </w:rPr>
        <w:t>ENUMERATED</w:t>
      </w:r>
      <w:r w:rsidRPr="00FA0D37">
        <w:t xml:space="preserve"> {pc1dot5, pc2, pc3}                     </w:t>
      </w:r>
      <w:r w:rsidRPr="00FA0D37">
        <w:rPr>
          <w:color w:val="993366"/>
        </w:rPr>
        <w:t>OPTIONAL</w:t>
      </w:r>
      <w:r w:rsidRPr="00FA0D37">
        <w:t>,</w:t>
      </w:r>
    </w:p>
    <w:p w14:paraId="6D09C68D" w14:textId="77777777" w:rsidR="00085997" w:rsidRPr="00FA0D37" w:rsidRDefault="00085997" w:rsidP="00085997">
      <w:pPr>
        <w:pStyle w:val="PL"/>
        <w:rPr>
          <w:color w:val="808080"/>
        </w:rPr>
      </w:pPr>
      <w:r w:rsidRPr="00FA0D37">
        <w:t xml:space="preserve">    </w:t>
      </w:r>
      <w:r w:rsidRPr="00FA0D37">
        <w:rPr>
          <w:color w:val="808080"/>
        </w:rPr>
        <w:t>-- R4 17-8 UL transmission in FR2 bands within an UL gap when the UL gap is activated</w:t>
      </w:r>
    </w:p>
    <w:p w14:paraId="2B12FA5F" w14:textId="77777777" w:rsidR="00085997" w:rsidRPr="00FA0D37" w:rsidRDefault="00085997" w:rsidP="00085997">
      <w:pPr>
        <w:pStyle w:val="PL"/>
      </w:pPr>
      <w:r w:rsidRPr="00FA0D37">
        <w:t xml:space="preserve">    tx-Support-UL-GapFR2-r17               </w:t>
      </w:r>
      <w:r w:rsidRPr="00FA0D37">
        <w:rPr>
          <w:color w:val="993366"/>
        </w:rPr>
        <w:t>ENUMERATED</w:t>
      </w:r>
      <w:r w:rsidRPr="00FA0D37">
        <w:t xml:space="preserve"> {supported}                             </w:t>
      </w:r>
      <w:r w:rsidRPr="00FA0D37">
        <w:rPr>
          <w:color w:val="993366"/>
        </w:rPr>
        <w:t>OPTIONAL</w:t>
      </w:r>
    </w:p>
    <w:p w14:paraId="121BDEC3" w14:textId="77777777" w:rsidR="00085997" w:rsidRPr="00FA0D37" w:rsidRDefault="00085997" w:rsidP="00085997">
      <w:pPr>
        <w:pStyle w:val="PL"/>
      </w:pPr>
      <w:r w:rsidRPr="00FA0D37">
        <w:t>}</w:t>
      </w:r>
    </w:p>
    <w:p w14:paraId="523DA6EC" w14:textId="77777777" w:rsidR="00085997" w:rsidRPr="00FA0D37" w:rsidRDefault="00085997" w:rsidP="00085997">
      <w:pPr>
        <w:pStyle w:val="PL"/>
      </w:pPr>
    </w:p>
    <w:p w14:paraId="22397B89" w14:textId="77777777" w:rsidR="00085997" w:rsidRPr="00FA0D37" w:rsidRDefault="00085997" w:rsidP="00085997">
      <w:pPr>
        <w:pStyle w:val="PL"/>
      </w:pPr>
      <w:r w:rsidRPr="00FA0D37">
        <w:lastRenderedPageBreak/>
        <w:t xml:space="preserve">FeatureSetUplink-v1720 ::= </w:t>
      </w:r>
      <w:r w:rsidRPr="00FA0D37">
        <w:rPr>
          <w:color w:val="993366"/>
        </w:rPr>
        <w:t>SEQUENCE</w:t>
      </w:r>
      <w:r w:rsidRPr="00FA0D37">
        <w:t xml:space="preserve"> {</w:t>
      </w:r>
    </w:p>
    <w:p w14:paraId="1244FB68" w14:textId="77777777" w:rsidR="00085997" w:rsidRPr="00FA0D37" w:rsidRDefault="00085997" w:rsidP="00085997">
      <w:pPr>
        <w:pStyle w:val="PL"/>
        <w:rPr>
          <w:color w:val="808080"/>
        </w:rPr>
      </w:pPr>
      <w:r w:rsidRPr="00FA0D37">
        <w:t xml:space="preserve">    </w:t>
      </w:r>
      <w:r w:rsidRPr="00FA0D37">
        <w:rPr>
          <w:color w:val="808080"/>
        </w:rPr>
        <w:t>-- R1 25-3: Repetitions for PUCCH format 0, 1, 2, 3 and 4 over multiple PUCCH subslots with configured K = 2, 4, 8</w:t>
      </w:r>
    </w:p>
    <w:p w14:paraId="7B6D86F1" w14:textId="77777777" w:rsidR="00085997" w:rsidRPr="00FA0D37" w:rsidRDefault="00085997" w:rsidP="00085997">
      <w:pPr>
        <w:pStyle w:val="PL"/>
      </w:pPr>
      <w:r w:rsidRPr="00FA0D37">
        <w:t xml:space="preserve">    pucch-Repetition-F0-1-2-3-4-RRC-Config-r17         </w:t>
      </w:r>
      <w:r w:rsidRPr="00FA0D37">
        <w:rPr>
          <w:color w:val="993366"/>
        </w:rPr>
        <w:t>ENUMERATED</w:t>
      </w:r>
      <w:r w:rsidRPr="00FA0D37">
        <w:t xml:space="preserve"> {supported}                 </w:t>
      </w:r>
      <w:r w:rsidRPr="00FA0D37">
        <w:rPr>
          <w:color w:val="993366"/>
        </w:rPr>
        <w:t>OPTIONAL</w:t>
      </w:r>
      <w:r w:rsidRPr="00FA0D37">
        <w:t>,</w:t>
      </w:r>
    </w:p>
    <w:p w14:paraId="33DEB44D" w14:textId="77777777" w:rsidR="00085997" w:rsidRPr="00FA0D37" w:rsidRDefault="00085997" w:rsidP="00085997">
      <w:pPr>
        <w:pStyle w:val="PL"/>
        <w:rPr>
          <w:color w:val="808080"/>
        </w:rPr>
      </w:pPr>
      <w:r w:rsidRPr="00FA0D37">
        <w:t xml:space="preserve">    </w:t>
      </w:r>
      <w:r w:rsidRPr="00FA0D37">
        <w:rPr>
          <w:color w:val="808080"/>
        </w:rPr>
        <w:t>-- R1 25-3a: Repetitions for PUCCH format 0, 1, 2, 3 and 4 over multiple PUCCH subslots using dynamic repetition indication</w:t>
      </w:r>
    </w:p>
    <w:p w14:paraId="01B7C56B" w14:textId="77777777" w:rsidR="00085997" w:rsidRPr="00FA0D37" w:rsidRDefault="00085997" w:rsidP="00085997">
      <w:pPr>
        <w:pStyle w:val="PL"/>
      </w:pPr>
      <w:r w:rsidRPr="00FA0D37">
        <w:t xml:space="preserve">    pucch-Repetition-F0-1-2-3-4-DynamicIndication-r17  </w:t>
      </w:r>
      <w:r w:rsidRPr="00FA0D37">
        <w:rPr>
          <w:color w:val="993366"/>
        </w:rPr>
        <w:t>ENUMERATED</w:t>
      </w:r>
      <w:r w:rsidRPr="00FA0D37">
        <w:t xml:space="preserve"> {supported}                 </w:t>
      </w:r>
      <w:r w:rsidRPr="00FA0D37">
        <w:rPr>
          <w:color w:val="993366"/>
        </w:rPr>
        <w:t>OPTIONAL</w:t>
      </w:r>
      <w:r w:rsidRPr="00FA0D37">
        <w:t>,</w:t>
      </w:r>
    </w:p>
    <w:p w14:paraId="021D4C60" w14:textId="77777777" w:rsidR="00085997" w:rsidRPr="00FA0D37" w:rsidRDefault="00085997" w:rsidP="00085997">
      <w:pPr>
        <w:pStyle w:val="PL"/>
        <w:rPr>
          <w:color w:val="808080"/>
        </w:rPr>
      </w:pPr>
      <w:r w:rsidRPr="00FA0D37">
        <w:t xml:space="preserve">    </w:t>
      </w:r>
      <w:r w:rsidRPr="00FA0D37">
        <w:rPr>
          <w:color w:val="808080"/>
        </w:rPr>
        <w:t>-- R1 25-3b: Inter-subslot frequency hopping for PUCCH repetitions</w:t>
      </w:r>
    </w:p>
    <w:p w14:paraId="3907C2B0" w14:textId="77777777" w:rsidR="00085997" w:rsidRPr="00FA0D37" w:rsidRDefault="00085997" w:rsidP="00085997">
      <w:pPr>
        <w:pStyle w:val="PL"/>
      </w:pPr>
      <w:r w:rsidRPr="00FA0D37">
        <w:t xml:space="preserve">    interSubslotFreqHopping-PUCCH-r17                  </w:t>
      </w:r>
      <w:r w:rsidRPr="00FA0D37">
        <w:rPr>
          <w:color w:val="993366"/>
        </w:rPr>
        <w:t>ENUMERATED</w:t>
      </w:r>
      <w:r w:rsidRPr="00FA0D37">
        <w:t xml:space="preserve"> {supported}                 </w:t>
      </w:r>
      <w:r w:rsidRPr="00FA0D37">
        <w:rPr>
          <w:color w:val="993366"/>
        </w:rPr>
        <w:t>OPTIONAL</w:t>
      </w:r>
      <w:r w:rsidRPr="00FA0D37">
        <w:t>,</w:t>
      </w:r>
    </w:p>
    <w:p w14:paraId="79C4B32B" w14:textId="77777777" w:rsidR="00085997" w:rsidRPr="00FA0D37" w:rsidRDefault="00085997" w:rsidP="00085997">
      <w:pPr>
        <w:pStyle w:val="PL"/>
        <w:rPr>
          <w:color w:val="808080"/>
        </w:rPr>
      </w:pPr>
      <w:r w:rsidRPr="00FA0D37">
        <w:t xml:space="preserve">    </w:t>
      </w:r>
      <w:r w:rsidRPr="00FA0D37">
        <w:rPr>
          <w:color w:val="808080"/>
        </w:rPr>
        <w:t>-- R1 25-8: Semi-static HARQ-ACK codebook for sub-slot PUCCH</w:t>
      </w:r>
    </w:p>
    <w:p w14:paraId="0A1A7DFF" w14:textId="77777777" w:rsidR="00085997" w:rsidRPr="00FA0D37" w:rsidRDefault="00085997" w:rsidP="00085997">
      <w:pPr>
        <w:pStyle w:val="PL"/>
      </w:pPr>
      <w:r w:rsidRPr="00FA0D37">
        <w:t xml:space="preserve">    semiStaticHARQ-ACK-CodebookSub-SlotPUCCH-r17       </w:t>
      </w:r>
      <w:r w:rsidRPr="00FA0D37">
        <w:rPr>
          <w:color w:val="993366"/>
        </w:rPr>
        <w:t>ENUMERATED</w:t>
      </w:r>
      <w:r w:rsidRPr="00FA0D37">
        <w:t xml:space="preserve"> {supported}                 </w:t>
      </w:r>
      <w:r w:rsidRPr="00FA0D37">
        <w:rPr>
          <w:color w:val="993366"/>
        </w:rPr>
        <w:t>OPTIONAL</w:t>
      </w:r>
      <w:r w:rsidRPr="00FA0D37">
        <w:t>,</w:t>
      </w:r>
    </w:p>
    <w:p w14:paraId="35605F67" w14:textId="77777777" w:rsidR="00085997" w:rsidRPr="00FA0D37" w:rsidRDefault="00085997" w:rsidP="00085997">
      <w:pPr>
        <w:pStyle w:val="PL"/>
        <w:rPr>
          <w:color w:val="808080"/>
        </w:rPr>
      </w:pPr>
      <w:r w:rsidRPr="00FA0D37">
        <w:t xml:space="preserve">    </w:t>
      </w:r>
      <w:r w:rsidRPr="00FA0D37">
        <w:rPr>
          <w:color w:val="808080"/>
        </w:rPr>
        <w:t>-- R1 25-14: PHY prioritization of overlapping low-priority DG-PUSCH and high-priority CG-PUSCH</w:t>
      </w:r>
    </w:p>
    <w:p w14:paraId="4D38BBFF" w14:textId="77777777" w:rsidR="00085997" w:rsidRPr="00FA0D37" w:rsidRDefault="00085997" w:rsidP="00085997">
      <w:pPr>
        <w:pStyle w:val="PL"/>
      </w:pPr>
      <w:r w:rsidRPr="00FA0D37">
        <w:t xml:space="preserve">    phy-PrioritizationLowPriorityDG-HighPriorityCG-r17 </w:t>
      </w:r>
      <w:r w:rsidRPr="00FA0D37">
        <w:rPr>
          <w:color w:val="993366"/>
        </w:rPr>
        <w:t>INTEGER</w:t>
      </w:r>
      <w:r w:rsidRPr="00FA0D37">
        <w:t xml:space="preserve">(1..16)                         </w:t>
      </w:r>
      <w:r w:rsidRPr="00FA0D37">
        <w:rPr>
          <w:color w:val="993366"/>
        </w:rPr>
        <w:t>OPTIONAL</w:t>
      </w:r>
      <w:r w:rsidRPr="00FA0D37">
        <w:t>,</w:t>
      </w:r>
    </w:p>
    <w:p w14:paraId="14910DB7" w14:textId="77777777" w:rsidR="00085997" w:rsidRPr="00FA0D37" w:rsidRDefault="00085997" w:rsidP="00085997">
      <w:pPr>
        <w:pStyle w:val="PL"/>
        <w:rPr>
          <w:color w:val="808080"/>
        </w:rPr>
      </w:pPr>
      <w:r w:rsidRPr="00FA0D37">
        <w:t xml:space="preserve">    </w:t>
      </w:r>
      <w:r w:rsidRPr="00FA0D37">
        <w:rPr>
          <w:color w:val="808080"/>
        </w:rPr>
        <w:t>-- R1 25-15: PHY prioritization of overlapping high-priority DG-PUSCH and low-priority CG-PUSCH</w:t>
      </w:r>
    </w:p>
    <w:p w14:paraId="1BC7E46C" w14:textId="77777777" w:rsidR="00085997" w:rsidRPr="00FA0D37" w:rsidRDefault="00085997" w:rsidP="00085997">
      <w:pPr>
        <w:pStyle w:val="PL"/>
      </w:pPr>
      <w:r w:rsidRPr="00FA0D37">
        <w:t xml:space="preserve">    phy-PrioritizationHighPriorityDG-LowPriorityCG-r17 </w:t>
      </w:r>
      <w:r w:rsidRPr="00FA0D37">
        <w:rPr>
          <w:color w:val="993366"/>
        </w:rPr>
        <w:t>SEQUENCE</w:t>
      </w:r>
      <w:r w:rsidRPr="00FA0D37">
        <w:t xml:space="preserve"> {</w:t>
      </w:r>
    </w:p>
    <w:p w14:paraId="5E92CCE3" w14:textId="77777777" w:rsidR="00085997" w:rsidRPr="00FA0D37" w:rsidRDefault="00085997" w:rsidP="00085997">
      <w:pPr>
        <w:pStyle w:val="PL"/>
      </w:pPr>
      <w:r w:rsidRPr="00FA0D37">
        <w:t xml:space="preserve">        pusch-PreparationLowPriority-r17                   </w:t>
      </w:r>
      <w:r w:rsidRPr="00FA0D37">
        <w:rPr>
          <w:color w:val="993366"/>
        </w:rPr>
        <w:t>ENUMERATED</w:t>
      </w:r>
      <w:r w:rsidRPr="00FA0D37">
        <w:t>{sym0, sym1, sym2},</w:t>
      </w:r>
    </w:p>
    <w:p w14:paraId="40CB0F82" w14:textId="77777777" w:rsidR="00085997" w:rsidRPr="00FA0D37" w:rsidRDefault="00085997" w:rsidP="00085997">
      <w:pPr>
        <w:pStyle w:val="PL"/>
      </w:pPr>
      <w:r w:rsidRPr="00FA0D37">
        <w:t xml:space="preserve">        additionalCancellationTime-r17                     </w:t>
      </w:r>
      <w:r w:rsidRPr="00FA0D37">
        <w:rPr>
          <w:color w:val="993366"/>
        </w:rPr>
        <w:t>SEQUENCE</w:t>
      </w:r>
      <w:r w:rsidRPr="00FA0D37">
        <w:t xml:space="preserve"> {</w:t>
      </w:r>
    </w:p>
    <w:p w14:paraId="491ECF69" w14:textId="77777777" w:rsidR="00085997" w:rsidRPr="00FA0D37" w:rsidRDefault="00085997" w:rsidP="00085997">
      <w:pPr>
        <w:pStyle w:val="PL"/>
      </w:pPr>
      <w:r w:rsidRPr="00FA0D37">
        <w:t xml:space="preserve">            scs-15kHz-r17                                      </w:t>
      </w:r>
      <w:r w:rsidRPr="00FA0D37">
        <w:rPr>
          <w:color w:val="993366"/>
        </w:rPr>
        <w:t>ENUMERATED</w:t>
      </w:r>
      <w:r w:rsidRPr="00FA0D37">
        <w:t xml:space="preserve">{sym0, sym1, sym2}   </w:t>
      </w:r>
      <w:r w:rsidRPr="00FA0D37">
        <w:rPr>
          <w:color w:val="993366"/>
        </w:rPr>
        <w:t>OPTIONAL</w:t>
      </w:r>
      <w:r w:rsidRPr="00FA0D37">
        <w:t>,</w:t>
      </w:r>
    </w:p>
    <w:p w14:paraId="3E07B92D" w14:textId="77777777" w:rsidR="00085997" w:rsidRPr="00FA0D37" w:rsidRDefault="00085997" w:rsidP="00085997">
      <w:pPr>
        <w:pStyle w:val="PL"/>
      </w:pPr>
      <w:r w:rsidRPr="00FA0D37">
        <w:t xml:space="preserve">            scs-30kHz-r17                                      </w:t>
      </w:r>
      <w:r w:rsidRPr="00FA0D37">
        <w:rPr>
          <w:color w:val="993366"/>
        </w:rPr>
        <w:t>ENUMERATED</w:t>
      </w:r>
      <w:r w:rsidRPr="00FA0D37">
        <w:t xml:space="preserve">{sym0, sym1, sym2, sym3, sym4}    </w:t>
      </w:r>
      <w:r w:rsidRPr="00FA0D37">
        <w:rPr>
          <w:color w:val="993366"/>
        </w:rPr>
        <w:t>OPTIONAL</w:t>
      </w:r>
      <w:r w:rsidRPr="00FA0D37">
        <w:t>,</w:t>
      </w:r>
    </w:p>
    <w:p w14:paraId="4957B882" w14:textId="77777777" w:rsidR="00085997" w:rsidRPr="00FA0D37" w:rsidRDefault="00085997" w:rsidP="00085997">
      <w:pPr>
        <w:pStyle w:val="PL"/>
      </w:pPr>
      <w:r w:rsidRPr="00FA0D37">
        <w:t xml:space="preserve">            scs-60kHz-r17                                      </w:t>
      </w:r>
      <w:r w:rsidRPr="00FA0D37">
        <w:rPr>
          <w:color w:val="993366"/>
        </w:rPr>
        <w:t>ENUMERATED</w:t>
      </w:r>
      <w:r w:rsidRPr="00FA0D37">
        <w:t xml:space="preserve">{sym0, sym1, sym2, sym3, sym4, sym5, sym6, sym7, sym8} </w:t>
      </w:r>
      <w:r w:rsidRPr="00FA0D37">
        <w:rPr>
          <w:color w:val="993366"/>
        </w:rPr>
        <w:t>OPTIONAL</w:t>
      </w:r>
      <w:r w:rsidRPr="00FA0D37">
        <w:t>,</w:t>
      </w:r>
    </w:p>
    <w:p w14:paraId="454E1FCE" w14:textId="77777777" w:rsidR="00085997" w:rsidRPr="00FA0D37" w:rsidRDefault="00085997" w:rsidP="00085997">
      <w:pPr>
        <w:pStyle w:val="PL"/>
      </w:pPr>
      <w:r w:rsidRPr="00FA0D37">
        <w:t xml:space="preserve">            scs-120kHz-r17                                     </w:t>
      </w:r>
      <w:r w:rsidRPr="00FA0D37">
        <w:rPr>
          <w:color w:val="993366"/>
        </w:rPr>
        <w:t>ENUMERATED</w:t>
      </w:r>
      <w:r w:rsidRPr="00FA0D37">
        <w:t>{sym0, sym1, sym2, sym3, sym4, sym5, sym6, sym7, sym8, sym9,</w:t>
      </w:r>
    </w:p>
    <w:p w14:paraId="6126EDBD" w14:textId="77777777" w:rsidR="00085997" w:rsidRPr="00FA0D37" w:rsidRDefault="00085997" w:rsidP="00085997">
      <w:pPr>
        <w:pStyle w:val="PL"/>
      </w:pPr>
      <w:r w:rsidRPr="00FA0D37">
        <w:t xml:space="preserve">                                                                          sym10, sym11, sym12, sym13, sym14, sym15, sym16}    </w:t>
      </w:r>
      <w:r w:rsidRPr="00FA0D37">
        <w:rPr>
          <w:color w:val="993366"/>
        </w:rPr>
        <w:t>OPTIONAL</w:t>
      </w:r>
    </w:p>
    <w:p w14:paraId="2D7B4593" w14:textId="77777777" w:rsidR="00085997" w:rsidRPr="00FA0D37" w:rsidRDefault="00085997" w:rsidP="00085997">
      <w:pPr>
        <w:pStyle w:val="PL"/>
      </w:pPr>
      <w:r w:rsidRPr="00FA0D37">
        <w:t xml:space="preserve">        },</w:t>
      </w:r>
    </w:p>
    <w:p w14:paraId="6D28F10A" w14:textId="77777777" w:rsidR="00085997" w:rsidRPr="00FA0D37" w:rsidRDefault="00085997" w:rsidP="00085997">
      <w:pPr>
        <w:pStyle w:val="PL"/>
      </w:pPr>
      <w:r w:rsidRPr="00FA0D37">
        <w:t xml:space="preserve">        maxNumberCarriers-r17                              </w:t>
      </w:r>
      <w:r w:rsidRPr="00FA0D37">
        <w:rPr>
          <w:color w:val="993366"/>
        </w:rPr>
        <w:t>INTEGER</w:t>
      </w:r>
      <w:r w:rsidRPr="00FA0D37">
        <w:t>(1..16)</w:t>
      </w:r>
    </w:p>
    <w:p w14:paraId="56B40843" w14:textId="77777777" w:rsidR="00085997" w:rsidRPr="00FA0D37" w:rsidRDefault="00085997" w:rsidP="00085997">
      <w:pPr>
        <w:pStyle w:val="PL"/>
      </w:pPr>
      <w:r w:rsidRPr="00FA0D37">
        <w:t xml:space="preserve">    }                                                                                         </w:t>
      </w:r>
      <w:r w:rsidRPr="00FA0D37">
        <w:rPr>
          <w:color w:val="993366"/>
        </w:rPr>
        <w:t>OPTIONAL</w:t>
      </w:r>
      <w:r w:rsidRPr="00FA0D37">
        <w:t>,</w:t>
      </w:r>
    </w:p>
    <w:p w14:paraId="53ADE774" w14:textId="77777777" w:rsidR="00085997" w:rsidRPr="00FA0D37" w:rsidRDefault="00085997" w:rsidP="00085997">
      <w:pPr>
        <w:pStyle w:val="PL"/>
        <w:rPr>
          <w:color w:val="808080"/>
        </w:rPr>
      </w:pPr>
      <w:r w:rsidRPr="00FA0D37">
        <w:t xml:space="preserve">    </w:t>
      </w:r>
      <w:r w:rsidRPr="00FA0D37">
        <w:rPr>
          <w:color w:val="808080"/>
        </w:rPr>
        <w:t>-- R4 17-5 Support of UL DC location(s) report</w:t>
      </w:r>
    </w:p>
    <w:p w14:paraId="5195234F" w14:textId="77777777" w:rsidR="00085997" w:rsidRPr="00FA0D37" w:rsidRDefault="00085997" w:rsidP="00085997">
      <w:pPr>
        <w:pStyle w:val="PL"/>
      </w:pPr>
      <w:r w:rsidRPr="00FA0D37">
        <w:t xml:space="preserve">    extendedDC-LocationReport-r17                      </w:t>
      </w:r>
      <w:r w:rsidRPr="00FA0D37">
        <w:rPr>
          <w:color w:val="993366"/>
        </w:rPr>
        <w:t>ENUMERATED</w:t>
      </w:r>
      <w:r w:rsidRPr="00FA0D37">
        <w:t xml:space="preserve"> {supported}                 </w:t>
      </w:r>
      <w:r w:rsidRPr="00FA0D37">
        <w:rPr>
          <w:color w:val="993366"/>
        </w:rPr>
        <w:t>OPTIONAL</w:t>
      </w:r>
    </w:p>
    <w:p w14:paraId="61786331" w14:textId="77777777" w:rsidR="00085997" w:rsidRPr="00FA0D37" w:rsidRDefault="00085997" w:rsidP="00085997">
      <w:pPr>
        <w:pStyle w:val="PL"/>
      </w:pPr>
      <w:r w:rsidRPr="00FA0D37">
        <w:t>}</w:t>
      </w:r>
    </w:p>
    <w:p w14:paraId="6282324E" w14:textId="77777777" w:rsidR="00085997" w:rsidRDefault="00085997" w:rsidP="00085997">
      <w:pPr>
        <w:pStyle w:val="PL"/>
        <w:rPr>
          <w:ins w:id="1074" w:author="4Rx_low_NR_band_handheld_3Tx_NR_CA_ENDC-Core" w:date="2023-11-21T12:51:00Z"/>
        </w:rPr>
      </w:pPr>
    </w:p>
    <w:p w14:paraId="157CC266" w14:textId="53FD6974" w:rsidR="00535B96" w:rsidRDefault="00266709" w:rsidP="00085997">
      <w:pPr>
        <w:pStyle w:val="PL"/>
        <w:rPr>
          <w:ins w:id="1075" w:author="4Rx_low_NR_band_handheld_3Tx_NR_CA_ENDC-Core" w:date="2023-11-21T12:51:00Z"/>
        </w:rPr>
      </w:pPr>
      <w:ins w:id="1076" w:author="4Rx_low_NR_band_handheld_3Tx_NR_CA_ENDC-Core" w:date="2023-11-21T12:51:00Z">
        <w:r>
          <w:t>FeatureSetUplink-</w:t>
        </w:r>
      </w:ins>
      <w:ins w:id="1077" w:author="4Rx_low_NR_band_handheld_3Tx_NR_CA_ENDC-Core" w:date="2023-11-21T12:52:00Z">
        <w:r>
          <w:t>v18xy ::= SEQUENCE {</w:t>
        </w:r>
      </w:ins>
    </w:p>
    <w:p w14:paraId="3DDB17B1" w14:textId="77747977" w:rsidR="00344544" w:rsidRDefault="00F42BD3" w:rsidP="00085997">
      <w:pPr>
        <w:pStyle w:val="PL"/>
        <w:rPr>
          <w:ins w:id="1078" w:author="NR_MIMO_evo_DL_UL-Core" w:date="2023-11-22T14:11:00Z"/>
        </w:rPr>
      </w:pPr>
      <w:ins w:id="1079" w:author="NR_MIMO_evo_DL_UL-Core" w:date="2023-11-22T14:11:00Z">
        <w:r>
          <w:t xml:space="preserve">    </w:t>
        </w:r>
        <w:r w:rsidRPr="00FC3865">
          <w:rPr>
            <w:color w:val="808080"/>
          </w:rPr>
          <w:t xml:space="preserve">-- R1 40-3-3-2: </w:t>
        </w:r>
        <w:r w:rsidR="00995B24" w:rsidRPr="00FC3865">
          <w:rPr>
            <w:color w:val="808080"/>
          </w:rPr>
          <w:t>Number of delay values</w:t>
        </w:r>
      </w:ins>
    </w:p>
    <w:p w14:paraId="197E5D8B" w14:textId="5940D149" w:rsidR="00344544" w:rsidRDefault="00995B24" w:rsidP="00085997">
      <w:pPr>
        <w:pStyle w:val="PL"/>
        <w:rPr>
          <w:ins w:id="1080" w:author="NR_MIMO_evo_DL_UL-Core" w:date="2023-11-22T14:11:00Z"/>
        </w:rPr>
      </w:pPr>
      <w:ins w:id="1081" w:author="NR_MIMO_evo_DL_UL-Core" w:date="2023-11-22T14:11:00Z">
        <w:r>
          <w:t xml:space="preserve">    tdcpNumberDe</w:t>
        </w:r>
      </w:ins>
      <w:ins w:id="1082" w:author="NR_MIMO_evo_DL_UL-Core" w:date="2023-11-22T14:12:00Z">
        <w:r>
          <w:t>layValue-r18</w:t>
        </w:r>
        <w:r w:rsidR="008364EC" w:rsidRPr="00FA0D37">
          <w:t xml:space="preserve">                   </w:t>
        </w:r>
        <w:r w:rsidR="008364EC">
          <w:t xml:space="preserve">   </w:t>
        </w:r>
      </w:ins>
      <w:ins w:id="1083" w:author="NR_MIMO_evo_DL_UL-Core" w:date="2023-11-22T14:13:00Z">
        <w:r w:rsidR="00686965">
          <w:t xml:space="preserve">   </w:t>
        </w:r>
      </w:ins>
      <w:ins w:id="1084" w:author="NR_MIMO_evo_DL_UL-Core" w:date="2023-11-22T14:12:00Z">
        <w:r w:rsidR="008364EC">
          <w:t xml:space="preserve"> </w:t>
        </w:r>
        <w:r w:rsidR="008364EC" w:rsidRPr="00FA0D37">
          <w:t xml:space="preserve"> </w:t>
        </w:r>
        <w:r w:rsidR="008364EC">
          <w:rPr>
            <w:color w:val="993366"/>
          </w:rPr>
          <w:t>INTEGER</w:t>
        </w:r>
        <w:r w:rsidR="008364EC" w:rsidRPr="00FA0D37">
          <w:t xml:space="preserve"> </w:t>
        </w:r>
        <w:r w:rsidR="00686965">
          <w:t>(2..4)</w:t>
        </w:r>
        <w:r w:rsidR="008364EC" w:rsidRPr="00FA0D37">
          <w:t xml:space="preserve">                 </w:t>
        </w:r>
        <w:r w:rsidR="008364EC" w:rsidRPr="00FA0D37">
          <w:rPr>
            <w:color w:val="993366"/>
          </w:rPr>
          <w:t>OPTIONAL</w:t>
        </w:r>
      </w:ins>
      <w:ins w:id="1085" w:author="NR_MIMO_evo_DL_UL-Core" w:date="2023-11-22T14:13:00Z">
        <w:r w:rsidR="00686965">
          <w:rPr>
            <w:color w:val="993366"/>
          </w:rPr>
          <w:t>,</w:t>
        </w:r>
      </w:ins>
    </w:p>
    <w:p w14:paraId="6E0057B5" w14:textId="6E584625" w:rsidR="00623660" w:rsidRPr="00FC3865" w:rsidRDefault="00A13198" w:rsidP="00085997">
      <w:pPr>
        <w:pStyle w:val="PL"/>
        <w:rPr>
          <w:ins w:id="1086" w:author="NR_MIMO_evo_DL_UL-Core" w:date="2023-11-22T14:15:00Z"/>
          <w:color w:val="808080"/>
        </w:rPr>
      </w:pPr>
      <w:ins w:id="1087" w:author="NR_MIMO_evo_DL_UL-Core" w:date="2023-11-22T14:16:00Z">
        <w:r w:rsidRPr="00FC3865">
          <w:rPr>
            <w:color w:val="808080"/>
          </w:rPr>
          <w:t xml:space="preserve">    -- R1 40-3-3-4: Phase report</w:t>
        </w:r>
      </w:ins>
    </w:p>
    <w:p w14:paraId="2444D780" w14:textId="24E04157" w:rsidR="00E50A4C" w:rsidRDefault="00A13198" w:rsidP="00E50A4C">
      <w:pPr>
        <w:pStyle w:val="PL"/>
        <w:rPr>
          <w:ins w:id="1088" w:author="NR_MIMO_evo_DL_UL-Core" w:date="2023-11-22T14:17:00Z"/>
        </w:rPr>
      </w:pPr>
      <w:ins w:id="1089" w:author="NR_MIMO_evo_DL_UL-Core" w:date="2023-11-22T14:16:00Z">
        <w:r>
          <w:t xml:space="preserve">    </w:t>
        </w:r>
      </w:ins>
      <w:ins w:id="1090" w:author="NR_MIMO_evo_DL_UL-Core" w:date="2023-11-22T14:17:00Z">
        <w:r w:rsidR="00094BF9">
          <w:t>phaseReportMoreThanOne-r18</w:t>
        </w:r>
        <w:r w:rsidR="00E50A4C" w:rsidRPr="00FA0D37">
          <w:t xml:space="preserve">                  </w:t>
        </w:r>
        <w:r w:rsidR="00E50A4C">
          <w:t xml:space="preserve">   </w:t>
        </w:r>
        <w:r w:rsidR="00E50A4C" w:rsidRPr="00FA0D37">
          <w:t xml:space="preserve">    </w:t>
        </w:r>
        <w:r w:rsidR="00E50A4C" w:rsidRPr="00FA0D37">
          <w:rPr>
            <w:color w:val="993366"/>
          </w:rPr>
          <w:t>ENUMERATED</w:t>
        </w:r>
        <w:r w:rsidR="00E50A4C" w:rsidRPr="00FA0D37">
          <w:t xml:space="preserve"> {supported}                 </w:t>
        </w:r>
        <w:r w:rsidR="00E50A4C" w:rsidRPr="00FA0D37">
          <w:rPr>
            <w:color w:val="993366"/>
          </w:rPr>
          <w:t>OPTIONAL</w:t>
        </w:r>
        <w:r w:rsidR="00E50A4C">
          <w:rPr>
            <w:color w:val="993366"/>
          </w:rPr>
          <w:t>,</w:t>
        </w:r>
      </w:ins>
    </w:p>
    <w:p w14:paraId="2108740D" w14:textId="0AB216A4" w:rsidR="00A13198" w:rsidRPr="00FC3865" w:rsidRDefault="007C2977" w:rsidP="00085997">
      <w:pPr>
        <w:pStyle w:val="PL"/>
        <w:rPr>
          <w:ins w:id="1091" w:author="NR_MIMO_evo_DL_UL-Core" w:date="2023-11-22T14:16:00Z"/>
          <w:color w:val="808080"/>
        </w:rPr>
      </w:pPr>
      <w:ins w:id="1092" w:author="NR_MIMO_evo_DL_UL-Core" w:date="2023-11-22T14:19:00Z">
        <w:r w:rsidRPr="00FC3865">
          <w:rPr>
            <w:color w:val="808080"/>
          </w:rPr>
          <w:t xml:space="preserve">    -- R1 40-3-3</w:t>
        </w:r>
      </w:ins>
      <w:ins w:id="1093" w:author="NR_MIMO_evo_DL_UL-Core" w:date="2023-11-22T14:20:00Z">
        <w:r w:rsidRPr="00FC3865">
          <w:rPr>
            <w:color w:val="808080"/>
          </w:rPr>
          <w:t xml:space="preserve">-6: </w:t>
        </w:r>
        <w:r w:rsidR="00AE4622" w:rsidRPr="00FC3865">
          <w:rPr>
            <w:color w:val="808080"/>
          </w:rPr>
          <w:t>Maximum number of TRS resource sets in a report configuration</w:t>
        </w:r>
      </w:ins>
    </w:p>
    <w:p w14:paraId="2B9922C3" w14:textId="5A338B9A" w:rsidR="00AE4622" w:rsidRDefault="00AE4622" w:rsidP="00085997">
      <w:pPr>
        <w:pStyle w:val="PL"/>
        <w:rPr>
          <w:ins w:id="1094" w:author="NR_MIMO_evo_DL_UL-Core" w:date="2023-11-22T14:20:00Z"/>
        </w:rPr>
      </w:pPr>
      <w:ins w:id="1095" w:author="NR_MIMO_evo_DL_UL-Core" w:date="2023-11-22T14:20:00Z">
        <w:r>
          <w:t xml:space="preserve">    </w:t>
        </w:r>
        <w:commentRangeStart w:id="1096"/>
        <w:r>
          <w:t>maxNumberTRS</w:t>
        </w:r>
        <w:r w:rsidR="00BC4A8B">
          <w:t>-Resource</w:t>
        </w:r>
      </w:ins>
      <w:ins w:id="1097" w:author="NR_MIMO_evo_DL_UL-Core" w:date="2023-11-22T14:21:00Z">
        <w:r w:rsidR="00BC4A8B">
          <w:t>Set-r18</w:t>
        </w:r>
      </w:ins>
      <w:commentRangeEnd w:id="1096"/>
      <w:r w:rsidR="00241B3C">
        <w:rPr>
          <w:rStyle w:val="ad"/>
          <w:rFonts w:ascii="Times New Roman" w:hAnsi="Times New Roman"/>
          <w:noProof w:val="0"/>
          <w:lang w:eastAsia="ja-JP"/>
        </w:rPr>
        <w:commentReference w:id="1096"/>
      </w:r>
      <w:ins w:id="1098" w:author="NR_MIMO_evo_DL_UL-Core" w:date="2023-11-22T14:21:00Z">
        <w:r w:rsidR="00857A24" w:rsidRPr="00FA0D37">
          <w:t xml:space="preserve">              </w:t>
        </w:r>
        <w:r w:rsidR="00857A24">
          <w:t xml:space="preserve">   </w:t>
        </w:r>
      </w:ins>
      <w:r w:rsidR="00FC3834">
        <w:t xml:space="preserve"> </w:t>
      </w:r>
      <w:ins w:id="1099" w:author="NR_MIMO_evo_DL_UL-Core" w:date="2023-11-22T14:21:00Z">
        <w:r w:rsidR="00857A24">
          <w:t xml:space="preserve">    </w:t>
        </w:r>
        <w:r w:rsidR="00857A24" w:rsidRPr="00FA0D37">
          <w:t xml:space="preserve"> </w:t>
        </w:r>
        <w:r w:rsidR="00857A24">
          <w:rPr>
            <w:color w:val="993366"/>
          </w:rPr>
          <w:t>INTEGER</w:t>
        </w:r>
        <w:r w:rsidR="00857A24" w:rsidRPr="00FA0D37">
          <w:t xml:space="preserve"> </w:t>
        </w:r>
        <w:r w:rsidR="00857A24">
          <w:t>(2..</w:t>
        </w:r>
      </w:ins>
      <w:ins w:id="1100" w:author="NR_MIMO_evo_DL_UL-Core" w:date="2023-11-22T14:22:00Z">
        <w:r w:rsidR="0079240D">
          <w:t>3</w:t>
        </w:r>
      </w:ins>
      <w:ins w:id="1101" w:author="NR_MIMO_evo_DL_UL-Core" w:date="2023-11-22T14:21:00Z">
        <w:r w:rsidR="00857A24">
          <w:t>)</w:t>
        </w:r>
        <w:r w:rsidR="00857A24" w:rsidRPr="00FA0D37">
          <w:t xml:space="preserve">            </w:t>
        </w:r>
      </w:ins>
      <w:ins w:id="1102" w:author="NR_MIMO_evo_DL_UL-Core" w:date="2023-11-22T16:04:00Z">
        <w:r w:rsidR="00F1543A" w:rsidRPr="00FA0D37">
          <w:t xml:space="preserve">           </w:t>
        </w:r>
      </w:ins>
      <w:ins w:id="1103" w:author="NR_MIMO_evo_DL_UL-Core" w:date="2023-11-22T14:21:00Z">
        <w:r w:rsidR="00857A24" w:rsidRPr="00FA0D37">
          <w:t xml:space="preserve">  </w:t>
        </w:r>
        <w:r w:rsidR="00857A24" w:rsidRPr="00FA0D37">
          <w:rPr>
            <w:color w:val="993366"/>
          </w:rPr>
          <w:t>OPTIONAL</w:t>
        </w:r>
        <w:r w:rsidR="00857A24">
          <w:rPr>
            <w:color w:val="993366"/>
          </w:rPr>
          <w:t>,</w:t>
        </w:r>
      </w:ins>
    </w:p>
    <w:p w14:paraId="18F5903A" w14:textId="274A3D1B" w:rsidR="001703B3" w:rsidRPr="00FC3865" w:rsidRDefault="0093034D" w:rsidP="0093034D">
      <w:pPr>
        <w:pStyle w:val="PL"/>
        <w:rPr>
          <w:ins w:id="1104" w:author="NR_MIMO_evo_DL_UL-Core" w:date="2023-11-22T15:23:00Z"/>
          <w:color w:val="808080"/>
        </w:rPr>
      </w:pPr>
      <w:ins w:id="1105" w:author="NR_MIMO_evo_DL_UL-Core" w:date="2023-11-22T15:30:00Z">
        <w:r w:rsidRPr="00FC3865">
          <w:rPr>
            <w:color w:val="808080"/>
          </w:rPr>
          <w:t xml:space="preserve">    </w:t>
        </w:r>
      </w:ins>
      <w:ins w:id="1106" w:author="NR_MIMO_evo_DL_UL-Core" w:date="2023-11-22T15:22:00Z">
        <w:r w:rsidR="000B4A86" w:rsidRPr="00FC3865">
          <w:rPr>
            <w:color w:val="808080"/>
          </w:rPr>
          <w:t xml:space="preserve">-- R1 </w:t>
        </w:r>
        <w:commentRangeStart w:id="1107"/>
        <w:r w:rsidR="000B4A86" w:rsidRPr="00FC3865">
          <w:rPr>
            <w:color w:val="808080"/>
          </w:rPr>
          <w:t>40-4-6d</w:t>
        </w:r>
      </w:ins>
      <w:commentRangeEnd w:id="1107"/>
      <w:r w:rsidR="00241B3C">
        <w:rPr>
          <w:rStyle w:val="ad"/>
          <w:rFonts w:ascii="Times New Roman" w:hAnsi="Times New Roman"/>
          <w:noProof w:val="0"/>
          <w:lang w:eastAsia="ja-JP"/>
        </w:rPr>
        <w:commentReference w:id="1107"/>
      </w:r>
      <w:ins w:id="1108" w:author="NR_MIMO_evo_DL_UL-Core" w:date="2023-11-22T15:22:00Z">
        <w:r w:rsidR="000B4A86" w:rsidRPr="00FC3865">
          <w:rPr>
            <w:color w:val="808080"/>
          </w:rPr>
          <w:t xml:space="preserve">: </w:t>
        </w:r>
      </w:ins>
      <w:ins w:id="1109" w:author="NR_MIMO_evo_DL_UL-Core" w:date="2023-11-22T15:23:00Z">
        <w:r w:rsidR="001703B3" w:rsidRPr="00FC3865">
          <w:rPr>
            <w:color w:val="808080"/>
          </w:rPr>
          <w:t>2 symbols front-loaded DMRS (uplink) for Rel.18 enhanced DMRS ports for PUSCH</w:t>
        </w:r>
      </w:ins>
    </w:p>
    <w:p w14:paraId="4F94B2FC" w14:textId="656F2CCA" w:rsidR="000B4A86" w:rsidRDefault="000B4A86" w:rsidP="001703B3">
      <w:pPr>
        <w:pStyle w:val="PL"/>
        <w:rPr>
          <w:ins w:id="1110" w:author="NR_MIMO_evo_DL_UL-Core" w:date="2023-11-22T15:22:00Z"/>
          <w:lang w:val="en-US"/>
        </w:rPr>
      </w:pPr>
      <w:ins w:id="1111" w:author="NR_MIMO_evo_DL_UL-Core" w:date="2023-11-22T15:22:00Z">
        <w:r>
          <w:rPr>
            <w:lang w:val="en-US"/>
          </w:rPr>
          <w:t xml:space="preserve">    p</w:t>
        </w:r>
      </w:ins>
      <w:ins w:id="1112" w:author="NR_MIMO_evo_DL_UL-Core" w:date="2023-11-22T15:23:00Z">
        <w:r w:rsidR="000631A5">
          <w:rPr>
            <w:lang w:val="en-US"/>
          </w:rPr>
          <w:t>u</w:t>
        </w:r>
      </w:ins>
      <w:ins w:id="1113" w:author="NR_MIMO_evo_DL_UL-Core" w:date="2023-11-22T15:22:00Z">
        <w:r>
          <w:rPr>
            <w:lang w:val="en-US"/>
          </w:rPr>
          <w:t>sch-2SymbolFL-DMRS-r18</w:t>
        </w:r>
        <w:r w:rsidRPr="00FA0D37">
          <w:t xml:space="preserve">    </w:t>
        </w:r>
        <w:r>
          <w:t xml:space="preserve">                 </w:t>
        </w:r>
        <w:r w:rsidRPr="00FA0D37">
          <w:t xml:space="preserve"> </w:t>
        </w:r>
      </w:ins>
      <w:ins w:id="1114" w:author="NR_MIMO_evo_DL_UL-Core" w:date="2023-11-22T16:04:00Z">
        <w:r w:rsidR="00F1543A" w:rsidRPr="00FA0D37">
          <w:t xml:space="preserve">     </w:t>
        </w:r>
      </w:ins>
      <w:ins w:id="1115"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2F809415" w14:textId="48048B01" w:rsidR="0093034D" w:rsidRPr="00FC3865" w:rsidRDefault="0093034D" w:rsidP="0093034D">
      <w:pPr>
        <w:pStyle w:val="PL"/>
        <w:rPr>
          <w:ins w:id="1116" w:author="NR_MIMO_evo_DL_UL-Core" w:date="2023-11-22T15:30:00Z"/>
          <w:color w:val="808080"/>
        </w:rPr>
      </w:pPr>
      <w:ins w:id="1117" w:author="NR_MIMO_evo_DL_UL-Core" w:date="2023-11-22T15:30:00Z">
        <w:r w:rsidRPr="00FC3865">
          <w:rPr>
            <w:color w:val="808080"/>
          </w:rPr>
          <w:t xml:space="preserve">    </w:t>
        </w:r>
      </w:ins>
      <w:ins w:id="1118" w:author="NR_MIMO_evo_DL_UL-Core" w:date="2023-11-22T15:22:00Z">
        <w:r w:rsidR="000B4A86" w:rsidRPr="00FC3865">
          <w:rPr>
            <w:color w:val="808080"/>
          </w:rPr>
          <w:t>-- R1 40-4-</w:t>
        </w:r>
      </w:ins>
      <w:ins w:id="1119" w:author="NR_MIMO_evo_DL_UL-Core" w:date="2023-11-22T15:23:00Z">
        <w:r w:rsidR="000631A5" w:rsidRPr="00FC3865">
          <w:rPr>
            <w:color w:val="808080"/>
          </w:rPr>
          <w:t>6</w:t>
        </w:r>
      </w:ins>
      <w:ins w:id="1120" w:author="NR_MIMO_evo_DL_UL-Core" w:date="2023-11-22T15:22:00Z">
        <w:r w:rsidR="000B4A86" w:rsidRPr="00FC3865">
          <w:rPr>
            <w:color w:val="808080"/>
          </w:rPr>
          <w:t xml:space="preserve">e: </w:t>
        </w:r>
      </w:ins>
      <w:ins w:id="1121" w:author="NR_MIMO_evo_DL_UL-Core" w:date="2023-11-22T15:30:00Z">
        <w:r w:rsidRPr="00FC3865">
          <w:rPr>
            <w:color w:val="808080"/>
          </w:rPr>
          <w:t>2-symbol FL DMRS + one additional 2-symbols DMRS for Rel.18 enhanced DMRS ports for PUSCH</w:t>
        </w:r>
      </w:ins>
    </w:p>
    <w:p w14:paraId="122A04CD" w14:textId="16A5B8B8" w:rsidR="000B4A86" w:rsidRDefault="000B4A86" w:rsidP="0093034D">
      <w:pPr>
        <w:pStyle w:val="PL"/>
        <w:rPr>
          <w:ins w:id="1122" w:author="NR_MIMO_evo_DL_UL-Core" w:date="2023-11-22T15:22:00Z"/>
          <w:lang w:val="en-US"/>
        </w:rPr>
      </w:pPr>
      <w:ins w:id="1123" w:author="NR_MIMO_evo_DL_UL-Core" w:date="2023-11-22T15:22:00Z">
        <w:r>
          <w:rPr>
            <w:lang w:val="en-US"/>
          </w:rPr>
          <w:t xml:space="preserve">    p</w:t>
        </w:r>
      </w:ins>
      <w:ins w:id="1124" w:author="NR_MIMO_evo_DL_UL-Core" w:date="2023-11-22T15:23:00Z">
        <w:r w:rsidR="000631A5">
          <w:rPr>
            <w:lang w:val="en-US"/>
          </w:rPr>
          <w:t>u</w:t>
        </w:r>
      </w:ins>
      <w:ins w:id="1125" w:author="NR_MIMO_evo_DL_UL-Core" w:date="2023-11-22T15:22:00Z">
        <w:r>
          <w:rPr>
            <w:lang w:val="en-US"/>
          </w:rPr>
          <w:t>sch-2SymbolFL-DMRS-Addition2Symbol-r18</w:t>
        </w:r>
        <w:r w:rsidRPr="00FA0D37">
          <w:t xml:space="preserve">       </w:t>
        </w:r>
      </w:ins>
      <w:ins w:id="1126" w:author="NR_MIMO_evo_DL_UL-Core" w:date="2023-11-22T16:04:00Z">
        <w:r w:rsidR="00F1543A" w:rsidRPr="00FA0D37">
          <w:t xml:space="preserve">    </w:t>
        </w:r>
      </w:ins>
      <w:ins w:id="1127"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06F2E7" w14:textId="7BDD1044" w:rsidR="000B4A86" w:rsidRPr="00FC3865" w:rsidRDefault="000B4A86" w:rsidP="000B4A86">
      <w:pPr>
        <w:pStyle w:val="PL"/>
        <w:rPr>
          <w:ins w:id="1128" w:author="NR_MIMO_evo_DL_UL-Core" w:date="2023-11-22T15:22:00Z"/>
          <w:color w:val="808080"/>
        </w:rPr>
      </w:pPr>
      <w:ins w:id="1129" w:author="NR_MIMO_evo_DL_UL-Core" w:date="2023-11-22T15:22:00Z">
        <w:r w:rsidRPr="00FC3865">
          <w:rPr>
            <w:color w:val="808080"/>
          </w:rPr>
          <w:t xml:space="preserve">    -- R1 40-4-</w:t>
        </w:r>
      </w:ins>
      <w:ins w:id="1130" w:author="NR_MIMO_evo_DL_UL-Core" w:date="2023-11-22T15:23:00Z">
        <w:r w:rsidR="000631A5" w:rsidRPr="00FC3865">
          <w:rPr>
            <w:color w:val="808080"/>
          </w:rPr>
          <w:t>6</w:t>
        </w:r>
      </w:ins>
      <w:ins w:id="1131" w:author="NR_MIMO_evo_DL_UL-Core" w:date="2023-11-22T15:22:00Z">
        <w:r w:rsidRPr="00FC3865">
          <w:rPr>
            <w:color w:val="808080"/>
          </w:rPr>
          <w:t xml:space="preserve">f: </w:t>
        </w:r>
      </w:ins>
      <w:ins w:id="1132" w:author="NR_MIMO_evo_DL_UL-Core" w:date="2023-11-22T15:31:00Z">
        <w:r w:rsidR="00E93256" w:rsidRPr="00FC3865">
          <w:rPr>
            <w:color w:val="808080"/>
          </w:rPr>
          <w:t xml:space="preserve">1 symbol FL DMRS and 3 additional DMRS symbols for Rel.18 enhanced DMRS ports for </w:t>
        </w:r>
      </w:ins>
      <w:ins w:id="1133" w:author="NR_MIMO_evo_DL_UL-Core" w:date="2023-11-22T15:22:00Z">
        <w:r w:rsidRPr="00FC3865">
          <w:rPr>
            <w:color w:val="808080"/>
          </w:rPr>
          <w:t>P</w:t>
        </w:r>
      </w:ins>
      <w:ins w:id="1134" w:author="NR_MIMO_evo_DL_UL-Core" w:date="2023-11-22T15:31:00Z">
        <w:r w:rsidR="00E93256" w:rsidRPr="00FC3865">
          <w:rPr>
            <w:color w:val="808080"/>
          </w:rPr>
          <w:t>U</w:t>
        </w:r>
      </w:ins>
      <w:ins w:id="1135" w:author="NR_MIMO_evo_DL_UL-Core" w:date="2023-11-22T15:22:00Z">
        <w:r w:rsidRPr="00FC3865">
          <w:rPr>
            <w:color w:val="808080"/>
          </w:rPr>
          <w:t>SCH</w:t>
        </w:r>
      </w:ins>
    </w:p>
    <w:p w14:paraId="32A17E3B" w14:textId="6B4B64BD" w:rsidR="000B4A86" w:rsidRDefault="000B4A86" w:rsidP="000B4A86">
      <w:pPr>
        <w:pStyle w:val="PL"/>
        <w:rPr>
          <w:ins w:id="1136" w:author="NR_MIMO_evo_DL_UL-Core" w:date="2023-11-22T15:22:00Z"/>
          <w:lang w:val="en-US"/>
        </w:rPr>
      </w:pPr>
      <w:ins w:id="1137" w:author="NR_MIMO_evo_DL_UL-Core" w:date="2023-11-22T15:22:00Z">
        <w:r>
          <w:rPr>
            <w:lang w:val="en-US"/>
          </w:rPr>
          <w:t xml:space="preserve">    p</w:t>
        </w:r>
      </w:ins>
      <w:ins w:id="1138" w:author="NR_MIMO_evo_DL_UL-Core" w:date="2023-11-22T15:23:00Z">
        <w:r w:rsidR="000631A5">
          <w:rPr>
            <w:lang w:val="en-US"/>
          </w:rPr>
          <w:t>u</w:t>
        </w:r>
      </w:ins>
      <w:ins w:id="1139" w:author="NR_MIMO_evo_DL_UL-Core" w:date="2023-11-22T15:22:00Z">
        <w:r>
          <w:rPr>
            <w:lang w:val="en-US"/>
          </w:rPr>
          <w:t xml:space="preserve">sch-1SymbolFL-DMRS-Addition3Symbol-r18     </w:t>
        </w:r>
        <w:r w:rsidRPr="00FA0D37">
          <w:t xml:space="preserve">  </w:t>
        </w:r>
      </w:ins>
      <w:ins w:id="1140" w:author="NR_MIMO_evo_DL_UL-Core" w:date="2023-11-22T16:04:00Z">
        <w:r w:rsidR="00F1543A" w:rsidRPr="00FA0D37">
          <w:t xml:space="preserve">    </w:t>
        </w:r>
      </w:ins>
      <w:ins w:id="1141"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506A6E77" w14:textId="469F8D86" w:rsidR="00262619" w:rsidRPr="00FC3865" w:rsidRDefault="00262619" w:rsidP="00085997">
      <w:pPr>
        <w:pStyle w:val="PL"/>
        <w:rPr>
          <w:ins w:id="1142" w:author="NR_MIMO_evo_DL_UL-Core" w:date="2023-11-22T16:02:00Z"/>
          <w:color w:val="808080"/>
        </w:rPr>
      </w:pPr>
      <w:ins w:id="1143" w:author="NR_MIMO_evo_DL_UL-Core" w:date="2023-11-22T16:02:00Z">
        <w:r w:rsidRPr="00FC3865">
          <w:rPr>
            <w:color w:val="808080"/>
          </w:rPr>
          <w:t xml:space="preserve">    -- R1 </w:t>
        </w:r>
        <w:r w:rsidR="00EC19D3" w:rsidRPr="00FC3865">
          <w:rPr>
            <w:color w:val="808080"/>
          </w:rPr>
          <w:t xml:space="preserve">40-4-12: </w:t>
        </w:r>
      </w:ins>
      <w:ins w:id="1144" w:author="NR_MIMO_evo_DL_UL-Core" w:date="2023-11-22T16:03:00Z">
        <w:r w:rsidR="00E40B8C" w:rsidRPr="00FC3865">
          <w:rPr>
            <w:color w:val="808080"/>
          </w:rPr>
          <w:t>Support Rel-18 UL DMRS with single-DCI based M-TRP</w:t>
        </w:r>
      </w:ins>
    </w:p>
    <w:p w14:paraId="5302A5CC" w14:textId="3060D53D" w:rsidR="009D0AC5" w:rsidRDefault="00E40B8C" w:rsidP="009D0AC5">
      <w:pPr>
        <w:pStyle w:val="PL"/>
        <w:rPr>
          <w:ins w:id="1145" w:author="NR_MIMO_evo_DL_UL-Core" w:date="2023-11-22T16:03:00Z"/>
          <w:lang w:val="en-US"/>
        </w:rPr>
      </w:pPr>
      <w:ins w:id="1146" w:author="NR_MIMO_evo_DL_UL-Core" w:date="2023-11-22T16:03:00Z">
        <w:r>
          <w:t xml:space="preserve">    ul</w:t>
        </w:r>
      </w:ins>
      <w:ins w:id="1147" w:author="NR_MIMO_evo_DL_UL-Core" w:date="2023-11-22T16:04:00Z">
        <w:r w:rsidR="00232002">
          <w:t>-</w:t>
        </w:r>
      </w:ins>
      <w:ins w:id="1148" w:author="NR_MIMO_evo_DL_UL-Core" w:date="2023-11-22T16:03:00Z">
        <w:r>
          <w:t>DMRS-SingleDCI-</w:t>
        </w:r>
        <w:r w:rsidR="009D0AC5">
          <w:t>M-TRP-r18</w:t>
        </w:r>
        <w:r w:rsidR="009D0AC5">
          <w:rPr>
            <w:lang w:val="en-US"/>
          </w:rPr>
          <w:t xml:space="preserve">    </w:t>
        </w:r>
        <w:r w:rsidR="009D0AC5" w:rsidRPr="00FA0D37">
          <w:t xml:space="preserve"> </w:t>
        </w:r>
      </w:ins>
      <w:ins w:id="1149" w:author="NR_MIMO_evo_DL_UL-Core" w:date="2023-11-22T16:04:00Z">
        <w:r w:rsidR="009D0AC5" w:rsidRPr="00FA0D37">
          <w:t xml:space="preserve">   </w:t>
        </w:r>
        <w:r w:rsidR="002249EC" w:rsidRPr="00FA0D37">
          <w:t xml:space="preserve">      </w:t>
        </w:r>
        <w:r w:rsidR="009D0AC5" w:rsidRPr="00FA0D37">
          <w:t xml:space="preserve">          </w:t>
        </w:r>
      </w:ins>
      <w:ins w:id="1150"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602E1C" w14:textId="559AE8DB" w:rsidR="00424269" w:rsidRPr="00FC3865" w:rsidRDefault="00424269" w:rsidP="00424269">
      <w:pPr>
        <w:pStyle w:val="PL"/>
        <w:rPr>
          <w:ins w:id="1151" w:author="NR_MIMO_evo_DL_UL-Core" w:date="2023-11-22T16:06:00Z"/>
          <w:color w:val="808080"/>
        </w:rPr>
      </w:pPr>
      <w:ins w:id="1152" w:author="NR_MIMO_evo_DL_UL-Core" w:date="2023-11-22T16:06:00Z">
        <w:r w:rsidRPr="00FC3865">
          <w:rPr>
            <w:color w:val="808080"/>
          </w:rPr>
          <w:t xml:space="preserve">    -- R1 40-4-1</w:t>
        </w:r>
      </w:ins>
      <w:ins w:id="1153" w:author="NR_MIMO_evo_DL_UL-Core" w:date="2023-11-24T12:14:00Z">
        <w:r w:rsidR="00F5243E" w:rsidRPr="00FC3865">
          <w:rPr>
            <w:color w:val="808080"/>
          </w:rPr>
          <w:t>3</w:t>
        </w:r>
      </w:ins>
      <w:ins w:id="1154" w:author="NR_MIMO_evo_DL_UL-Core" w:date="2023-11-22T16:06:00Z">
        <w:r w:rsidRPr="00FC3865">
          <w:rPr>
            <w:color w:val="808080"/>
          </w:rPr>
          <w:t xml:space="preserve">: </w:t>
        </w:r>
      </w:ins>
      <w:ins w:id="1155" w:author="NR_MIMO_evo_DL_UL-Core" w:date="2023-11-24T12:15:00Z">
        <w:r w:rsidR="00294ECE" w:rsidRPr="00FC3865">
          <w:rPr>
            <w:color w:val="808080"/>
          </w:rPr>
          <w:t>Support Rel-18 UL DMRS with M-DCI based M-TRP</w:t>
        </w:r>
      </w:ins>
    </w:p>
    <w:p w14:paraId="2A5E3017" w14:textId="23B6BBA9" w:rsidR="00294ECE" w:rsidRDefault="00294ECE" w:rsidP="00085997">
      <w:pPr>
        <w:pStyle w:val="PL"/>
        <w:rPr>
          <w:ins w:id="1156" w:author="NR_MIMO_evo_DL_UL-Core" w:date="2023-11-24T12:15:00Z"/>
        </w:rPr>
      </w:pPr>
      <w:ins w:id="1157" w:author="NR_MIMO_evo_DL_UL-Core" w:date="2023-11-24T12:15:00Z">
        <w:r>
          <w:t xml:space="preserve">    ul-DMRS-M-DCI-M-TRP-r18</w:t>
        </w:r>
        <w:r>
          <w:rPr>
            <w:lang w:val="en-US"/>
          </w:rPr>
          <w:t xml:space="preserve">    </w:t>
        </w:r>
        <w:r w:rsidRPr="00FA0D37">
          <w:t xml:space="preserve">              </w:t>
        </w:r>
        <w:r w:rsidR="006607B2" w:rsidRPr="00FA0D37">
          <w:t xml:space="preserve"> </w:t>
        </w:r>
        <w:r w:rsidR="006607B2">
          <w:t xml:space="preserve">   </w:t>
        </w:r>
        <w:r w:rsidR="006607B2" w:rsidRPr="00FA0D37">
          <w:t xml:space="preserve"> </w:t>
        </w:r>
        <w:r>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r>
          <w:rPr>
            <w:color w:val="993366"/>
          </w:rPr>
          <w:t>,</w:t>
        </w:r>
      </w:ins>
    </w:p>
    <w:p w14:paraId="56C4A808" w14:textId="30B8533E" w:rsidR="00262619" w:rsidRPr="00FC3865" w:rsidRDefault="00B24801" w:rsidP="00085997">
      <w:pPr>
        <w:pStyle w:val="PL"/>
        <w:rPr>
          <w:ins w:id="1158" w:author="NR_MIMO_evo_DL_UL-Core" w:date="2023-11-22T16:02:00Z"/>
          <w:color w:val="808080"/>
        </w:rPr>
      </w:pPr>
      <w:ins w:id="1159" w:author="NR_MIMO_evo_DL_UL-Core" w:date="2023-11-22T16:24:00Z">
        <w:r w:rsidRPr="00FC3865">
          <w:rPr>
            <w:color w:val="808080"/>
          </w:rPr>
          <w:t xml:space="preserve">    -- R1 40-5-5: </w:t>
        </w:r>
        <w:r w:rsidR="000C5972" w:rsidRPr="00FC3865">
          <w:rPr>
            <w:color w:val="808080"/>
          </w:rPr>
          <w:t>Maximum 2 SP and 1 periodic SRS sets for 8T8R antenna switching</w:t>
        </w:r>
      </w:ins>
    </w:p>
    <w:p w14:paraId="13C4C55F" w14:textId="67283860" w:rsidR="00F4497D" w:rsidRDefault="00FE5C15" w:rsidP="00F4497D">
      <w:pPr>
        <w:pStyle w:val="PL"/>
        <w:rPr>
          <w:ins w:id="1160" w:author="NR_MIMO_evo_DL_UL-Core" w:date="2023-11-22T16:27:00Z"/>
          <w:lang w:val="en-US"/>
        </w:rPr>
      </w:pPr>
      <w:ins w:id="1161" w:author="NR_MIMO_evo_DL_UL-Core" w:date="2023-11-22T16:26:00Z">
        <w:r>
          <w:t xml:space="preserve">    </w:t>
        </w:r>
      </w:ins>
      <w:ins w:id="1162" w:author="NR_MIMO_evo_DL_UL-Core" w:date="2023-11-22T16:24:00Z">
        <w:r w:rsidR="000C5972">
          <w:t>max</w:t>
        </w:r>
      </w:ins>
      <w:ins w:id="1163" w:author="NR_MIMO_evo_DL_UL-Core" w:date="2023-11-22T16:26:00Z">
        <w:r w:rsidR="00F4497D">
          <w:t>2SP1SRS8T8R-AntennaSwitch-r18</w:t>
        </w:r>
      </w:ins>
      <w:ins w:id="1164" w:author="NR_MIMO_evo_DL_UL-Core" w:date="2023-11-22T16:27:00Z">
        <w:r w:rsidR="00F4497D" w:rsidRPr="00FA0D37">
          <w:t xml:space="preserve">      </w:t>
        </w:r>
        <w:r w:rsidR="00F4497D">
          <w:t xml:space="preserve">      </w:t>
        </w:r>
        <w:r w:rsidR="00F4497D" w:rsidRPr="00FA0D37">
          <w:t xml:space="preserve"> </w:t>
        </w:r>
        <w:r w:rsidR="006607B2" w:rsidRPr="00FA0D37">
          <w:t xml:space="preserve">  </w:t>
        </w:r>
        <w:r w:rsidR="006607B2">
          <w:t xml:space="preserve">    </w:t>
        </w:r>
        <w:r w:rsidR="00F4497D" w:rsidRPr="00FA0D37">
          <w:rPr>
            <w:color w:val="993366"/>
          </w:rPr>
          <w:t>ENUMERATED</w:t>
        </w:r>
        <w:r w:rsidR="00F4497D" w:rsidRPr="00FA0D37">
          <w:t xml:space="preserve"> {supported}                 </w:t>
        </w:r>
        <w:r w:rsidR="00F4497D" w:rsidRPr="00FA0D37">
          <w:rPr>
            <w:color w:val="993366"/>
          </w:rPr>
          <w:t>OPTIONAL</w:t>
        </w:r>
        <w:r w:rsidR="00F4497D">
          <w:rPr>
            <w:color w:val="993366"/>
          </w:rPr>
          <w:t>,</w:t>
        </w:r>
      </w:ins>
    </w:p>
    <w:p w14:paraId="314D0917" w14:textId="7ED484E1" w:rsidR="00262619" w:rsidRDefault="00262619" w:rsidP="00085997">
      <w:pPr>
        <w:pStyle w:val="PL"/>
        <w:rPr>
          <w:ins w:id="1165" w:author="NR_MIMO_evo_DL_UL-Core" w:date="2023-11-22T16:24:00Z"/>
        </w:rPr>
      </w:pPr>
    </w:p>
    <w:p w14:paraId="6304C5D1" w14:textId="79CC8CEB" w:rsidR="000C5972" w:rsidRPr="00FC3865" w:rsidRDefault="000C357D" w:rsidP="00085997">
      <w:pPr>
        <w:pStyle w:val="PL"/>
        <w:rPr>
          <w:ins w:id="1166" w:author="NR_MIMO_evo_DL_UL-Core" w:date="2023-11-22T16:24:00Z"/>
          <w:color w:val="808080"/>
        </w:rPr>
      </w:pPr>
      <w:ins w:id="1167" w:author="NR_MIMO_evo_DL_UL-Core" w:date="2023-11-22T19:08:00Z">
        <w:r w:rsidRPr="00FC3865">
          <w:rPr>
            <w:color w:val="808080"/>
          </w:rPr>
          <w:t xml:space="preserve">    -- R1 40-6-4: </w:t>
        </w:r>
      </w:ins>
      <w:ins w:id="1168" w:author="NR_MIMO_evo_DL_UL-Core" w:date="2023-11-22T19:09:00Z">
        <w:r w:rsidR="00BA549E" w:rsidRPr="00FC3865">
          <w:rPr>
            <w:color w:val="808080"/>
          </w:rPr>
          <w:t>Single-DCI based STx2P SFN scheme for PUCCH</w:t>
        </w:r>
      </w:ins>
    </w:p>
    <w:p w14:paraId="49BABAAC" w14:textId="78BF1A25" w:rsidR="00BA549E" w:rsidRDefault="00BA549E" w:rsidP="00BA549E">
      <w:pPr>
        <w:pStyle w:val="PL"/>
        <w:rPr>
          <w:ins w:id="1169" w:author="NR_MIMO_evo_DL_UL-Core" w:date="2023-11-22T19:10:00Z"/>
        </w:rPr>
      </w:pPr>
      <w:ins w:id="1170" w:author="NR_MIMO_evo_DL_UL-Core" w:date="2023-11-22T19:09:00Z">
        <w:r>
          <w:t xml:space="preserve">    pucch-SingleDCI-STx2P-SFN-r18</w:t>
        </w:r>
      </w:ins>
      <w:ins w:id="1171" w:author="NR_MIMO_evo_DL_UL-Core" w:date="2023-11-22T19:10:00Z">
        <w:r w:rsidRPr="00FA0D37">
          <w:t xml:space="preserve">                  </w:t>
        </w:r>
        <w:r w:rsidR="006607B2" w:rsidRPr="00FA0D37">
          <w:t xml:space="preserve">    </w:t>
        </w:r>
        <w:r w:rsidRPr="00FA0D37">
          <w:rPr>
            <w:color w:val="993366"/>
          </w:rPr>
          <w:t>ENUMERATED</w:t>
        </w:r>
        <w:r w:rsidRPr="00FA0D37">
          <w:t xml:space="preserve"> {</w:t>
        </w:r>
        <w:r>
          <w:t>pf</w:t>
        </w:r>
        <w:r w:rsidR="00E402DA">
          <w:t>0</w:t>
        </w:r>
      </w:ins>
      <w:ins w:id="1172" w:author="NR_MIMO_evo_DL_UL-Core" w:date="2023-11-22T19:13:00Z">
        <w:r w:rsidR="00FE50B2">
          <w:t>-</w:t>
        </w:r>
      </w:ins>
      <w:ins w:id="1173" w:author="NR_MIMO_evo_DL_UL-Core" w:date="2023-11-22T19:10:00Z">
        <w:r w:rsidR="00E402DA">
          <w:t>2, pf1</w:t>
        </w:r>
      </w:ins>
      <w:ins w:id="1174" w:author="NR_MIMO_evo_DL_UL-Core" w:date="2023-11-22T19:13:00Z">
        <w:r w:rsidR="00FE50B2">
          <w:t>-3-</w:t>
        </w:r>
      </w:ins>
      <w:ins w:id="1175" w:author="NR_MIMO_evo_DL_UL-Core" w:date="2023-11-22T19:10:00Z">
        <w:r w:rsidR="00E402DA">
          <w:t>4, pf0</w:t>
        </w:r>
      </w:ins>
      <w:ins w:id="1176" w:author="NR_MIMO_evo_DL_UL-Core" w:date="2023-11-22T19:13:00Z">
        <w:r w:rsidR="00FE50B2">
          <w:t>-</w:t>
        </w:r>
      </w:ins>
      <w:ins w:id="1177" w:author="NR_MIMO_evo_DL_UL-Core" w:date="2023-11-22T19:10:00Z">
        <w:r w:rsidR="00E402DA">
          <w:t>4</w:t>
        </w:r>
        <w:r w:rsidRPr="00FA0D37">
          <w:t xml:space="preserve">}     </w:t>
        </w:r>
        <w:r w:rsidRPr="00FA0D37">
          <w:rPr>
            <w:color w:val="993366"/>
          </w:rPr>
          <w:t>OPTIONAL</w:t>
        </w:r>
      </w:ins>
      <w:ins w:id="1178" w:author="NR_ENDC_RF_FR1_enh2-Core" w:date="2023-11-24T00:10:00Z">
        <w:r w:rsidR="00D71786">
          <w:rPr>
            <w:color w:val="993366"/>
          </w:rPr>
          <w:t>,</w:t>
        </w:r>
      </w:ins>
    </w:p>
    <w:p w14:paraId="3DA96D77" w14:textId="1B9822F7" w:rsidR="000C5972" w:rsidRDefault="000C5972" w:rsidP="00085997">
      <w:pPr>
        <w:pStyle w:val="PL"/>
        <w:rPr>
          <w:ins w:id="1179" w:author="NR_MIMO_evo_DL_UL-Core" w:date="2023-11-22T19:09:00Z"/>
        </w:rPr>
      </w:pPr>
    </w:p>
    <w:p w14:paraId="491FFEB9" w14:textId="3BED26F5" w:rsidR="002475C2" w:rsidRPr="00FC3865" w:rsidRDefault="002475C2" w:rsidP="002475C2">
      <w:pPr>
        <w:pStyle w:val="PL"/>
        <w:rPr>
          <w:ins w:id="1180" w:author="NR_ENDC_RF_FR1_enh2-Core" w:date="2023-11-24T00:09:00Z"/>
          <w:color w:val="808080"/>
        </w:rPr>
      </w:pPr>
      <w:ins w:id="1181" w:author="NR_ENDC_RF_FR1_enh2-Core" w:date="2023-11-24T00:09:00Z">
        <w:r w:rsidRPr="00FC3865">
          <w:rPr>
            <w:color w:val="808080"/>
          </w:rPr>
          <w:t xml:space="preserve">    -- R4 27-1 </w:t>
        </w:r>
        <w:r w:rsidR="00A035A7" w:rsidRPr="00FC3865">
          <w:rPr>
            <w:color w:val="808080"/>
          </w:rPr>
          <w:t>TxDiversity for 4Tx</w:t>
        </w:r>
      </w:ins>
    </w:p>
    <w:p w14:paraId="52B49B46" w14:textId="0632CFF3" w:rsidR="00A035A7" w:rsidRDefault="00A035A7" w:rsidP="00A035A7">
      <w:pPr>
        <w:pStyle w:val="PL"/>
        <w:rPr>
          <w:ins w:id="1182" w:author="NR_ENDC_RF_FR1_enh2-Core" w:date="2023-11-24T00:10:00Z"/>
        </w:rPr>
      </w:pPr>
      <w:ins w:id="1183" w:author="NR_ENDC_RF_FR1_enh2-Core" w:date="2023-11-24T00:10:00Z">
        <w:r>
          <w:lastRenderedPageBreak/>
          <w:t xml:space="preserve">    txDiversity4Tx-r18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2BC4C9FB" w14:textId="77777777" w:rsidR="00BA549E" w:rsidRDefault="00BA549E" w:rsidP="00085997">
      <w:pPr>
        <w:pStyle w:val="PL"/>
        <w:rPr>
          <w:ins w:id="1184" w:author="NR_MIMO_evo_DL_UL-Core" w:date="2023-11-22T16:02:00Z"/>
        </w:rPr>
      </w:pPr>
    </w:p>
    <w:p w14:paraId="28DB6F06" w14:textId="73627CA9" w:rsidR="00266709" w:rsidRPr="00FC3865" w:rsidRDefault="00266709" w:rsidP="00085997">
      <w:pPr>
        <w:pStyle w:val="PL"/>
        <w:rPr>
          <w:ins w:id="1185" w:author="4Rx_low_NR_band_handheld_3Tx_NR_CA_ENDC-Core" w:date="2023-11-21T12:52:00Z"/>
          <w:color w:val="808080"/>
        </w:rPr>
      </w:pPr>
      <w:ins w:id="1186" w:author="4Rx_low_NR_band_handheld_3Tx_NR_CA_ENDC-Core" w:date="2023-11-21T12:52:00Z">
        <w:r w:rsidRPr="00FC3865">
          <w:rPr>
            <w:color w:val="808080"/>
          </w:rPr>
          <w:t xml:space="preserve">    -- R4 44-1 </w:t>
        </w:r>
        <w:r w:rsidR="00875FA6" w:rsidRPr="00FC3865">
          <w:rPr>
            <w:color w:val="808080"/>
          </w:rPr>
          <w:t>TxDiversity for 2Tx</w:t>
        </w:r>
      </w:ins>
    </w:p>
    <w:p w14:paraId="7E6F2971" w14:textId="691C360A" w:rsidR="00875FA6" w:rsidRDefault="00875FA6" w:rsidP="00085997">
      <w:pPr>
        <w:pStyle w:val="PL"/>
        <w:rPr>
          <w:ins w:id="1187" w:author="4Rx_low_NR_band_handheld_3Tx_NR_CA_ENDC-Core" w:date="2023-11-21T12:52:00Z"/>
        </w:rPr>
      </w:pPr>
      <w:ins w:id="1188" w:author="4Rx_low_NR_band_handheld_3Tx_NR_CA_ENDC-Core" w:date="2023-11-21T12:52:00Z">
        <w:r>
          <w:t xml:space="preserve">    </w:t>
        </w:r>
      </w:ins>
      <w:ins w:id="1189" w:author="4Rx_low_NR_band_handheld_3Tx_NR_CA_ENDC-Core" w:date="2023-11-23T18:09:00Z">
        <w:r w:rsidR="0030282A">
          <w:t>t</w:t>
        </w:r>
      </w:ins>
      <w:ins w:id="1190" w:author="4Rx_low_NR_band_handheld_3Tx_NR_CA_ENDC-Core" w:date="2023-11-21T12:52:00Z">
        <w:r>
          <w:t>x</w:t>
        </w:r>
      </w:ins>
      <w:ins w:id="1191" w:author="4Rx_low_NR_band_handheld_3Tx_NR_CA_ENDC-Core" w:date="2023-11-21T12:53:00Z">
        <w:r w:rsidR="00E456BE">
          <w:t>Diversity</w:t>
        </w:r>
      </w:ins>
      <w:ins w:id="1192" w:author="4Rx_low_NR_band_handheld_3Tx_NR_CA_ENDC-Core" w:date="2023-11-23T18:09:00Z">
        <w:r w:rsidR="0030282A">
          <w:t>2Tx</w:t>
        </w:r>
      </w:ins>
      <w:ins w:id="1193" w:author="4Rx_low_NR_band_handheld_3Tx_NR_CA_ENDC-Core" w:date="2023-11-21T12:54:00Z">
        <w:r w:rsidR="00FE7A56">
          <w:t>-r18</w:t>
        </w:r>
      </w:ins>
      <w:ins w:id="1194" w:author="4Rx_low_NR_band_handheld_3Tx_NR_CA_ENDC-Core" w:date="2023-11-21T12:53:00Z">
        <w:r w:rsidR="00E456BE" w:rsidRPr="00FA0D37">
          <w:t xml:space="preserve">                                 </w:t>
        </w:r>
        <w:r w:rsidR="00E456BE" w:rsidRPr="00FA0D37">
          <w:rPr>
            <w:color w:val="993366"/>
          </w:rPr>
          <w:t>ENUMERATED</w:t>
        </w:r>
        <w:r w:rsidR="00E456BE" w:rsidRPr="00FA0D37">
          <w:t xml:space="preserve"> {supported}                 </w:t>
        </w:r>
        <w:r w:rsidR="00E456BE" w:rsidRPr="00FA0D37">
          <w:rPr>
            <w:color w:val="993366"/>
          </w:rPr>
          <w:t>OPTIONAL</w:t>
        </w:r>
      </w:ins>
    </w:p>
    <w:p w14:paraId="34C487D4" w14:textId="78EB858B" w:rsidR="00266709" w:rsidRPr="00FA0D37" w:rsidRDefault="00266709" w:rsidP="00085997">
      <w:pPr>
        <w:pStyle w:val="PL"/>
      </w:pPr>
      <w:ins w:id="1195" w:author="4Rx_low_NR_band_handheld_3Tx_NR_CA_ENDC-Core" w:date="2023-11-21T12:52:00Z">
        <w:r>
          <w:t>}</w:t>
        </w:r>
      </w:ins>
    </w:p>
    <w:p w14:paraId="20B26905" w14:textId="77777777" w:rsidR="00E456BE" w:rsidRDefault="00E456BE" w:rsidP="00085997">
      <w:pPr>
        <w:pStyle w:val="PL"/>
        <w:rPr>
          <w:ins w:id="1196" w:author="4Rx_low_NR_band_handheld_3Tx_NR_CA_ENDC-Core" w:date="2023-11-21T12:53:00Z"/>
        </w:rPr>
      </w:pPr>
    </w:p>
    <w:p w14:paraId="37D0BC91" w14:textId="130ACEF6" w:rsidR="00085997" w:rsidRPr="00FA0D37" w:rsidRDefault="00085997" w:rsidP="00085997">
      <w:pPr>
        <w:pStyle w:val="PL"/>
      </w:pPr>
      <w:r w:rsidRPr="00FA0D37">
        <w:t xml:space="preserve">SubSlot-Config-r16 ::=                  </w:t>
      </w:r>
      <w:r w:rsidRPr="00FA0D37">
        <w:rPr>
          <w:color w:val="993366"/>
        </w:rPr>
        <w:t>SEQUENCE</w:t>
      </w:r>
      <w:r w:rsidRPr="00FA0D37">
        <w:t xml:space="preserve"> {</w:t>
      </w:r>
    </w:p>
    <w:p w14:paraId="5DDEE589"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{n4,n5,n6,n7}              </w:t>
      </w:r>
      <w:r w:rsidRPr="00FA0D37">
        <w:rPr>
          <w:color w:val="993366"/>
        </w:rPr>
        <w:t>OPTIONAL</w:t>
      </w:r>
      <w:r w:rsidRPr="00FA0D37">
        <w:t>,</w:t>
      </w:r>
    </w:p>
    <w:p w14:paraId="4B1890F6"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{n4,n5,n6}                 </w:t>
      </w:r>
      <w:r w:rsidRPr="00FA0D37">
        <w:rPr>
          <w:color w:val="993366"/>
        </w:rPr>
        <w:t>OPTIONAL</w:t>
      </w:r>
    </w:p>
    <w:p w14:paraId="087DFF31" w14:textId="77777777" w:rsidR="00085997" w:rsidRPr="00FA0D37" w:rsidRDefault="00085997" w:rsidP="00085997">
      <w:pPr>
        <w:pStyle w:val="PL"/>
      </w:pPr>
      <w:r w:rsidRPr="00FA0D37">
        <w:t>}</w:t>
      </w:r>
    </w:p>
    <w:p w14:paraId="64B3BBC3" w14:textId="77777777" w:rsidR="00085997" w:rsidRPr="00FA0D37" w:rsidRDefault="00085997" w:rsidP="00085997">
      <w:pPr>
        <w:pStyle w:val="PL"/>
      </w:pPr>
    </w:p>
    <w:p w14:paraId="5E37142F" w14:textId="77777777" w:rsidR="00085997" w:rsidRPr="00FA0D37" w:rsidRDefault="00085997" w:rsidP="00085997">
      <w:pPr>
        <w:pStyle w:val="PL"/>
      </w:pPr>
      <w:r w:rsidRPr="00FA0D37">
        <w:t xml:space="preserve">SRS-AllPosResources-r16 ::=               </w:t>
      </w:r>
      <w:r w:rsidRPr="00FA0D37">
        <w:rPr>
          <w:color w:val="993366"/>
        </w:rPr>
        <w:t>SEQUENCE</w:t>
      </w:r>
      <w:r w:rsidRPr="00FA0D37">
        <w:t xml:space="preserve"> {</w:t>
      </w:r>
    </w:p>
    <w:p w14:paraId="020E41F2" w14:textId="77777777" w:rsidR="00085997" w:rsidRPr="00FA0D37" w:rsidRDefault="00085997" w:rsidP="00085997">
      <w:pPr>
        <w:pStyle w:val="PL"/>
      </w:pPr>
      <w:r w:rsidRPr="00FA0D37">
        <w:t xml:space="preserve">    srs-PosResources-r16                      SRS-PosResources-r16,</w:t>
      </w:r>
    </w:p>
    <w:p w14:paraId="78047F7B" w14:textId="77777777" w:rsidR="00085997" w:rsidRPr="00FA0D37" w:rsidRDefault="00085997" w:rsidP="00085997">
      <w:pPr>
        <w:pStyle w:val="PL"/>
      </w:pPr>
      <w:r w:rsidRPr="00FA0D37">
        <w:t xml:space="preserve">    srs-PosResourceAP-r16                     SRS-PosResourceAP-r16                </w:t>
      </w:r>
      <w:r w:rsidRPr="00FA0D37">
        <w:rPr>
          <w:color w:val="993366"/>
        </w:rPr>
        <w:t>OPTIONAL</w:t>
      </w:r>
      <w:r w:rsidRPr="00FA0D37">
        <w:t>,</w:t>
      </w:r>
    </w:p>
    <w:p w14:paraId="5F9B9615" w14:textId="77777777" w:rsidR="00085997" w:rsidRPr="00FA0D37" w:rsidRDefault="00085997" w:rsidP="00085997">
      <w:pPr>
        <w:pStyle w:val="PL"/>
      </w:pPr>
      <w:r w:rsidRPr="00FA0D37">
        <w:t xml:space="preserve">    srs-PosResourceSP-r16                     SRS-PosResourceSP-r16                </w:t>
      </w:r>
      <w:r w:rsidRPr="00FA0D37">
        <w:rPr>
          <w:color w:val="993366"/>
        </w:rPr>
        <w:t>OPTIONAL</w:t>
      </w:r>
    </w:p>
    <w:p w14:paraId="6ED992E5" w14:textId="77777777" w:rsidR="00085997" w:rsidRPr="00FA0D37" w:rsidRDefault="00085997" w:rsidP="00085997">
      <w:pPr>
        <w:pStyle w:val="PL"/>
      </w:pPr>
      <w:r w:rsidRPr="00FA0D37">
        <w:t>}</w:t>
      </w:r>
    </w:p>
    <w:p w14:paraId="2BE55148" w14:textId="77777777" w:rsidR="00085997" w:rsidRPr="00FA0D37" w:rsidRDefault="00085997" w:rsidP="00085997">
      <w:pPr>
        <w:pStyle w:val="PL"/>
      </w:pPr>
    </w:p>
    <w:p w14:paraId="176BF4D3" w14:textId="77777777" w:rsidR="00085997" w:rsidRPr="00FA0D37" w:rsidRDefault="00085997" w:rsidP="00085997">
      <w:pPr>
        <w:pStyle w:val="PL"/>
      </w:pPr>
      <w:r w:rsidRPr="00FA0D37">
        <w:t xml:space="preserve">SRS-PosResources-r16 ::=                       </w:t>
      </w:r>
      <w:r w:rsidRPr="00FA0D37">
        <w:rPr>
          <w:color w:val="993366"/>
        </w:rPr>
        <w:t>SEQUENCE</w:t>
      </w:r>
      <w:r w:rsidRPr="00FA0D37">
        <w:t xml:space="preserve"> {</w:t>
      </w:r>
    </w:p>
    <w:p w14:paraId="239C08F0" w14:textId="77777777" w:rsidR="00085997" w:rsidRPr="00FA0D37" w:rsidRDefault="00085997" w:rsidP="00085997">
      <w:pPr>
        <w:pStyle w:val="PL"/>
      </w:pPr>
      <w:r w:rsidRPr="00FA0D37">
        <w:t xml:space="preserve">    maxNumberSRS-PosResourceSetPerBWP-r16                </w:t>
      </w:r>
      <w:r w:rsidRPr="00FA0D37">
        <w:rPr>
          <w:color w:val="993366"/>
        </w:rPr>
        <w:t>ENUMERATED</w:t>
      </w:r>
      <w:r w:rsidRPr="00FA0D37">
        <w:t xml:space="preserve"> {n1, n2, n4, n8, n12, n16},</w:t>
      </w:r>
    </w:p>
    <w:p w14:paraId="340FA133" w14:textId="77777777" w:rsidR="00085997" w:rsidRPr="00FA0D37" w:rsidRDefault="00085997" w:rsidP="00085997">
      <w:pPr>
        <w:pStyle w:val="PL"/>
      </w:pPr>
      <w:r w:rsidRPr="00FA0D37">
        <w:t xml:space="preserve">    maxNumberSRS-PosResourcesPerBWP-r16                  </w:t>
      </w:r>
      <w:r w:rsidRPr="00FA0D37">
        <w:rPr>
          <w:color w:val="993366"/>
        </w:rPr>
        <w:t>ENUMERATED</w:t>
      </w:r>
      <w:r w:rsidRPr="00FA0D37">
        <w:t xml:space="preserve"> {n1, n2, n4, n8, n16, n32, n64},</w:t>
      </w:r>
    </w:p>
    <w:p w14:paraId="56A7FC57" w14:textId="77777777" w:rsidR="00085997" w:rsidRPr="00FA0D37" w:rsidRDefault="00085997" w:rsidP="00085997">
      <w:pPr>
        <w:pStyle w:val="PL"/>
      </w:pPr>
      <w:r w:rsidRPr="00FA0D37">
        <w:t xml:space="preserve">    maxNumberSRS-ResourcesPerBWP-PerSlot-r16             </w:t>
      </w:r>
      <w:r w:rsidRPr="00FA0D37">
        <w:rPr>
          <w:color w:val="993366"/>
        </w:rPr>
        <w:t>ENUMERATED</w:t>
      </w:r>
      <w:r w:rsidRPr="00FA0D37">
        <w:t xml:space="preserve"> {n1, n2, n3, n4, n5, n6, n8, n10, n12, n14},</w:t>
      </w:r>
    </w:p>
    <w:p w14:paraId="05887525" w14:textId="77777777" w:rsidR="00085997" w:rsidRPr="00FA0D37" w:rsidRDefault="00085997" w:rsidP="00085997">
      <w:pPr>
        <w:pStyle w:val="PL"/>
      </w:pPr>
      <w:r w:rsidRPr="00FA0D37">
        <w:t xml:space="preserve">    maxNumberPeriodicSRS-PosResourcesPerBWP-r16          </w:t>
      </w:r>
      <w:r w:rsidRPr="00FA0D37">
        <w:rPr>
          <w:color w:val="993366"/>
        </w:rPr>
        <w:t>ENUMERATED</w:t>
      </w:r>
      <w:r w:rsidRPr="00FA0D37">
        <w:t xml:space="preserve"> {n1, n2, n4, n8, n16, n32, n64},</w:t>
      </w:r>
    </w:p>
    <w:p w14:paraId="5F02B041" w14:textId="77777777" w:rsidR="00085997" w:rsidRPr="00FA0D37" w:rsidRDefault="00085997" w:rsidP="00085997">
      <w:pPr>
        <w:pStyle w:val="PL"/>
      </w:pPr>
      <w:r w:rsidRPr="00FA0D37">
        <w:t xml:space="preserve">    maxNumberPeriodicSRS-PosResourcesPerBWP-PerSlot-r16  </w:t>
      </w:r>
      <w:r w:rsidRPr="00FA0D37">
        <w:rPr>
          <w:color w:val="993366"/>
        </w:rPr>
        <w:t>ENUMERATED</w:t>
      </w:r>
      <w:r w:rsidRPr="00FA0D37">
        <w:t xml:space="preserve"> {n1, n2, n3, n4, n5, n6, n8, n10, n12, n14}</w:t>
      </w:r>
    </w:p>
    <w:p w14:paraId="0530A713" w14:textId="77777777" w:rsidR="00085997" w:rsidRPr="00FA0D37" w:rsidRDefault="00085997" w:rsidP="00085997">
      <w:pPr>
        <w:pStyle w:val="PL"/>
      </w:pPr>
      <w:r w:rsidRPr="00FA0D37">
        <w:t>}</w:t>
      </w:r>
    </w:p>
    <w:p w14:paraId="3686483D" w14:textId="77777777" w:rsidR="00085997" w:rsidRPr="00FA0D37" w:rsidRDefault="00085997" w:rsidP="00085997">
      <w:pPr>
        <w:pStyle w:val="PL"/>
      </w:pPr>
    </w:p>
    <w:p w14:paraId="588E18D0" w14:textId="77777777" w:rsidR="00085997" w:rsidRPr="00FA0D37" w:rsidRDefault="00085997" w:rsidP="00085997">
      <w:pPr>
        <w:pStyle w:val="PL"/>
      </w:pPr>
      <w:r w:rsidRPr="00FA0D37">
        <w:t xml:space="preserve">SRS-PosResourceAP-r16 ::=                </w:t>
      </w:r>
      <w:r w:rsidRPr="00FA0D37">
        <w:rPr>
          <w:color w:val="993366"/>
        </w:rPr>
        <w:t>SEQUENCE</w:t>
      </w:r>
      <w:r w:rsidRPr="00FA0D37">
        <w:t xml:space="preserve"> {</w:t>
      </w:r>
    </w:p>
    <w:p w14:paraId="5E5AB66F" w14:textId="77777777" w:rsidR="00085997" w:rsidRPr="00FA0D37" w:rsidRDefault="00085997" w:rsidP="00085997">
      <w:pPr>
        <w:pStyle w:val="PL"/>
      </w:pPr>
      <w:r w:rsidRPr="00FA0D37">
        <w:t xml:space="preserve">    maxNumberAP-SRS-PosResourcesPerBWP-r16         </w:t>
      </w:r>
      <w:r w:rsidRPr="00FA0D37">
        <w:rPr>
          <w:color w:val="993366"/>
        </w:rPr>
        <w:t>ENUMERATED</w:t>
      </w:r>
      <w:r w:rsidRPr="00FA0D37">
        <w:t xml:space="preserve"> {n1, n2, n4, n8, n16, n32, n64},</w:t>
      </w:r>
    </w:p>
    <w:p w14:paraId="5915961E" w14:textId="77777777" w:rsidR="00085997" w:rsidRPr="00FA0D37" w:rsidRDefault="00085997" w:rsidP="00085997">
      <w:pPr>
        <w:pStyle w:val="PL"/>
      </w:pPr>
      <w:r w:rsidRPr="00FA0D37">
        <w:t xml:space="preserve">    maxNumberAP-SRS-PosResourcesPerBWP-PerSlot-r16 </w:t>
      </w:r>
      <w:r w:rsidRPr="00FA0D37">
        <w:rPr>
          <w:color w:val="993366"/>
        </w:rPr>
        <w:t>ENUMERATED</w:t>
      </w:r>
      <w:r w:rsidRPr="00FA0D37">
        <w:t xml:space="preserve"> {n1, n2, n3, n4, n5, n6, n8, n10, n12, n14}</w:t>
      </w:r>
    </w:p>
    <w:p w14:paraId="2C2CD5EA" w14:textId="77777777" w:rsidR="00085997" w:rsidRPr="00FA0D37" w:rsidRDefault="00085997" w:rsidP="00085997">
      <w:pPr>
        <w:pStyle w:val="PL"/>
      </w:pPr>
      <w:r w:rsidRPr="00FA0D37">
        <w:t>}</w:t>
      </w:r>
    </w:p>
    <w:p w14:paraId="4F1743C1" w14:textId="77777777" w:rsidR="00085997" w:rsidRPr="00FA0D37" w:rsidRDefault="00085997" w:rsidP="00085997">
      <w:pPr>
        <w:pStyle w:val="PL"/>
      </w:pPr>
    </w:p>
    <w:p w14:paraId="4A8F2379" w14:textId="77777777" w:rsidR="00085997" w:rsidRPr="00FA0D37" w:rsidRDefault="00085997" w:rsidP="00085997">
      <w:pPr>
        <w:pStyle w:val="PL"/>
      </w:pPr>
      <w:r w:rsidRPr="00FA0D37">
        <w:t xml:space="preserve">SRS-PosResourceSP-r16 ::=                       </w:t>
      </w:r>
      <w:r w:rsidRPr="00FA0D37">
        <w:rPr>
          <w:color w:val="993366"/>
        </w:rPr>
        <w:t>SEQUENCE</w:t>
      </w:r>
      <w:r w:rsidRPr="00FA0D37">
        <w:t xml:space="preserve"> {</w:t>
      </w:r>
    </w:p>
    <w:p w14:paraId="7050A30F" w14:textId="77777777" w:rsidR="00085997" w:rsidRPr="00FA0D37" w:rsidRDefault="00085997" w:rsidP="00085997">
      <w:pPr>
        <w:pStyle w:val="PL"/>
      </w:pPr>
      <w:r w:rsidRPr="00FA0D37">
        <w:t xml:space="preserve">    maxNumberSP-SRS-PosResourcesPerBWP-r16               </w:t>
      </w:r>
      <w:r w:rsidRPr="00FA0D37">
        <w:rPr>
          <w:color w:val="993366"/>
        </w:rPr>
        <w:t>ENUMERATED</w:t>
      </w:r>
      <w:r w:rsidRPr="00FA0D37">
        <w:t xml:space="preserve"> {n1, n2, n4, n8, n16, n32, n64},</w:t>
      </w:r>
    </w:p>
    <w:p w14:paraId="608C68F0" w14:textId="77777777" w:rsidR="00085997" w:rsidRPr="00FA0D37" w:rsidRDefault="00085997" w:rsidP="00085997">
      <w:pPr>
        <w:pStyle w:val="PL"/>
      </w:pPr>
      <w:r w:rsidRPr="00FA0D37">
        <w:t xml:space="preserve">    maxNumberSP-SRS-PosResourcesPerBWP-PerSlot-r16       </w:t>
      </w:r>
      <w:r w:rsidRPr="00FA0D37">
        <w:rPr>
          <w:color w:val="993366"/>
        </w:rPr>
        <w:t>ENUMERATED</w:t>
      </w:r>
      <w:r w:rsidRPr="00FA0D37">
        <w:t xml:space="preserve"> {n1, n2, n3, n4, n5, n6, n8, n10, n12, n14}</w:t>
      </w:r>
    </w:p>
    <w:p w14:paraId="05A2AE03" w14:textId="77777777" w:rsidR="00085997" w:rsidRPr="00FA0D37" w:rsidRDefault="00085997" w:rsidP="00085997">
      <w:pPr>
        <w:pStyle w:val="PL"/>
      </w:pPr>
      <w:r w:rsidRPr="00FA0D37">
        <w:t>}</w:t>
      </w:r>
    </w:p>
    <w:p w14:paraId="4CFA4F01" w14:textId="77777777" w:rsidR="00085997" w:rsidRPr="00FA0D37" w:rsidRDefault="00085997" w:rsidP="00085997">
      <w:pPr>
        <w:pStyle w:val="PL"/>
      </w:pPr>
    </w:p>
    <w:p w14:paraId="39B5AFC2" w14:textId="77777777" w:rsidR="00085997" w:rsidRPr="00FA0D37" w:rsidRDefault="00085997" w:rsidP="00085997">
      <w:pPr>
        <w:pStyle w:val="PL"/>
      </w:pPr>
      <w:r w:rsidRPr="00FA0D37">
        <w:t xml:space="preserve">SRS-Resources ::=                           </w:t>
      </w:r>
      <w:r w:rsidRPr="00FA0D37">
        <w:rPr>
          <w:color w:val="993366"/>
        </w:rPr>
        <w:t>SEQUENCE</w:t>
      </w:r>
      <w:r w:rsidRPr="00FA0D37">
        <w:t xml:space="preserve"> {</w:t>
      </w:r>
    </w:p>
    <w:p w14:paraId="0A246984" w14:textId="77777777" w:rsidR="00085997" w:rsidRPr="00FA0D37" w:rsidRDefault="00085997" w:rsidP="00085997">
      <w:pPr>
        <w:pStyle w:val="PL"/>
      </w:pPr>
      <w:r w:rsidRPr="00FA0D37">
        <w:t xml:space="preserve">    maxNumberAperiodicSRS-PerBWP                </w:t>
      </w:r>
      <w:r w:rsidRPr="00FA0D37">
        <w:rPr>
          <w:color w:val="993366"/>
        </w:rPr>
        <w:t>ENUMERATED</w:t>
      </w:r>
      <w:r w:rsidRPr="00FA0D37">
        <w:t xml:space="preserve"> {n1, n2, n4, n8, n16},</w:t>
      </w:r>
    </w:p>
    <w:p w14:paraId="31F09DBC" w14:textId="77777777" w:rsidR="00085997" w:rsidRPr="00FA0D37" w:rsidRDefault="00085997" w:rsidP="00085997">
      <w:pPr>
        <w:pStyle w:val="PL"/>
      </w:pPr>
      <w:r w:rsidRPr="00FA0D37">
        <w:t xml:space="preserve">    maxNumberAperiodicSRS-PerBWP-PerSlot        </w:t>
      </w:r>
      <w:r w:rsidRPr="00FA0D37">
        <w:rPr>
          <w:color w:val="993366"/>
        </w:rPr>
        <w:t>INTEGER</w:t>
      </w:r>
      <w:r w:rsidRPr="00FA0D37">
        <w:t xml:space="preserve"> (1..6),</w:t>
      </w:r>
    </w:p>
    <w:p w14:paraId="76DFF249" w14:textId="77777777" w:rsidR="00085997" w:rsidRPr="00FA0D37" w:rsidRDefault="00085997" w:rsidP="00085997">
      <w:pPr>
        <w:pStyle w:val="PL"/>
      </w:pPr>
      <w:r w:rsidRPr="00FA0D37">
        <w:t xml:space="preserve">    maxNumberPeriodicSRS-PerBWP                 </w:t>
      </w:r>
      <w:r w:rsidRPr="00FA0D37">
        <w:rPr>
          <w:color w:val="993366"/>
        </w:rPr>
        <w:t>ENUMERATED</w:t>
      </w:r>
      <w:r w:rsidRPr="00FA0D37">
        <w:t xml:space="preserve"> {n1, n2, n4, n8, n16},</w:t>
      </w:r>
    </w:p>
    <w:p w14:paraId="085ED52E" w14:textId="77777777" w:rsidR="00085997" w:rsidRPr="00FA0D37" w:rsidRDefault="00085997" w:rsidP="00085997">
      <w:pPr>
        <w:pStyle w:val="PL"/>
      </w:pPr>
      <w:r w:rsidRPr="00FA0D37">
        <w:t xml:space="preserve">    maxNumberPeriodicSRS-PerBWP-PerSlot         </w:t>
      </w:r>
      <w:r w:rsidRPr="00FA0D37">
        <w:rPr>
          <w:color w:val="993366"/>
        </w:rPr>
        <w:t>INTEGER</w:t>
      </w:r>
      <w:r w:rsidRPr="00FA0D37">
        <w:t xml:space="preserve"> (1..6),</w:t>
      </w:r>
    </w:p>
    <w:p w14:paraId="39250686" w14:textId="77777777" w:rsidR="00085997" w:rsidRPr="00FA0D37" w:rsidRDefault="00085997" w:rsidP="00085997">
      <w:pPr>
        <w:pStyle w:val="PL"/>
      </w:pPr>
      <w:r w:rsidRPr="00FA0D37">
        <w:t xml:space="preserve">    maxNumberSemiPersistentSRS-PerBWP           </w:t>
      </w:r>
      <w:r w:rsidRPr="00FA0D37">
        <w:rPr>
          <w:color w:val="993366"/>
        </w:rPr>
        <w:t>ENUMERATED</w:t>
      </w:r>
      <w:r w:rsidRPr="00FA0D37">
        <w:t xml:space="preserve"> {n1, n2, n4, n8, n16},</w:t>
      </w:r>
    </w:p>
    <w:p w14:paraId="5C782117" w14:textId="77777777" w:rsidR="00085997" w:rsidRPr="00FA0D37" w:rsidRDefault="00085997" w:rsidP="00085997">
      <w:pPr>
        <w:pStyle w:val="PL"/>
      </w:pPr>
      <w:r w:rsidRPr="00FA0D37">
        <w:t xml:space="preserve">    maxNumberSemiPersistentSRS-PerBWP-PerSlot   </w:t>
      </w:r>
      <w:r w:rsidRPr="00FA0D37">
        <w:rPr>
          <w:color w:val="993366"/>
        </w:rPr>
        <w:t>INTEGER</w:t>
      </w:r>
      <w:r w:rsidRPr="00FA0D37">
        <w:t xml:space="preserve"> (1..6),</w:t>
      </w:r>
    </w:p>
    <w:p w14:paraId="079A441A" w14:textId="77777777" w:rsidR="00085997" w:rsidRPr="00FA0D37" w:rsidRDefault="00085997" w:rsidP="00085997">
      <w:pPr>
        <w:pStyle w:val="PL"/>
      </w:pPr>
      <w:r w:rsidRPr="00FA0D37">
        <w:t xml:space="preserve">    maxNumberSRS-Ports-PerResource              </w:t>
      </w:r>
      <w:r w:rsidRPr="00FA0D37">
        <w:rPr>
          <w:color w:val="993366"/>
        </w:rPr>
        <w:t>ENUMERATED</w:t>
      </w:r>
      <w:r w:rsidRPr="00FA0D37">
        <w:t xml:space="preserve"> {n1, n2, n4}</w:t>
      </w:r>
    </w:p>
    <w:p w14:paraId="44335DA1" w14:textId="77777777" w:rsidR="00085997" w:rsidRPr="00FA0D37" w:rsidRDefault="00085997" w:rsidP="00085997">
      <w:pPr>
        <w:pStyle w:val="PL"/>
      </w:pPr>
      <w:r w:rsidRPr="00FA0D37">
        <w:t>}</w:t>
      </w:r>
    </w:p>
    <w:p w14:paraId="019BCE92" w14:textId="77777777" w:rsidR="00085997" w:rsidRPr="00FA0D37" w:rsidRDefault="00085997" w:rsidP="00085997">
      <w:pPr>
        <w:pStyle w:val="PL"/>
      </w:pPr>
    </w:p>
    <w:p w14:paraId="51506BCA" w14:textId="77777777" w:rsidR="00085997" w:rsidRPr="00FA0D37" w:rsidRDefault="00085997" w:rsidP="00085997">
      <w:pPr>
        <w:pStyle w:val="PL"/>
      </w:pPr>
      <w:r w:rsidRPr="00FA0D37">
        <w:t xml:space="preserve">DummyF ::=                                  </w:t>
      </w:r>
      <w:r w:rsidRPr="00FA0D37">
        <w:rPr>
          <w:color w:val="993366"/>
        </w:rPr>
        <w:t>SEQUENCE</w:t>
      </w:r>
      <w:r w:rsidRPr="00FA0D37">
        <w:t xml:space="preserve"> {</w:t>
      </w:r>
    </w:p>
    <w:p w14:paraId="1543F96E" w14:textId="77777777" w:rsidR="00085997" w:rsidRPr="00FA0D37" w:rsidRDefault="00085997" w:rsidP="00085997">
      <w:pPr>
        <w:pStyle w:val="PL"/>
      </w:pPr>
      <w:r w:rsidRPr="00FA0D37">
        <w:t xml:space="preserve">    maxNumberPeriodicCSI-ReportPerBWP           </w:t>
      </w:r>
      <w:r w:rsidRPr="00FA0D37">
        <w:rPr>
          <w:color w:val="993366"/>
        </w:rPr>
        <w:t>INTEGER</w:t>
      </w:r>
      <w:r w:rsidRPr="00FA0D37">
        <w:t xml:space="preserve"> (1..4),</w:t>
      </w:r>
    </w:p>
    <w:p w14:paraId="6BC4B61E" w14:textId="77777777" w:rsidR="00085997" w:rsidRPr="00FA0D37" w:rsidRDefault="00085997" w:rsidP="00085997">
      <w:pPr>
        <w:pStyle w:val="PL"/>
      </w:pPr>
      <w:r w:rsidRPr="00FA0D37">
        <w:t xml:space="preserve">    maxNumberAperiodicCSI-ReportPerBWP          </w:t>
      </w:r>
      <w:r w:rsidRPr="00FA0D37">
        <w:rPr>
          <w:color w:val="993366"/>
        </w:rPr>
        <w:t>INTEGER</w:t>
      </w:r>
      <w:r w:rsidRPr="00FA0D37">
        <w:t xml:space="preserve"> (1..4),</w:t>
      </w:r>
    </w:p>
    <w:p w14:paraId="748B8FD6" w14:textId="77777777" w:rsidR="00085997" w:rsidRPr="00FA0D37" w:rsidRDefault="00085997" w:rsidP="00085997">
      <w:pPr>
        <w:pStyle w:val="PL"/>
      </w:pPr>
      <w:r w:rsidRPr="00FA0D37">
        <w:t xml:space="preserve">    maxNumberSemiPersistentCSI-ReportPerBWP     </w:t>
      </w:r>
      <w:r w:rsidRPr="00FA0D37">
        <w:rPr>
          <w:color w:val="993366"/>
        </w:rPr>
        <w:t>INTEGER</w:t>
      </w:r>
      <w:r w:rsidRPr="00FA0D37">
        <w:t xml:space="preserve"> (0..4),</w:t>
      </w:r>
    </w:p>
    <w:p w14:paraId="2919F729"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w:t>
      </w:r>
    </w:p>
    <w:p w14:paraId="642BA174" w14:textId="77777777" w:rsidR="00085997" w:rsidRPr="00FA0D37" w:rsidRDefault="00085997" w:rsidP="00085997">
      <w:pPr>
        <w:pStyle w:val="PL"/>
      </w:pPr>
      <w:r w:rsidRPr="00FA0D37">
        <w:t>}</w:t>
      </w:r>
    </w:p>
    <w:p w14:paraId="78DDDCDE" w14:textId="77777777" w:rsidR="00085997" w:rsidRPr="00FA0D37" w:rsidRDefault="00085997" w:rsidP="00085997">
      <w:pPr>
        <w:pStyle w:val="PL"/>
      </w:pPr>
    </w:p>
    <w:p w14:paraId="726F28E8" w14:textId="77777777" w:rsidR="00085997" w:rsidRPr="00FA0D37" w:rsidRDefault="00085997" w:rsidP="00085997">
      <w:pPr>
        <w:pStyle w:val="PL"/>
        <w:rPr>
          <w:color w:val="808080"/>
        </w:rPr>
      </w:pPr>
      <w:r w:rsidRPr="00FA0D37">
        <w:rPr>
          <w:color w:val="808080"/>
        </w:rPr>
        <w:t>-- TAG-FEATURESETUPLINK-STOP</w:t>
      </w:r>
    </w:p>
    <w:p w14:paraId="2D813AA7" w14:textId="77777777" w:rsidR="00085997" w:rsidRPr="00FA0D37" w:rsidRDefault="00085997" w:rsidP="00085997">
      <w:pPr>
        <w:pStyle w:val="PL"/>
        <w:rPr>
          <w:color w:val="808080"/>
        </w:rPr>
      </w:pPr>
      <w:r w:rsidRPr="00FA0D37">
        <w:rPr>
          <w:color w:val="808080"/>
        </w:rPr>
        <w:t>-- ASN1STOP</w:t>
      </w:r>
    </w:p>
    <w:p w14:paraId="51B3E193"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4FC73A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CE1941F" w14:textId="77777777" w:rsidR="00085997" w:rsidRPr="00FA0D37" w:rsidRDefault="00085997" w:rsidP="00033FF7">
            <w:pPr>
              <w:pStyle w:val="TAH"/>
              <w:rPr>
                <w:rFonts w:eastAsia="맑은 고딕"/>
                <w:szCs w:val="22"/>
                <w:lang w:eastAsia="sv-SE"/>
              </w:rPr>
            </w:pPr>
            <w:r w:rsidRPr="00FA0D37">
              <w:rPr>
                <w:rFonts w:eastAsia="맑은 고딕"/>
                <w:i/>
                <w:szCs w:val="22"/>
                <w:lang w:eastAsia="sv-SE"/>
              </w:rPr>
              <w:t xml:space="preserve">FeatureSetUplink </w:t>
            </w:r>
            <w:r w:rsidRPr="00FA0D37">
              <w:rPr>
                <w:rFonts w:eastAsia="맑은 고딕"/>
                <w:szCs w:val="22"/>
                <w:lang w:eastAsia="sv-SE"/>
              </w:rPr>
              <w:t>field descriptions</w:t>
            </w:r>
          </w:p>
        </w:tc>
      </w:tr>
      <w:tr w:rsidR="00085997" w:rsidRPr="00FA0D37" w14:paraId="0169284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3EDBA64" w14:textId="77777777" w:rsidR="00085997" w:rsidRPr="00FA0D37" w:rsidRDefault="00085997" w:rsidP="00033FF7">
            <w:pPr>
              <w:pStyle w:val="TAL"/>
              <w:rPr>
                <w:rFonts w:eastAsia="맑은 고딕"/>
                <w:szCs w:val="22"/>
                <w:lang w:eastAsia="sv-SE"/>
              </w:rPr>
            </w:pPr>
            <w:r w:rsidRPr="00FA0D37">
              <w:rPr>
                <w:rFonts w:eastAsia="맑은 고딕"/>
                <w:b/>
                <w:i/>
                <w:szCs w:val="22"/>
                <w:lang w:eastAsia="sv-SE"/>
              </w:rPr>
              <w:t>featureSetListPerUplinkCC</w:t>
            </w:r>
          </w:p>
          <w:p w14:paraId="22145763" w14:textId="77777777" w:rsidR="00085997" w:rsidRPr="00FA0D37" w:rsidRDefault="00085997" w:rsidP="00033FF7">
            <w:pPr>
              <w:pStyle w:val="TAL"/>
              <w:rPr>
                <w:rFonts w:eastAsia="맑은 고딕"/>
                <w:szCs w:val="22"/>
                <w:lang w:eastAsia="sv-SE"/>
              </w:rPr>
            </w:pPr>
            <w:r w:rsidRPr="00FA0D37">
              <w:rPr>
                <w:rFonts w:eastAsia="맑은 고딕"/>
                <w:szCs w:val="22"/>
                <w:lang w:eastAsia="sv-SE"/>
              </w:rPr>
              <w:t xml:space="preserve">Indicates which features the UE supports on the individual UL carriers of the feature set (and hence of a band entry that refers to the feature set). The UE shall hence include at least as many </w:t>
            </w:r>
            <w:r w:rsidRPr="00FA0D37">
              <w:rPr>
                <w:rFonts w:eastAsia="맑은 고딕"/>
                <w:i/>
                <w:lang w:eastAsia="sv-SE"/>
              </w:rPr>
              <w:t>FeatureSetUplinkPerCC-Id</w:t>
            </w:r>
            <w:r w:rsidRPr="00FA0D37">
              <w:rPr>
                <w:rFonts w:eastAsia="맑은 고딕"/>
                <w:szCs w:val="22"/>
                <w:lang w:eastAsia="sv-SE"/>
              </w:rPr>
              <w:t xml:space="preserve"> in this list as the number of carriers it supports according to the </w:t>
            </w:r>
            <w:r w:rsidRPr="00FA0D37">
              <w:rPr>
                <w:rFonts w:eastAsia="맑은 고딕"/>
                <w:i/>
                <w:lang w:eastAsia="sv-SE"/>
              </w:rPr>
              <w:t>ca-BandwidthClassUL</w:t>
            </w:r>
            <w:r w:rsidRPr="00FA0D37">
              <w:rPr>
                <w:lang w:eastAsia="sv-SE"/>
              </w:rPr>
              <w:t xml:space="preserve">, except if indicating additional functionality by reducing the number of </w:t>
            </w:r>
            <w:r w:rsidRPr="00FA0D37">
              <w:rPr>
                <w:i/>
                <w:lang w:eastAsia="sv-SE"/>
              </w:rPr>
              <w:t>FeatureSetUplinkPerCC-Id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rFonts w:eastAsia="맑은 고딕"/>
                <w:szCs w:val="22"/>
                <w:lang w:eastAsia="sv-SE"/>
              </w:rPr>
              <w:t xml:space="preserve">. The order of the elements in this list is not relevant, i.e., the network may configure any of the carriers in accordance with any of the </w:t>
            </w:r>
            <w:r w:rsidRPr="00FA0D37">
              <w:rPr>
                <w:rFonts w:eastAsia="맑은 고딕"/>
                <w:i/>
                <w:lang w:eastAsia="sv-SE"/>
              </w:rPr>
              <w:t>FeatureSetUplinkPerCC-Id</w:t>
            </w:r>
            <w:r w:rsidRPr="00FA0D37">
              <w:rPr>
                <w:rFonts w:eastAsia="맑은 고딕"/>
                <w:szCs w:val="22"/>
                <w:lang w:eastAsia="sv-SE"/>
              </w:rPr>
              <w:t xml:space="preserve"> in this list.</w:t>
            </w:r>
          </w:p>
        </w:tc>
      </w:tr>
    </w:tbl>
    <w:p w14:paraId="3A3A6E21" w14:textId="77777777" w:rsidR="00085997" w:rsidRPr="00FA0D37" w:rsidRDefault="00085997" w:rsidP="00085997"/>
    <w:p w14:paraId="6E9FAF05" w14:textId="77777777" w:rsidR="00085997" w:rsidRPr="00FA0D37" w:rsidRDefault="00085997" w:rsidP="00085997">
      <w:pPr>
        <w:pStyle w:val="4"/>
        <w:rPr>
          <w:rFonts w:eastAsia="맑은 고딕"/>
        </w:rPr>
      </w:pPr>
      <w:bookmarkStart w:id="1197" w:name="_Toc60777449"/>
      <w:bookmarkStart w:id="1198" w:name="_Toc146781550"/>
      <w:r w:rsidRPr="00FA0D37">
        <w:rPr>
          <w:rFonts w:eastAsia="맑은 고딕"/>
        </w:rPr>
        <w:t>–</w:t>
      </w:r>
      <w:r w:rsidRPr="00FA0D37">
        <w:rPr>
          <w:rFonts w:eastAsia="맑은 고딕"/>
        </w:rPr>
        <w:tab/>
      </w:r>
      <w:r w:rsidRPr="00FA0D37">
        <w:rPr>
          <w:rFonts w:eastAsia="맑은 고딕"/>
          <w:i/>
        </w:rPr>
        <w:t>FeatureSetUplinkId</w:t>
      </w:r>
      <w:bookmarkEnd w:id="1197"/>
      <w:bookmarkEnd w:id="1198"/>
    </w:p>
    <w:p w14:paraId="7F0A3F9C" w14:textId="77777777" w:rsidR="00085997" w:rsidRPr="00FA0D37" w:rsidRDefault="00085997" w:rsidP="00085997">
      <w:pPr>
        <w:rPr>
          <w:rFonts w:eastAsia="맑은 고딕"/>
        </w:rPr>
      </w:pPr>
      <w:r w:rsidRPr="00FA0D37">
        <w:rPr>
          <w:rFonts w:eastAsia="맑은 고딕"/>
        </w:rPr>
        <w:t xml:space="preserve">The IE </w:t>
      </w:r>
      <w:r w:rsidRPr="00FA0D37">
        <w:rPr>
          <w:rFonts w:eastAsia="맑은 고딕"/>
          <w:i/>
        </w:rPr>
        <w:t>FeatureSetUplinkId</w:t>
      </w:r>
      <w:r w:rsidRPr="00FA0D37">
        <w:rPr>
          <w:rFonts w:eastAsia="맑은 고딕"/>
        </w:rPr>
        <w:t xml:space="preserve"> </w:t>
      </w:r>
      <w:r w:rsidRPr="00FA0D37">
        <w:t xml:space="preserve">identifies an uplink feature set. The </w:t>
      </w:r>
      <w:r w:rsidRPr="00FA0D37">
        <w:rPr>
          <w:i/>
        </w:rPr>
        <w:t>FeatureSetUplinkId</w:t>
      </w:r>
      <w:r w:rsidRPr="00FA0D37">
        <w:t xml:space="preserve"> of a </w:t>
      </w:r>
      <w:r w:rsidRPr="00FA0D37">
        <w:rPr>
          <w:i/>
        </w:rPr>
        <w:t>FeatureSetUplink</w:t>
      </w:r>
      <w:r w:rsidRPr="00FA0D37">
        <w:t xml:space="preserve"> is the index position of the </w:t>
      </w:r>
      <w:r w:rsidRPr="00FA0D37">
        <w:rPr>
          <w:i/>
        </w:rPr>
        <w:t>FeatureSetUplink</w:t>
      </w:r>
      <w:r w:rsidRPr="00FA0D37">
        <w:t xml:space="preserve"> in the </w:t>
      </w:r>
      <w:r w:rsidRPr="00FA0D37">
        <w:rPr>
          <w:i/>
        </w:rPr>
        <w:t xml:space="preserve">featureSetsUplink </w:t>
      </w:r>
      <w:r w:rsidRPr="00FA0D37">
        <w:t xml:space="preserve">list in the </w:t>
      </w:r>
      <w:r w:rsidRPr="00FA0D37">
        <w:rPr>
          <w:i/>
        </w:rPr>
        <w:t>FeatureSets</w:t>
      </w:r>
      <w:r w:rsidRPr="00FA0D37">
        <w:t xml:space="preserve"> IE. The first element in the list is referred to by </w:t>
      </w:r>
      <w:r w:rsidRPr="00FA0D37">
        <w:rPr>
          <w:i/>
        </w:rPr>
        <w:t xml:space="preserve">FeatureSetUplinkId </w:t>
      </w:r>
      <w:r w:rsidRPr="00FA0D37">
        <w:t xml:space="preserve">= 1, and so on. The </w:t>
      </w:r>
      <w:r w:rsidRPr="00FA0D37">
        <w:rPr>
          <w:rFonts w:eastAsia="맑은 고딕"/>
          <w:i/>
        </w:rPr>
        <w:t>FeatureSetUplinkId</w:t>
      </w:r>
      <w:r w:rsidRPr="00FA0D37">
        <w:rPr>
          <w:i/>
        </w:rPr>
        <w:t xml:space="preserve"> =0</w:t>
      </w:r>
      <w:r w:rsidRPr="00FA0D37">
        <w:t xml:space="preserve"> is not used by an actual </w:t>
      </w:r>
      <w:r w:rsidRPr="00FA0D37">
        <w:rPr>
          <w:i/>
        </w:rPr>
        <w:t>FeatureSetUplink</w:t>
      </w:r>
      <w:r w:rsidRPr="00FA0D37">
        <w:t xml:space="preserve"> but means that the UE does not support a carrier in this band of a band combination.</w:t>
      </w:r>
    </w:p>
    <w:p w14:paraId="473739FC" w14:textId="77777777" w:rsidR="00085997" w:rsidRPr="00FA0D37" w:rsidRDefault="00085997" w:rsidP="00085997">
      <w:pPr>
        <w:pStyle w:val="TH"/>
        <w:rPr>
          <w:rFonts w:eastAsia="맑은 고딕"/>
        </w:rPr>
      </w:pPr>
      <w:r w:rsidRPr="00FA0D37">
        <w:rPr>
          <w:rFonts w:eastAsia="맑은 고딕"/>
          <w:i/>
        </w:rPr>
        <w:t>FeatureSetUplinkId</w:t>
      </w:r>
      <w:r w:rsidRPr="00FA0D37">
        <w:rPr>
          <w:rFonts w:eastAsia="맑은 고딕"/>
        </w:rPr>
        <w:t xml:space="preserve"> information element</w:t>
      </w:r>
    </w:p>
    <w:p w14:paraId="2CB84B32" w14:textId="77777777" w:rsidR="00085997" w:rsidRPr="00FA0D37" w:rsidRDefault="00085997" w:rsidP="00085997">
      <w:pPr>
        <w:pStyle w:val="PL"/>
        <w:rPr>
          <w:color w:val="808080"/>
        </w:rPr>
      </w:pPr>
      <w:r w:rsidRPr="00FA0D37">
        <w:rPr>
          <w:color w:val="808080"/>
        </w:rPr>
        <w:t>-- ASN1START</w:t>
      </w:r>
    </w:p>
    <w:p w14:paraId="35297E0E" w14:textId="77777777" w:rsidR="00085997" w:rsidRPr="00FA0D37" w:rsidRDefault="00085997" w:rsidP="00085997">
      <w:pPr>
        <w:pStyle w:val="PL"/>
        <w:rPr>
          <w:color w:val="808080"/>
        </w:rPr>
      </w:pPr>
      <w:r w:rsidRPr="00FA0D37">
        <w:rPr>
          <w:color w:val="808080"/>
        </w:rPr>
        <w:t>-- TAG-FEATURESETUPLINKID-START</w:t>
      </w:r>
    </w:p>
    <w:p w14:paraId="13D59E1B" w14:textId="77777777" w:rsidR="00085997" w:rsidRPr="00FA0D37" w:rsidRDefault="00085997" w:rsidP="00085997">
      <w:pPr>
        <w:pStyle w:val="PL"/>
      </w:pPr>
    </w:p>
    <w:p w14:paraId="051F1C12" w14:textId="77777777" w:rsidR="00085997" w:rsidRPr="00FA0D37" w:rsidRDefault="00085997" w:rsidP="00085997">
      <w:pPr>
        <w:pStyle w:val="PL"/>
      </w:pPr>
      <w:r w:rsidRPr="00FA0D37">
        <w:t xml:space="preserve">FeatureSetUplinkId ::=                  </w:t>
      </w:r>
      <w:r w:rsidRPr="00FA0D37">
        <w:rPr>
          <w:color w:val="993366"/>
        </w:rPr>
        <w:t>INTEGER</w:t>
      </w:r>
      <w:r w:rsidRPr="00FA0D37">
        <w:t xml:space="preserve"> (0..maxUplinkFeatureSets)</w:t>
      </w:r>
    </w:p>
    <w:p w14:paraId="1584A31A" w14:textId="77777777" w:rsidR="00085997" w:rsidRPr="00FA0D37" w:rsidRDefault="00085997" w:rsidP="00085997">
      <w:pPr>
        <w:pStyle w:val="PL"/>
      </w:pPr>
    </w:p>
    <w:p w14:paraId="1C71D7A4" w14:textId="77777777" w:rsidR="00085997" w:rsidRPr="00FA0D37" w:rsidRDefault="00085997" w:rsidP="00085997">
      <w:pPr>
        <w:pStyle w:val="PL"/>
        <w:rPr>
          <w:color w:val="808080"/>
        </w:rPr>
      </w:pPr>
      <w:r w:rsidRPr="00FA0D37">
        <w:rPr>
          <w:color w:val="808080"/>
        </w:rPr>
        <w:t>-- TAG-FEATURESETUPLINKID-STOP</w:t>
      </w:r>
    </w:p>
    <w:p w14:paraId="566A7516" w14:textId="77777777" w:rsidR="00085997" w:rsidRPr="00FA0D37" w:rsidRDefault="00085997" w:rsidP="00085997">
      <w:pPr>
        <w:pStyle w:val="PL"/>
        <w:rPr>
          <w:color w:val="808080"/>
        </w:rPr>
      </w:pPr>
      <w:r w:rsidRPr="00FA0D37">
        <w:rPr>
          <w:color w:val="808080"/>
        </w:rPr>
        <w:t>-- ASN1STOP</w:t>
      </w:r>
    </w:p>
    <w:p w14:paraId="4D1AA3E9" w14:textId="77777777" w:rsidR="00085997" w:rsidRPr="00FA0D37" w:rsidRDefault="00085997" w:rsidP="00085997"/>
    <w:p w14:paraId="120EF019" w14:textId="77777777" w:rsidR="00085997" w:rsidRPr="00FA0D37" w:rsidRDefault="00085997" w:rsidP="00085997">
      <w:pPr>
        <w:pStyle w:val="4"/>
        <w:rPr>
          <w:i/>
          <w:noProof/>
        </w:rPr>
      </w:pPr>
      <w:bookmarkStart w:id="1199" w:name="_Toc60777450"/>
      <w:bookmarkStart w:id="1200" w:name="_Toc146781551"/>
      <w:r w:rsidRPr="00FA0D37">
        <w:t>–</w:t>
      </w:r>
      <w:r w:rsidRPr="00FA0D37">
        <w:tab/>
      </w:r>
      <w:r w:rsidRPr="00FA0D37">
        <w:rPr>
          <w:i/>
          <w:noProof/>
        </w:rPr>
        <w:t>FeatureSetUplinkPerCC</w:t>
      </w:r>
      <w:bookmarkEnd w:id="1199"/>
      <w:bookmarkEnd w:id="1200"/>
    </w:p>
    <w:p w14:paraId="621DA960" w14:textId="77777777" w:rsidR="00085997" w:rsidRPr="00FA0D37" w:rsidRDefault="00085997" w:rsidP="00085997">
      <w:pPr>
        <w:rPr>
          <w:noProof/>
        </w:rPr>
      </w:pPr>
      <w:r w:rsidRPr="00FA0D37">
        <w:t xml:space="preserve">The IE </w:t>
      </w:r>
      <w:r w:rsidRPr="00FA0D37">
        <w:rPr>
          <w:i/>
          <w:noProof/>
        </w:rPr>
        <w:t>FeatureSetUplinkPerCC</w:t>
      </w:r>
      <w:r w:rsidRPr="00FA0D37">
        <w:rPr>
          <w:noProof/>
        </w:rPr>
        <w:t xml:space="preserve"> indicates a set of features that the UE supports on the corresponding carrier of one band entry of a band combination.</w:t>
      </w:r>
    </w:p>
    <w:p w14:paraId="26F7ADDB" w14:textId="77777777" w:rsidR="00085997" w:rsidRPr="00FA0D37" w:rsidRDefault="00085997" w:rsidP="00085997">
      <w:pPr>
        <w:pStyle w:val="TH"/>
      </w:pPr>
      <w:r w:rsidRPr="00FA0D37">
        <w:rPr>
          <w:i/>
        </w:rPr>
        <w:t xml:space="preserve">FeatureSetUplinkPerCC </w:t>
      </w:r>
      <w:r w:rsidRPr="00FA0D37">
        <w:t>information element</w:t>
      </w:r>
    </w:p>
    <w:p w14:paraId="06D56635" w14:textId="77777777" w:rsidR="00085997" w:rsidRPr="00FA0D37" w:rsidRDefault="00085997" w:rsidP="00085997">
      <w:pPr>
        <w:pStyle w:val="PL"/>
        <w:rPr>
          <w:color w:val="808080"/>
        </w:rPr>
      </w:pPr>
      <w:r w:rsidRPr="00FA0D37">
        <w:rPr>
          <w:color w:val="808080"/>
        </w:rPr>
        <w:t>-- ASN1START</w:t>
      </w:r>
    </w:p>
    <w:p w14:paraId="43BEA2D8" w14:textId="77777777" w:rsidR="00085997" w:rsidRPr="00FA0D37" w:rsidRDefault="00085997" w:rsidP="00085997">
      <w:pPr>
        <w:pStyle w:val="PL"/>
        <w:rPr>
          <w:color w:val="808080"/>
        </w:rPr>
      </w:pPr>
      <w:r w:rsidRPr="00FA0D37">
        <w:rPr>
          <w:color w:val="808080"/>
        </w:rPr>
        <w:t>-- TAG-FEATURESETUPLINKPERCC-START</w:t>
      </w:r>
    </w:p>
    <w:p w14:paraId="037A1D07" w14:textId="77777777" w:rsidR="00085997" w:rsidRPr="00FA0D37" w:rsidRDefault="00085997" w:rsidP="00085997">
      <w:pPr>
        <w:pStyle w:val="PL"/>
      </w:pPr>
    </w:p>
    <w:p w14:paraId="7EB83FE0" w14:textId="77777777" w:rsidR="00085997" w:rsidRPr="00FA0D37" w:rsidRDefault="00085997" w:rsidP="00085997">
      <w:pPr>
        <w:pStyle w:val="PL"/>
      </w:pPr>
      <w:r w:rsidRPr="00FA0D37">
        <w:t xml:space="preserve">FeatureSetUplinkPerCC ::=               </w:t>
      </w:r>
      <w:r w:rsidRPr="00FA0D37">
        <w:rPr>
          <w:color w:val="993366"/>
        </w:rPr>
        <w:t>SEQUENCE</w:t>
      </w:r>
      <w:r w:rsidRPr="00FA0D37">
        <w:t xml:space="preserve"> {</w:t>
      </w:r>
    </w:p>
    <w:p w14:paraId="7D776643" w14:textId="77777777" w:rsidR="00085997" w:rsidRPr="00FA0D37" w:rsidRDefault="00085997" w:rsidP="00085997">
      <w:pPr>
        <w:pStyle w:val="PL"/>
      </w:pPr>
      <w:r w:rsidRPr="00FA0D37">
        <w:t xml:space="preserve">    supportedSubcarrierSpacingUL            SubcarrierSpacing,</w:t>
      </w:r>
    </w:p>
    <w:p w14:paraId="689B1C23" w14:textId="77777777" w:rsidR="00085997" w:rsidRPr="00FA0D37" w:rsidRDefault="00085997" w:rsidP="00085997">
      <w:pPr>
        <w:pStyle w:val="PL"/>
      </w:pPr>
      <w:r w:rsidRPr="00FA0D37">
        <w:t xml:space="preserve">    supportedBandwidthUL                    SupportedBandwidth,</w:t>
      </w:r>
    </w:p>
    <w:p w14:paraId="2193580A"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CA52BA2" w14:textId="77777777" w:rsidR="00085997" w:rsidRPr="00FA0D37" w:rsidRDefault="00085997" w:rsidP="00085997">
      <w:pPr>
        <w:pStyle w:val="PL"/>
      </w:pPr>
      <w:r w:rsidRPr="00FA0D37">
        <w:t xml:space="preserve">    mimo-CB-PUSCH                           </w:t>
      </w:r>
      <w:r w:rsidRPr="00FA0D37">
        <w:rPr>
          <w:color w:val="993366"/>
        </w:rPr>
        <w:t>SEQUENCE</w:t>
      </w:r>
      <w:r w:rsidRPr="00FA0D37">
        <w:t xml:space="preserve"> {</w:t>
      </w:r>
    </w:p>
    <w:p w14:paraId="5787C1F0" w14:textId="77777777" w:rsidR="00085997" w:rsidRPr="00FA0D37" w:rsidRDefault="00085997" w:rsidP="00085997">
      <w:pPr>
        <w:pStyle w:val="PL"/>
      </w:pPr>
      <w:r w:rsidRPr="00FA0D37">
        <w:t xml:space="preserve">        maxNumberMIMO-LayersCB-PUSCH            MIMO-LayersUL                               </w:t>
      </w:r>
      <w:r w:rsidRPr="00FA0D37">
        <w:rPr>
          <w:color w:val="993366"/>
        </w:rPr>
        <w:t>OPTIONAL</w:t>
      </w:r>
      <w:r w:rsidRPr="00FA0D37">
        <w:t>,</w:t>
      </w:r>
    </w:p>
    <w:p w14:paraId="0E27F719"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(1..2)</w:t>
      </w:r>
    </w:p>
    <w:p w14:paraId="2E3F2491"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476AA824" w14:textId="77777777" w:rsidR="00085997" w:rsidRPr="00FA0D37" w:rsidRDefault="00085997" w:rsidP="00085997">
      <w:pPr>
        <w:pStyle w:val="PL"/>
      </w:pPr>
      <w:r w:rsidRPr="00FA0D37">
        <w:t xml:space="preserve">    maxNumberMIMO-LayersNonCB-PUSCH         MIMO-LayersUL                               </w:t>
      </w:r>
      <w:r w:rsidRPr="00FA0D37">
        <w:rPr>
          <w:color w:val="993366"/>
        </w:rPr>
        <w:t>OPTIONAL</w:t>
      </w:r>
      <w:r w:rsidRPr="00FA0D37">
        <w:t>,</w:t>
      </w:r>
    </w:p>
    <w:p w14:paraId="61C14245" w14:textId="77777777" w:rsidR="00085997" w:rsidRPr="00FA0D37" w:rsidRDefault="00085997" w:rsidP="00085997">
      <w:pPr>
        <w:pStyle w:val="PL"/>
      </w:pPr>
      <w:r w:rsidRPr="00FA0D37">
        <w:t xml:space="preserve">    supportedModulationOrderUL              ModulationOrder                             </w:t>
      </w:r>
      <w:r w:rsidRPr="00FA0D37">
        <w:rPr>
          <w:color w:val="993366"/>
        </w:rPr>
        <w:t>OPTIONAL</w:t>
      </w:r>
    </w:p>
    <w:p w14:paraId="4E183F10" w14:textId="77777777" w:rsidR="00085997" w:rsidRPr="00FA0D37" w:rsidRDefault="00085997" w:rsidP="00085997">
      <w:pPr>
        <w:pStyle w:val="PL"/>
      </w:pPr>
      <w:r w:rsidRPr="00FA0D37">
        <w:t>}</w:t>
      </w:r>
    </w:p>
    <w:p w14:paraId="1338152B" w14:textId="77777777" w:rsidR="00085997" w:rsidRPr="00FA0D37" w:rsidRDefault="00085997" w:rsidP="00085997">
      <w:pPr>
        <w:pStyle w:val="PL"/>
      </w:pPr>
      <w:r w:rsidRPr="00FA0D37">
        <w:t xml:space="preserve">FeatureSetUplinkPerCC-v1540 ::=       </w:t>
      </w:r>
      <w:r w:rsidRPr="00FA0D37">
        <w:rPr>
          <w:color w:val="993366"/>
        </w:rPr>
        <w:t>SEQUENCE</w:t>
      </w:r>
      <w:r w:rsidRPr="00FA0D37">
        <w:t xml:space="preserve"> {</w:t>
      </w:r>
    </w:p>
    <w:p w14:paraId="6990C99E" w14:textId="77777777" w:rsidR="00085997" w:rsidRPr="00FA0D37" w:rsidRDefault="00085997" w:rsidP="00085997">
      <w:pPr>
        <w:pStyle w:val="PL"/>
      </w:pPr>
      <w:r w:rsidRPr="00FA0D37">
        <w:t xml:space="preserve">    mimo-NonCB-PUSCH                      </w:t>
      </w:r>
      <w:r w:rsidRPr="00FA0D37">
        <w:rPr>
          <w:color w:val="993366"/>
        </w:rPr>
        <w:t>SEQUENCE</w:t>
      </w:r>
      <w:r w:rsidRPr="00FA0D37">
        <w:t xml:space="preserve"> {</w:t>
      </w:r>
    </w:p>
    <w:p w14:paraId="729398AC"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(1..4),</w:t>
      </w:r>
    </w:p>
    <w:p w14:paraId="2354FC5E" w14:textId="77777777" w:rsidR="00085997" w:rsidRPr="00FA0D37" w:rsidRDefault="00085997" w:rsidP="00085997">
      <w:pPr>
        <w:pStyle w:val="PL"/>
      </w:pPr>
      <w:r w:rsidRPr="00FA0D37">
        <w:t xml:space="preserve">        maxNumberSimultaneousSRS-ResourceTx   </w:t>
      </w:r>
      <w:r w:rsidRPr="00FA0D37">
        <w:rPr>
          <w:color w:val="993366"/>
        </w:rPr>
        <w:t>INTEGER</w:t>
      </w:r>
      <w:r w:rsidRPr="00FA0D37">
        <w:t xml:space="preserve"> (1..4)</w:t>
      </w:r>
    </w:p>
    <w:p w14:paraId="0E625B9F" w14:textId="77777777" w:rsidR="00085997" w:rsidRPr="00FA0D37" w:rsidRDefault="00085997" w:rsidP="00085997">
      <w:pPr>
        <w:pStyle w:val="PL"/>
      </w:pPr>
      <w:r w:rsidRPr="00FA0D37">
        <w:t xml:space="preserve">    } </w:t>
      </w:r>
      <w:r w:rsidRPr="00FA0D37">
        <w:rPr>
          <w:color w:val="993366"/>
        </w:rPr>
        <w:t>OPTIONAL</w:t>
      </w:r>
    </w:p>
    <w:p w14:paraId="6E61A273" w14:textId="77777777" w:rsidR="00085997" w:rsidRPr="00FA0D37" w:rsidRDefault="00085997" w:rsidP="00085997">
      <w:pPr>
        <w:pStyle w:val="PL"/>
      </w:pPr>
      <w:r w:rsidRPr="00FA0D37">
        <w:t>}</w:t>
      </w:r>
    </w:p>
    <w:p w14:paraId="32A1FEC1" w14:textId="77777777" w:rsidR="00085997" w:rsidRPr="00FA0D37" w:rsidRDefault="00085997" w:rsidP="00085997">
      <w:pPr>
        <w:pStyle w:val="PL"/>
      </w:pPr>
    </w:p>
    <w:p w14:paraId="0BB6F806" w14:textId="77777777" w:rsidR="00085997" w:rsidRPr="00FA0D37" w:rsidRDefault="00085997" w:rsidP="00085997">
      <w:pPr>
        <w:pStyle w:val="PL"/>
      </w:pPr>
      <w:r w:rsidRPr="00FA0D37">
        <w:t xml:space="preserve">FeatureSetUplinkPerCC-v1700 ::=   </w:t>
      </w:r>
      <w:r w:rsidRPr="00FA0D37">
        <w:rPr>
          <w:color w:val="993366"/>
        </w:rPr>
        <w:t>SEQUENCE</w:t>
      </w:r>
      <w:r w:rsidRPr="00FA0D37">
        <w:t xml:space="preserve"> {</w:t>
      </w:r>
    </w:p>
    <w:p w14:paraId="0555C3B8" w14:textId="77777777" w:rsidR="00085997" w:rsidRPr="00FA0D37" w:rsidRDefault="00085997" w:rsidP="00085997">
      <w:pPr>
        <w:pStyle w:val="PL"/>
      </w:pPr>
      <w:r w:rsidRPr="00FA0D37">
        <w:t xml:space="preserve">    supportedMinBandwidthUL-r17       SupportedBandwidth-v1700                          </w:t>
      </w:r>
      <w:r w:rsidRPr="00FA0D37">
        <w:rPr>
          <w:color w:val="993366"/>
        </w:rPr>
        <w:t>OPTIONAL</w:t>
      </w:r>
      <w:r w:rsidRPr="00FA0D37">
        <w:t>,</w:t>
      </w:r>
    </w:p>
    <w:p w14:paraId="46420C89" w14:textId="77777777" w:rsidR="00085997" w:rsidRPr="00FA0D37" w:rsidRDefault="00085997" w:rsidP="00085997">
      <w:pPr>
        <w:pStyle w:val="PL"/>
        <w:rPr>
          <w:color w:val="808080"/>
        </w:rPr>
      </w:pPr>
      <w:r w:rsidRPr="00FA0D37">
        <w:t xml:space="preserve">    </w:t>
      </w:r>
      <w:r w:rsidRPr="00FA0D37">
        <w:rPr>
          <w:color w:val="808080"/>
        </w:rPr>
        <w:t>-- R1 23-3-1-3</w:t>
      </w:r>
      <w:r w:rsidRPr="00FA0D37">
        <w:rPr>
          <w:color w:val="808080"/>
        </w:rPr>
        <w:tab/>
        <w:t>FeMIMO: Multi-TRP PUSCH repetition (type B) - non-codebook based</w:t>
      </w:r>
    </w:p>
    <w:p w14:paraId="6EE7C16D" w14:textId="77777777" w:rsidR="00085997" w:rsidRPr="00FA0D37" w:rsidRDefault="00085997" w:rsidP="00085997">
      <w:pPr>
        <w:pStyle w:val="PL"/>
      </w:pPr>
      <w:r w:rsidRPr="00FA0D37">
        <w:t xml:space="preserve">    mTRP-PUSCH-RepetitionTypeB-r17    </w:t>
      </w:r>
      <w:r w:rsidRPr="00FA0D37">
        <w:rPr>
          <w:color w:val="993366"/>
        </w:rPr>
        <w:t>ENUMERATED</w:t>
      </w:r>
      <w:r w:rsidRPr="00FA0D37">
        <w:t xml:space="preserve"> {n1,n2,n3,n4}                          </w:t>
      </w:r>
      <w:r w:rsidRPr="00FA0D37">
        <w:rPr>
          <w:color w:val="993366"/>
        </w:rPr>
        <w:t>OPTIONAL</w:t>
      </w:r>
      <w:r w:rsidRPr="00FA0D37">
        <w:t>,</w:t>
      </w:r>
    </w:p>
    <w:p w14:paraId="4BF474BF" w14:textId="77777777" w:rsidR="00085997" w:rsidRPr="00FA0D37" w:rsidRDefault="00085997" w:rsidP="00085997">
      <w:pPr>
        <w:pStyle w:val="PL"/>
        <w:rPr>
          <w:color w:val="808080"/>
        </w:rPr>
      </w:pPr>
      <w:r w:rsidRPr="00FA0D37">
        <w:t xml:space="preserve">    </w:t>
      </w:r>
      <w:r w:rsidRPr="00FA0D37">
        <w:rPr>
          <w:color w:val="808080"/>
        </w:rPr>
        <w:t>-- R1 23-3-1-1 -codebook based Multi-TRP PUSCH repetition (type B)</w:t>
      </w:r>
    </w:p>
    <w:p w14:paraId="7C2FB0DB" w14:textId="77777777" w:rsidR="00085997" w:rsidRPr="00FA0D37" w:rsidRDefault="00085997" w:rsidP="00085997">
      <w:pPr>
        <w:pStyle w:val="PL"/>
      </w:pPr>
      <w:r w:rsidRPr="00FA0D37">
        <w:t xml:space="preserve">    mTRP-PUSCH-TypeB-CB-r17           </w:t>
      </w:r>
      <w:r w:rsidRPr="00FA0D37">
        <w:rPr>
          <w:color w:val="993366"/>
        </w:rPr>
        <w:t>ENUMERATED</w:t>
      </w:r>
      <w:r w:rsidRPr="00FA0D37">
        <w:t xml:space="preserve"> {n1,n2,n4}                             </w:t>
      </w:r>
      <w:r w:rsidRPr="00FA0D37">
        <w:rPr>
          <w:color w:val="993366"/>
        </w:rPr>
        <w:t>OPTIONAL</w:t>
      </w:r>
      <w:r w:rsidRPr="00FA0D37">
        <w:t>,</w:t>
      </w:r>
    </w:p>
    <w:p w14:paraId="4CA0A9DC" w14:textId="77777777" w:rsidR="00085997" w:rsidRPr="00FA0D37" w:rsidRDefault="00085997" w:rsidP="00085997">
      <w:pPr>
        <w:pStyle w:val="PL"/>
      </w:pPr>
      <w:r w:rsidRPr="00FA0D37">
        <w:t xml:space="preserve">    supportedBandwidthUL-v1710        SupportedBandwidth-v1700                          </w:t>
      </w:r>
      <w:r w:rsidRPr="00FA0D37">
        <w:rPr>
          <w:color w:val="993366"/>
        </w:rPr>
        <w:t>OPTIONAL</w:t>
      </w:r>
    </w:p>
    <w:p w14:paraId="4AA130C4" w14:textId="77777777" w:rsidR="00085997" w:rsidRPr="00FA0D37" w:rsidRDefault="00085997" w:rsidP="00085997">
      <w:pPr>
        <w:pStyle w:val="PL"/>
      </w:pPr>
      <w:r w:rsidRPr="00FA0D37">
        <w:t>}</w:t>
      </w:r>
    </w:p>
    <w:p w14:paraId="24D8B2DC" w14:textId="77777777" w:rsidR="00085997" w:rsidRDefault="00085997" w:rsidP="00085997">
      <w:pPr>
        <w:pStyle w:val="PL"/>
        <w:rPr>
          <w:ins w:id="1201" w:author="NR_MIMO_evo_DL_UL-Core" w:date="2023-11-22T16:29:00Z"/>
        </w:rPr>
      </w:pPr>
    </w:p>
    <w:p w14:paraId="325E6953" w14:textId="0AF6E67E" w:rsidR="00FD1414" w:rsidRDefault="00E024F4" w:rsidP="00085997">
      <w:pPr>
        <w:pStyle w:val="PL"/>
        <w:rPr>
          <w:ins w:id="1202" w:author="NR_MIMO_evo_DL_UL-Core" w:date="2023-11-22T16:29:00Z"/>
        </w:rPr>
      </w:pPr>
      <w:ins w:id="1203" w:author="NR_MIMO_evo_DL_UL-Core" w:date="2023-11-22T16:29:00Z">
        <w:r>
          <w:t>Feature</w:t>
        </w:r>
      </w:ins>
      <w:ins w:id="1204" w:author="NR_MIMO_evo_DL_UL-Core" w:date="2023-11-22T16:30:00Z">
        <w:r>
          <w:t xml:space="preserve">SetUplinkPerCC-v18xy ::=   </w:t>
        </w:r>
        <w:r w:rsidRPr="00B03820">
          <w:rPr>
            <w:color w:val="993366"/>
          </w:rPr>
          <w:t>SEQUENCE</w:t>
        </w:r>
        <w:r>
          <w:t xml:space="preserve"> {</w:t>
        </w:r>
      </w:ins>
    </w:p>
    <w:p w14:paraId="2563D890" w14:textId="57C4573F" w:rsidR="00FD1414" w:rsidRPr="00B03820" w:rsidRDefault="00380FB8" w:rsidP="00085997">
      <w:pPr>
        <w:pStyle w:val="PL"/>
        <w:rPr>
          <w:ins w:id="1205" w:author="NR_MIMO_evo_DL_UL-Core" w:date="2023-11-22T16:30:00Z"/>
          <w:color w:val="808080"/>
        </w:rPr>
      </w:pPr>
      <w:ins w:id="1206" w:author="NR_MIMO_evo_DL_UL-Core" w:date="2023-11-22T16:30:00Z">
        <w:r w:rsidRPr="00B03820">
          <w:rPr>
            <w:color w:val="808080"/>
          </w:rPr>
          <w:t xml:space="preserve">    -- R1 40-6-1: </w:t>
        </w:r>
      </w:ins>
      <w:ins w:id="1207" w:author="NR_MIMO_evo_DL_UL-Core" w:date="2023-11-22T16:31:00Z">
        <w:r w:rsidR="00383FD7" w:rsidRPr="00B03820">
          <w:rPr>
            <w:color w:val="808080"/>
          </w:rPr>
          <w:t>Single-DCI based STx2P SDM scheme for PUSCH—codebook</w:t>
        </w:r>
      </w:ins>
    </w:p>
    <w:p w14:paraId="66BCE4D4" w14:textId="3D33F876" w:rsidR="00383FD7" w:rsidRDefault="00A16AB1" w:rsidP="00A16AB1">
      <w:pPr>
        <w:pStyle w:val="PL"/>
        <w:rPr>
          <w:ins w:id="1208" w:author="NR_MIMO_evo_DL_UL-Core" w:date="2023-11-22T16:31:00Z"/>
        </w:rPr>
      </w:pPr>
      <w:ins w:id="1209" w:author="NR_MIMO_evo_DL_UL-Core" w:date="2023-11-22T16:33:00Z">
        <w:r>
          <w:t xml:space="preserve">    </w:t>
        </w:r>
      </w:ins>
      <w:ins w:id="1210" w:author="NR_MIMO_evo_DL_UL-Core" w:date="2023-11-22T16:31:00Z">
        <w:r w:rsidR="00383FD7">
          <w:t>pusch-</w:t>
        </w:r>
      </w:ins>
      <w:ins w:id="1211" w:author="NR_MIMO_evo_DL_UL-Core" w:date="2023-11-22T16:58:00Z">
        <w:r w:rsidR="00294526">
          <w:t>CB-</w:t>
        </w:r>
      </w:ins>
      <w:ins w:id="1212" w:author="NR_MIMO_evo_DL_UL-Core" w:date="2023-11-22T16:31:00Z">
        <w:r w:rsidR="00D875CF">
          <w:t>SingleDCI-</w:t>
        </w:r>
      </w:ins>
      <w:ins w:id="1213" w:author="NR_MIMO_evo_DL_UL-Core" w:date="2023-11-22T16:32:00Z">
        <w:r w:rsidR="00D875CF">
          <w:t>STx2P-SDM-r18</w:t>
        </w:r>
        <w:r w:rsidR="00462F47">
          <w:t xml:space="preserve">  </w:t>
        </w:r>
      </w:ins>
      <w:ins w:id="1214" w:author="NR_MIMO_evo_DL_UL-Core" w:date="2023-11-22T16:36:00Z">
        <w:r w:rsidR="008A0611">
          <w:rPr>
            <w:color w:val="993366"/>
          </w:rPr>
          <w:t xml:space="preserve"> </w:t>
        </w:r>
      </w:ins>
      <w:ins w:id="1215" w:author="NR_MIMO_evo_DL_UL-Core" w:date="2023-11-22T16:39:00Z">
        <w:r w:rsidR="008A0611">
          <w:t xml:space="preserve">  </w:t>
        </w:r>
      </w:ins>
      <w:ins w:id="1216" w:author="NR_MIMO_evo_DL_UL-Core" w:date="2023-11-25T23:40:00Z">
        <w:r w:rsidR="008A0611">
          <w:t xml:space="preserve"> </w:t>
        </w:r>
      </w:ins>
      <w:ins w:id="1217" w:author="NR_MIMO_evo_DL_UL-Core" w:date="2023-11-22T16:32:00Z">
        <w:r w:rsidR="00462F47">
          <w:t xml:space="preserve"> </w:t>
        </w:r>
      </w:ins>
      <w:ins w:id="1218" w:author="NR_MIMO_evo_DL_UL-Core" w:date="2023-11-22T16:33:00Z">
        <w:r w:rsidRPr="00B03820">
          <w:rPr>
            <w:color w:val="993366"/>
          </w:rPr>
          <w:t>SEQUENCE</w:t>
        </w:r>
        <w:r>
          <w:t xml:space="preserve"> {</w:t>
        </w:r>
      </w:ins>
    </w:p>
    <w:p w14:paraId="339A1DE6" w14:textId="0BA10FCC" w:rsidR="00A16AB1" w:rsidRDefault="004D34C2" w:rsidP="00085997">
      <w:pPr>
        <w:pStyle w:val="PL"/>
        <w:rPr>
          <w:ins w:id="1219" w:author="NR_MIMO_evo_DL_UL-Core" w:date="2023-11-22T16:33:00Z"/>
        </w:rPr>
      </w:pPr>
      <w:ins w:id="1220" w:author="NR_MIMO_evo_DL_UL-Core" w:date="2023-11-22T16:34:00Z">
        <w:r>
          <w:t xml:space="preserve">         </w:t>
        </w:r>
      </w:ins>
      <w:ins w:id="1221" w:author="NR_MIMO_evo_DL_UL-Core" w:date="2023-11-22T16:35:00Z">
        <w:r w:rsidR="00A0356D">
          <w:t>maxNumberSRS-ResourcePerSet</w:t>
        </w:r>
      </w:ins>
      <w:ins w:id="1222" w:author="NR_MIMO_evo_DL_UL-Core" w:date="2023-11-22T16:38:00Z">
        <w:r w:rsidR="006648F0">
          <w:t>-r18</w:t>
        </w:r>
      </w:ins>
      <w:ins w:id="1223" w:author="NR_MIMO_evo_DL_UL-Core" w:date="2023-11-22T16:36:00Z">
        <w:r w:rsidR="00BD4DAF" w:rsidRPr="00BD4DAF">
          <w:rPr>
            <w:color w:val="993366"/>
          </w:rPr>
          <w:t xml:space="preserve"> </w:t>
        </w:r>
        <w:r w:rsidR="00BD4DAF">
          <w:rPr>
            <w:color w:val="993366"/>
          </w:rPr>
          <w:t xml:space="preserve">  </w:t>
        </w:r>
      </w:ins>
      <w:ins w:id="1224" w:author="NR_MIMO_evo_DL_UL-Core" w:date="2023-11-22T16:39:00Z">
        <w:r w:rsidR="006648F0">
          <w:t xml:space="preserve">      </w:t>
        </w:r>
      </w:ins>
      <w:ins w:id="1225" w:author="NR_MIMO_evo_DL_UL-Core" w:date="2023-11-22T16:36:00Z">
        <w:r w:rsidR="008A0611">
          <w:rPr>
            <w:color w:val="993366"/>
          </w:rPr>
          <w:t xml:space="preserve"> </w:t>
        </w:r>
      </w:ins>
      <w:ins w:id="1226" w:author="NR_MIMO_evo_DL_UL-Core" w:date="2023-11-22T16:39:00Z">
        <w:r w:rsidR="008A0611">
          <w:t xml:space="preserve">  </w:t>
        </w:r>
      </w:ins>
      <w:ins w:id="1227" w:author="NR_MIMO_evo_DL_UL-Core" w:date="2023-11-22T16:36:00Z">
        <w:r w:rsidR="00BD4DAF">
          <w:rPr>
            <w:color w:val="993366"/>
          </w:rPr>
          <w:t xml:space="preserve"> </w:t>
        </w:r>
        <w:r w:rsidR="00BD4DAF" w:rsidRPr="00FA0D37">
          <w:rPr>
            <w:color w:val="993366"/>
          </w:rPr>
          <w:t>ENUMERATED</w:t>
        </w:r>
        <w:r w:rsidR="00BD4DAF" w:rsidRPr="00FA0D37">
          <w:t xml:space="preserve"> {n1,n2,n4</w:t>
        </w:r>
      </w:ins>
      <w:ins w:id="1228" w:author="NR_MIMO_evo_DL_UL-Core" w:date="2023-11-22T16:37:00Z">
        <w:r w:rsidR="0069733D">
          <w:t>},</w:t>
        </w:r>
      </w:ins>
    </w:p>
    <w:p w14:paraId="39896E1C" w14:textId="405CEC68" w:rsidR="00BD4DAF" w:rsidRDefault="00BD4DAF" w:rsidP="00085997">
      <w:pPr>
        <w:pStyle w:val="PL"/>
        <w:rPr>
          <w:ins w:id="1229" w:author="NR_MIMO_evo_DL_UL-Core" w:date="2023-11-22T16:36:00Z"/>
        </w:rPr>
      </w:pPr>
      <w:ins w:id="1230" w:author="NR_MIMO_evo_DL_UL-Core" w:date="2023-11-22T16:36:00Z">
        <w:r>
          <w:t xml:space="preserve">      </w:t>
        </w:r>
        <w:r w:rsidR="00987FF9">
          <w:t xml:space="preserve"> </w:t>
        </w:r>
        <w:r>
          <w:t xml:space="preserve">  maxNumber</w:t>
        </w:r>
        <w:r w:rsidR="00987FF9">
          <w:t>La</w:t>
        </w:r>
      </w:ins>
      <w:ins w:id="1231" w:author="NR_MIMO_evo_DL_UL-Core" w:date="2023-11-22T16:37:00Z">
        <w:r w:rsidR="00987FF9">
          <w:t>yerPerPanel</w:t>
        </w:r>
      </w:ins>
      <w:ins w:id="1232" w:author="NR_MIMO_evo_DL_UL-Core" w:date="2023-11-22T16:38:00Z">
        <w:r w:rsidR="006648F0">
          <w:t>-r18</w:t>
        </w:r>
      </w:ins>
      <w:ins w:id="1233" w:author="NR_MIMO_evo_DL_UL-Core" w:date="2023-11-22T16:37:00Z">
        <w:r w:rsidR="0069733D">
          <w:t xml:space="preserve">        </w:t>
        </w:r>
      </w:ins>
      <w:ins w:id="1234" w:author="NR_MIMO_evo_DL_UL-Core" w:date="2023-11-22T16:39:00Z">
        <w:r w:rsidR="006648F0">
          <w:t xml:space="preserve"> </w:t>
        </w:r>
        <w:r w:rsidR="008A0611">
          <w:t xml:space="preserve">      </w:t>
        </w:r>
      </w:ins>
      <w:ins w:id="1235" w:author="NR_MIMO_evo_DL_UL-Core" w:date="2023-11-25T23:40:00Z">
        <w:r w:rsidR="008A0611">
          <w:t xml:space="preserve">  </w:t>
        </w:r>
      </w:ins>
      <w:ins w:id="1236" w:author="NR_MIMO_evo_DL_UL-Core" w:date="2023-11-22T16:37:00Z">
        <w:r w:rsidR="0069733D">
          <w:t xml:space="preserve"> </w:t>
        </w:r>
        <w:r w:rsidR="0069733D" w:rsidRPr="002A3671">
          <w:rPr>
            <w:color w:val="993366"/>
          </w:rPr>
          <w:t>INTEGER</w:t>
        </w:r>
        <w:r w:rsidR="0069733D">
          <w:t xml:space="preserve"> (1..2),</w:t>
        </w:r>
      </w:ins>
    </w:p>
    <w:p w14:paraId="6BB44151" w14:textId="2BBA7B7B" w:rsidR="0069733D" w:rsidRDefault="0069733D" w:rsidP="00085997">
      <w:pPr>
        <w:pStyle w:val="PL"/>
        <w:rPr>
          <w:ins w:id="1237" w:author="NR_MIMO_evo_DL_UL-Core" w:date="2023-11-22T16:37:00Z"/>
        </w:rPr>
      </w:pPr>
      <w:ins w:id="1238" w:author="NR_MIMO_evo_DL_UL-Core" w:date="2023-11-22T16:37:00Z">
        <w:r>
          <w:t xml:space="preserve">        </w:t>
        </w:r>
      </w:ins>
      <w:ins w:id="1239" w:author="NR_MIMO_evo_DL_UL-Core" w:date="2023-11-22T16:38:00Z">
        <w:r w:rsidR="006648F0">
          <w:t xml:space="preserve"> maxNumberNZP-PUSCH-PortsPerSet-r18</w:t>
        </w:r>
      </w:ins>
      <w:ins w:id="1240" w:author="NR_MIMO_evo_DL_UL-Core" w:date="2023-11-22T16:39:00Z">
        <w:r w:rsidR="006648F0">
          <w:t xml:space="preserve">     </w:t>
        </w:r>
      </w:ins>
      <w:ins w:id="1241" w:author="NR_MIMO_evo_DL_UL-Core" w:date="2023-11-25T23:41:00Z">
        <w:r w:rsidR="003848D3">
          <w:t xml:space="preserve">  </w:t>
        </w:r>
      </w:ins>
      <w:ins w:id="1242" w:author="NR_MIMO_evo_DL_UL-Core" w:date="2023-11-22T16:39:00Z">
        <w:r w:rsidR="006648F0">
          <w:t xml:space="preserve">   </w:t>
        </w:r>
        <w:r w:rsidR="004A637E" w:rsidRPr="00FA0D37">
          <w:rPr>
            <w:color w:val="993366"/>
          </w:rPr>
          <w:t>ENUMERATED</w:t>
        </w:r>
        <w:r w:rsidR="004A637E" w:rsidRPr="00FA0D37">
          <w:t xml:space="preserve"> {n1,n2,n4</w:t>
        </w:r>
        <w:r w:rsidR="004A637E">
          <w:t>},</w:t>
        </w:r>
      </w:ins>
    </w:p>
    <w:p w14:paraId="7B0ED660" w14:textId="1529CA82" w:rsidR="004A637E" w:rsidRDefault="004A637E" w:rsidP="00085997">
      <w:pPr>
        <w:pStyle w:val="PL"/>
        <w:rPr>
          <w:ins w:id="1243" w:author="NR_MIMO_evo_DL_UL-Core" w:date="2023-11-22T16:39:00Z"/>
        </w:rPr>
      </w:pPr>
      <w:ins w:id="1244" w:author="NR_MIMO_evo_DL_UL-Core" w:date="2023-11-22T16:39:00Z">
        <w:r>
          <w:t xml:space="preserve">         max</w:t>
        </w:r>
      </w:ins>
      <w:ins w:id="1245" w:author="NR_MIMO_evo_DL_UL-Core" w:date="2023-11-22T16:51:00Z">
        <w:r w:rsidR="00F55405">
          <w:t>N</w:t>
        </w:r>
      </w:ins>
      <w:ins w:id="1246" w:author="NR_MIMO_evo_DL_UL-Core" w:date="2023-11-22T16:39:00Z">
        <w:r>
          <w:t>umberSRS</w:t>
        </w:r>
        <w:r w:rsidR="006C0544">
          <w:t>-A</w:t>
        </w:r>
        <w:r>
          <w:t>ntenna</w:t>
        </w:r>
      </w:ins>
      <w:ins w:id="1247" w:author="NR_MIMO_evo_DL_UL-Core" w:date="2023-11-22T16:40:00Z">
        <w:r w:rsidR="006C0544">
          <w:t xml:space="preserve">PortsPerSet-r18     </w:t>
        </w:r>
      </w:ins>
      <w:ins w:id="1248" w:author="NR_MIMO_evo_DL_UL-Core" w:date="2023-11-25T23:41:00Z">
        <w:r w:rsidR="003848D3">
          <w:t xml:space="preserve"> </w:t>
        </w:r>
      </w:ins>
      <w:ins w:id="1249" w:author="NR_MIMO_evo_DL_UL-Core" w:date="2023-11-22T16:40:00Z">
        <w:r w:rsidR="006C0544">
          <w:t xml:space="preserve">   </w:t>
        </w:r>
        <w:r w:rsidR="006C0544" w:rsidRPr="00FA0D37">
          <w:rPr>
            <w:color w:val="993366"/>
          </w:rPr>
          <w:t>ENUMERATED</w:t>
        </w:r>
        <w:r w:rsidR="006C0544" w:rsidRPr="00FA0D37">
          <w:t xml:space="preserve"> {n1,n2,n4</w:t>
        </w:r>
        <w:r w:rsidR="006C0544">
          <w:t>}</w:t>
        </w:r>
      </w:ins>
    </w:p>
    <w:p w14:paraId="09991961" w14:textId="2A40E406" w:rsidR="00A16AB1" w:rsidRDefault="00121173" w:rsidP="00085997">
      <w:pPr>
        <w:pStyle w:val="PL"/>
        <w:rPr>
          <w:ins w:id="1250" w:author="NR_MIMO_evo_DL_UL-Core" w:date="2023-11-22T16:33:00Z"/>
        </w:rPr>
      </w:pPr>
      <w:ins w:id="1251" w:author="NR_MIMO_evo_DL_UL-Core" w:date="2023-11-22T16:40:00Z">
        <w:r>
          <w:t xml:space="preserve">    </w:t>
        </w:r>
      </w:ins>
      <w:ins w:id="1252" w:author="NR_MIMO_evo_DL_UL-Core" w:date="2023-11-22T16:33:00Z">
        <w:r w:rsidR="00A16AB1">
          <w:t>}</w:t>
        </w:r>
      </w:ins>
      <w:ins w:id="1253" w:author="NR_MIMO_evo_DL_UL-Core" w:date="2023-11-22T16:40:00Z">
        <w:r w:rsidRPr="00FA0D37">
          <w:t xml:space="preserve">                                                                                   </w:t>
        </w:r>
        <w:r w:rsidRPr="00FA0D37">
          <w:rPr>
            <w:color w:val="993366"/>
          </w:rPr>
          <w:t>OPTIONAL</w:t>
        </w:r>
        <w:r w:rsidRPr="00FA0D37">
          <w:t>,</w:t>
        </w:r>
      </w:ins>
    </w:p>
    <w:p w14:paraId="1FEBC189" w14:textId="791FFFAC" w:rsidR="00AB332B" w:rsidRPr="00B03820" w:rsidRDefault="00D94AE3" w:rsidP="00085997">
      <w:pPr>
        <w:pStyle w:val="PL"/>
        <w:rPr>
          <w:ins w:id="1254" w:author="NR_MIMO_evo_DL_UL-Core" w:date="2023-11-22T16:47:00Z"/>
          <w:color w:val="808080"/>
        </w:rPr>
      </w:pPr>
      <w:ins w:id="1255" w:author="NR_MIMO_evo_DL_UL-Core" w:date="2023-11-22T16:49:00Z">
        <w:r w:rsidRPr="00B03820">
          <w:rPr>
            <w:color w:val="808080"/>
          </w:rPr>
          <w:t xml:space="preserve">    -- R1 40-6-1a</w:t>
        </w:r>
      </w:ins>
      <w:ins w:id="1256" w:author="NR_MIMO_evo_DL_UL-Core" w:date="2023-11-22T16:50:00Z">
        <w:r w:rsidRPr="00B03820">
          <w:rPr>
            <w:color w:val="808080"/>
          </w:rPr>
          <w:t xml:space="preserve">: </w:t>
        </w:r>
        <w:r w:rsidR="00821D08" w:rsidRPr="00B03820">
          <w:rPr>
            <w:color w:val="808080"/>
          </w:rPr>
          <w:t>Single-DCI based STx2P SDM scheme for PUSCH—noncodebook</w:t>
        </w:r>
      </w:ins>
    </w:p>
    <w:p w14:paraId="498C1635" w14:textId="77C0FB54" w:rsidR="00AB332B" w:rsidRDefault="00821D08" w:rsidP="00085997">
      <w:pPr>
        <w:pStyle w:val="PL"/>
        <w:rPr>
          <w:ins w:id="1257" w:author="NR_MIMO_evo_DL_UL-Core" w:date="2023-11-22T16:47:00Z"/>
        </w:rPr>
      </w:pPr>
      <w:ins w:id="1258" w:author="NR_MIMO_evo_DL_UL-Core" w:date="2023-11-22T16:50:00Z">
        <w:r>
          <w:t xml:space="preserve">    pusch-</w:t>
        </w:r>
      </w:ins>
      <w:ins w:id="1259" w:author="NR_MIMO_evo_DL_UL-Core" w:date="2023-11-22T16:58:00Z">
        <w:r w:rsidR="00294526">
          <w:t>No</w:t>
        </w:r>
      </w:ins>
      <w:ins w:id="1260" w:author="NR_MIMO_evo_DL_UL-Core" w:date="2023-11-22T16:59:00Z">
        <w:r w:rsidR="00294526">
          <w:t>nCB-</w:t>
        </w:r>
      </w:ins>
      <w:ins w:id="1261" w:author="NR_MIMO_evo_DL_UL-Core" w:date="2023-11-22T16:50:00Z">
        <w:r>
          <w:t xml:space="preserve">SingleDCI-STx2P-SDM-r18    </w:t>
        </w:r>
        <w:r w:rsidRPr="00B03820">
          <w:rPr>
            <w:color w:val="993366"/>
          </w:rPr>
          <w:t>SEQUENCE</w:t>
        </w:r>
        <w:r>
          <w:t xml:space="preserve"> {</w:t>
        </w:r>
      </w:ins>
    </w:p>
    <w:p w14:paraId="6232CFE3" w14:textId="5717C726" w:rsidR="00821D08" w:rsidRDefault="00821D08" w:rsidP="00821D08">
      <w:pPr>
        <w:pStyle w:val="PL"/>
        <w:rPr>
          <w:ins w:id="1262" w:author="NR_MIMO_evo_DL_UL-Core" w:date="2023-11-22T16:50:00Z"/>
        </w:rPr>
      </w:pPr>
      <w:ins w:id="1263" w:author="NR_MIMO_evo_DL_UL-Core" w:date="2023-11-22T16:50:00Z">
        <w:r>
          <w:t xml:space="preserve">         maxNumberSRS-ResourcePerSet-r18</w:t>
        </w:r>
        <w:r w:rsidRPr="00BD4DAF">
          <w:rPr>
            <w:color w:val="993366"/>
          </w:rPr>
          <w:t xml:space="preserve"> </w:t>
        </w:r>
        <w:r>
          <w:rPr>
            <w:color w:val="993366"/>
          </w:rPr>
          <w:t xml:space="preserve">  </w:t>
        </w:r>
        <w:r>
          <w:t xml:space="preserve">     </w:t>
        </w:r>
      </w:ins>
      <w:ins w:id="1264" w:author="NR_MIMO_evo_DL_UL-Core" w:date="2023-11-25T23:41:00Z">
        <w:r w:rsidR="003848D3">
          <w:t xml:space="preserve">  </w:t>
        </w:r>
      </w:ins>
      <w:ins w:id="1265" w:author="NR_MIMO_evo_DL_UL-Core" w:date="2023-11-22T16:50:00Z">
        <w:r>
          <w:t xml:space="preserve">  </w:t>
        </w:r>
        <w:r>
          <w:rPr>
            <w:color w:val="993366"/>
          </w:rPr>
          <w:t xml:space="preserve"> </w:t>
        </w:r>
      </w:ins>
      <w:ins w:id="1266" w:author="NR_MIMO_evo_DL_UL-Core" w:date="2023-11-22T16:53:00Z">
        <w:r w:rsidR="00575396">
          <w:rPr>
            <w:color w:val="993366"/>
          </w:rPr>
          <w:t xml:space="preserve">INTEGER </w:t>
        </w:r>
        <w:r w:rsidR="00575396" w:rsidRPr="00B03820">
          <w:t>(1..4)</w:t>
        </w:r>
      </w:ins>
      <w:ins w:id="1267" w:author="NR_MIMO_evo_DL_UL-Core" w:date="2023-11-22T16:50:00Z">
        <w:r>
          <w:t>,</w:t>
        </w:r>
      </w:ins>
    </w:p>
    <w:p w14:paraId="525E1F9D" w14:textId="3A408925" w:rsidR="00821D08" w:rsidRDefault="00821D08" w:rsidP="00821D08">
      <w:pPr>
        <w:pStyle w:val="PL"/>
        <w:rPr>
          <w:ins w:id="1268" w:author="NR_MIMO_evo_DL_UL-Core" w:date="2023-11-22T16:50:00Z"/>
        </w:rPr>
      </w:pPr>
      <w:ins w:id="1269" w:author="NR_MIMO_evo_DL_UL-Core" w:date="2023-11-22T16:50:00Z">
        <w:r>
          <w:t xml:space="preserve">         maxNumberLayerPerPanel-r18             </w:t>
        </w:r>
      </w:ins>
      <w:ins w:id="1270" w:author="NR_MIMO_evo_DL_UL-Core" w:date="2023-11-25T23:41:00Z">
        <w:r w:rsidR="003848D3">
          <w:t xml:space="preserve"> </w:t>
        </w:r>
      </w:ins>
      <w:ins w:id="1271" w:author="NR_MIMO_evo_DL_UL-Core" w:date="2023-11-22T16:50:00Z">
        <w:r>
          <w:t xml:space="preserve"> </w:t>
        </w:r>
      </w:ins>
      <w:ins w:id="1272" w:author="NR_MIMO_evo_DL_UL-Core" w:date="2023-11-25T23:41:00Z">
        <w:r w:rsidR="003848D3">
          <w:t xml:space="preserve"> </w:t>
        </w:r>
      </w:ins>
      <w:ins w:id="1273" w:author="NR_MIMO_evo_DL_UL-Core" w:date="2023-11-22T16:50:00Z">
        <w:r>
          <w:t xml:space="preserve">  </w:t>
        </w:r>
        <w:r w:rsidRPr="002A3671">
          <w:rPr>
            <w:color w:val="993366"/>
          </w:rPr>
          <w:t>INTEGER</w:t>
        </w:r>
        <w:r>
          <w:t xml:space="preserve"> (1..2),</w:t>
        </w:r>
      </w:ins>
    </w:p>
    <w:p w14:paraId="2A31BA3C" w14:textId="0DDC867D" w:rsidR="00821D08" w:rsidRDefault="00821D08" w:rsidP="00821D08">
      <w:pPr>
        <w:pStyle w:val="PL"/>
        <w:rPr>
          <w:ins w:id="1274" w:author="NR_MIMO_evo_DL_UL-Core" w:date="2023-11-22T16:50:00Z"/>
        </w:rPr>
      </w:pPr>
      <w:ins w:id="1275" w:author="NR_MIMO_evo_DL_UL-Core" w:date="2023-11-22T16:50:00Z">
        <w:r>
          <w:t xml:space="preserve">         max</w:t>
        </w:r>
      </w:ins>
      <w:ins w:id="1276" w:author="NR_MIMO_evo_DL_UL-Core" w:date="2023-11-22T16:51:00Z">
        <w:r w:rsidR="00F55405">
          <w:t>N</w:t>
        </w:r>
      </w:ins>
      <w:ins w:id="1277" w:author="NR_MIMO_evo_DL_UL-Core" w:date="2023-11-22T16:50:00Z">
        <w:r>
          <w:t>umber</w:t>
        </w:r>
      </w:ins>
      <w:ins w:id="1278" w:author="NR_MIMO_evo_DL_UL-Core" w:date="2023-11-22T16:52:00Z">
        <w:r w:rsidR="00C104ED">
          <w:t>Simul</w:t>
        </w:r>
      </w:ins>
      <w:ins w:id="1279" w:author="NR_MIMO_evo_DL_UL-Core" w:date="2023-11-22T16:50:00Z">
        <w:r>
          <w:t>SRS</w:t>
        </w:r>
      </w:ins>
      <w:ins w:id="1280" w:author="NR_MIMO_evo_DL_UL-Core" w:date="2023-11-22T16:56:00Z">
        <w:r w:rsidR="000A2D53">
          <w:t>-</w:t>
        </w:r>
      </w:ins>
      <w:ins w:id="1281" w:author="NR_MIMO_evo_DL_UL-Core" w:date="2023-11-22T16:53:00Z">
        <w:r w:rsidR="00575396">
          <w:t>Resource</w:t>
        </w:r>
      </w:ins>
      <w:ins w:id="1282" w:author="NR_MIMO_evo_DL_UL-Core" w:date="2023-11-22T16:50:00Z">
        <w:r>
          <w:t xml:space="preserve">PerSet-r18    </w:t>
        </w:r>
      </w:ins>
      <w:ins w:id="1283" w:author="NR_MIMO_evo_DL_UL-Core" w:date="2023-11-25T23:41:00Z">
        <w:r w:rsidR="003848D3">
          <w:t xml:space="preserve"> </w:t>
        </w:r>
      </w:ins>
      <w:ins w:id="1284" w:author="NR_MIMO_evo_DL_UL-Core" w:date="2023-11-22T16:50:00Z">
        <w:r>
          <w:t xml:space="preserve">   </w:t>
        </w:r>
      </w:ins>
      <w:ins w:id="1285" w:author="NR_MIMO_evo_DL_UL-Core" w:date="2023-11-22T16:53:00Z">
        <w:r w:rsidR="00575396">
          <w:rPr>
            <w:color w:val="993366"/>
          </w:rPr>
          <w:t xml:space="preserve">INTEGER </w:t>
        </w:r>
        <w:r w:rsidR="00575396" w:rsidRPr="00B03820">
          <w:t>(1..4)</w:t>
        </w:r>
      </w:ins>
    </w:p>
    <w:p w14:paraId="50C258DA" w14:textId="77777777" w:rsidR="00821D08" w:rsidRDefault="00821D08" w:rsidP="00821D08">
      <w:pPr>
        <w:pStyle w:val="PL"/>
        <w:rPr>
          <w:ins w:id="1286" w:author="NR_MIMO_evo_DL_UL-Core" w:date="2023-11-22T16:50:00Z"/>
        </w:rPr>
      </w:pPr>
      <w:ins w:id="1287" w:author="NR_MIMO_evo_DL_UL-Core" w:date="2023-11-22T16:50:00Z">
        <w:r>
          <w:t xml:space="preserve">    }</w:t>
        </w:r>
        <w:r w:rsidRPr="00FA0D37">
          <w:t xml:space="preserve">                                                                                   </w:t>
        </w:r>
        <w:r w:rsidRPr="00FA0D37">
          <w:rPr>
            <w:color w:val="993366"/>
          </w:rPr>
          <w:t>OPTIONAL</w:t>
        </w:r>
        <w:r w:rsidRPr="00FA0D37">
          <w:t>,</w:t>
        </w:r>
      </w:ins>
    </w:p>
    <w:p w14:paraId="1C54B6E5" w14:textId="5B30E1F3" w:rsidR="00AB332B" w:rsidRPr="00B03820" w:rsidRDefault="008F0736" w:rsidP="00085997">
      <w:pPr>
        <w:pStyle w:val="PL"/>
        <w:rPr>
          <w:ins w:id="1288" w:author="NR_MIMO_evo_DL_UL-Core" w:date="2023-11-22T16:47:00Z"/>
          <w:color w:val="808080"/>
        </w:rPr>
      </w:pPr>
      <w:ins w:id="1289" w:author="NR_MIMO_evo_DL_UL-Core" w:date="2023-11-22T18:03:00Z">
        <w:r w:rsidRPr="00B03820">
          <w:rPr>
            <w:color w:val="808080"/>
          </w:rPr>
          <w:t xml:space="preserve">    -- R1 40-6-2: </w:t>
        </w:r>
        <w:r w:rsidR="00C534E9" w:rsidRPr="00B03820">
          <w:rPr>
            <w:color w:val="808080"/>
          </w:rPr>
          <w:t>Single-DCI based STx2P SFN scheme for PUSCH—codebook</w:t>
        </w:r>
      </w:ins>
    </w:p>
    <w:p w14:paraId="68786DFB" w14:textId="1B9337B4" w:rsidR="00C534E9" w:rsidRDefault="00C534E9" w:rsidP="00C534E9">
      <w:pPr>
        <w:pStyle w:val="PL"/>
        <w:rPr>
          <w:ins w:id="1290" w:author="NR_MIMO_evo_DL_UL-Core" w:date="2023-11-22T18:03:00Z"/>
        </w:rPr>
      </w:pPr>
      <w:ins w:id="1291" w:author="NR_MIMO_evo_DL_UL-Core" w:date="2023-11-22T18:03:00Z">
        <w:r>
          <w:t xml:space="preserve">    pusch-CB-SingleDCI-STx2P-SFN-r18 </w:t>
        </w:r>
        <w:r w:rsidR="00F13016">
          <w:t xml:space="preserve">  </w:t>
        </w:r>
        <w:r>
          <w:t xml:space="preserve">   </w:t>
        </w:r>
        <w:r w:rsidRPr="00B03820">
          <w:rPr>
            <w:color w:val="993366"/>
          </w:rPr>
          <w:t>SEQUENCE</w:t>
        </w:r>
        <w:r>
          <w:t xml:space="preserve"> {</w:t>
        </w:r>
      </w:ins>
    </w:p>
    <w:p w14:paraId="6F202A9F" w14:textId="3C2491FB" w:rsidR="00C534E9" w:rsidRDefault="00C534E9" w:rsidP="00C534E9">
      <w:pPr>
        <w:pStyle w:val="PL"/>
        <w:rPr>
          <w:ins w:id="1292" w:author="NR_MIMO_evo_DL_UL-Core" w:date="2023-11-22T18:03:00Z"/>
        </w:rPr>
      </w:pPr>
      <w:ins w:id="1293" w:author="NR_MIMO_evo_DL_UL-Core" w:date="2023-11-22T18:03:00Z">
        <w:r>
          <w:t xml:space="preserve">         maxNumberSRS-ResourcePerSet-r18</w:t>
        </w:r>
        <w:r w:rsidRPr="00BD4DAF">
          <w:rPr>
            <w:color w:val="993366"/>
          </w:rPr>
          <w:t xml:space="preserve"> </w:t>
        </w:r>
        <w:r>
          <w:rPr>
            <w:color w:val="993366"/>
          </w:rPr>
          <w:t xml:space="preserve">  </w:t>
        </w:r>
        <w:r>
          <w:t xml:space="preserve">     </w:t>
        </w:r>
      </w:ins>
      <w:ins w:id="1294" w:author="NR_MIMO_evo_DL_UL-Core" w:date="2023-11-25T23:41:00Z">
        <w:r w:rsidR="003848D3">
          <w:t xml:space="preserve">  </w:t>
        </w:r>
      </w:ins>
      <w:ins w:id="1295" w:author="NR_MIMO_evo_DL_UL-Core" w:date="2023-11-22T18:03:00Z">
        <w:r>
          <w:t xml:space="preserve">  </w:t>
        </w:r>
        <w:r>
          <w:rPr>
            <w:color w:val="993366"/>
          </w:rPr>
          <w:t xml:space="preserve"> </w:t>
        </w:r>
        <w:r w:rsidRPr="00FA0D37">
          <w:rPr>
            <w:color w:val="993366"/>
          </w:rPr>
          <w:t>ENUMERATED</w:t>
        </w:r>
        <w:r w:rsidRPr="00FA0D37">
          <w:t xml:space="preserve"> {n1,n2,n4</w:t>
        </w:r>
        <w:r>
          <w:t>},</w:t>
        </w:r>
      </w:ins>
    </w:p>
    <w:p w14:paraId="400FF9F1" w14:textId="396A3673" w:rsidR="00C534E9" w:rsidRDefault="00C534E9" w:rsidP="00C534E9">
      <w:pPr>
        <w:pStyle w:val="PL"/>
        <w:rPr>
          <w:ins w:id="1296" w:author="NR_MIMO_evo_DL_UL-Core" w:date="2023-11-22T18:03:00Z"/>
        </w:rPr>
      </w:pPr>
      <w:ins w:id="1297" w:author="NR_MIMO_evo_DL_UL-Core" w:date="2023-11-22T18:03:00Z">
        <w:r>
          <w:t xml:space="preserve">         maxNumberLayer</w:t>
        </w:r>
      </w:ins>
      <w:ins w:id="1298" w:author="NR_MIMO_evo_DL_UL-Core" w:date="2023-11-22T18:04:00Z">
        <w:r w:rsidR="00F31096">
          <w:t>PerSet</w:t>
        </w:r>
      </w:ins>
      <w:ins w:id="1299" w:author="NR_MIMO_evo_DL_UL-Core" w:date="2023-11-22T18:03:00Z">
        <w:r>
          <w:t xml:space="preserve">-r18              </w:t>
        </w:r>
      </w:ins>
      <w:ins w:id="1300" w:author="NR_MIMO_evo_DL_UL-Core" w:date="2023-11-25T23:41:00Z">
        <w:r w:rsidR="003848D3">
          <w:t xml:space="preserve">     </w:t>
        </w:r>
      </w:ins>
      <w:ins w:id="1301" w:author="NR_MIMO_evo_DL_UL-Core" w:date="2023-11-22T18:03:00Z">
        <w:r>
          <w:t xml:space="preserve"> </w:t>
        </w:r>
        <w:r w:rsidRPr="002A3671">
          <w:rPr>
            <w:color w:val="993366"/>
          </w:rPr>
          <w:t>INTEGER</w:t>
        </w:r>
        <w:r>
          <w:t xml:space="preserve"> (1..2),</w:t>
        </w:r>
      </w:ins>
    </w:p>
    <w:p w14:paraId="1E1A5393" w14:textId="248464FB" w:rsidR="00C534E9" w:rsidRDefault="00C534E9" w:rsidP="00C534E9">
      <w:pPr>
        <w:pStyle w:val="PL"/>
        <w:rPr>
          <w:ins w:id="1302" w:author="NR_MIMO_evo_DL_UL-Core" w:date="2023-11-22T18:03:00Z"/>
        </w:rPr>
      </w:pPr>
      <w:ins w:id="1303" w:author="NR_MIMO_evo_DL_UL-Core" w:date="2023-11-22T18:03:00Z">
        <w:r>
          <w:t xml:space="preserve">         maxNumberSRS-AntennaPortsPerSet-r18    </w:t>
        </w:r>
      </w:ins>
      <w:ins w:id="1304" w:author="NR_MIMO_evo_DL_UL-Core" w:date="2023-11-25T23:41:00Z">
        <w:r w:rsidR="003848D3">
          <w:t xml:space="preserve">  </w:t>
        </w:r>
      </w:ins>
      <w:ins w:id="1305" w:author="NR_MIMO_evo_DL_UL-Core" w:date="2023-11-22T18:03:00Z">
        <w:r>
          <w:t xml:space="preserve">   </w:t>
        </w:r>
        <w:r w:rsidRPr="00FA0D37">
          <w:rPr>
            <w:color w:val="993366"/>
          </w:rPr>
          <w:t>ENUMERATED</w:t>
        </w:r>
        <w:r w:rsidRPr="00FA0D37">
          <w:t xml:space="preserve"> {n1,n2,n4</w:t>
        </w:r>
        <w:r>
          <w:t>}</w:t>
        </w:r>
      </w:ins>
      <w:ins w:id="1306" w:author="NR_MIMO_evo_DL_UL-Core" w:date="2023-11-22T18:05:00Z">
        <w:r w:rsidR="00F31096">
          <w:t>,</w:t>
        </w:r>
      </w:ins>
    </w:p>
    <w:p w14:paraId="291D6D83" w14:textId="6BFBB300" w:rsidR="00F31096" w:rsidRDefault="00F31096" w:rsidP="00F31096">
      <w:pPr>
        <w:pStyle w:val="PL"/>
        <w:rPr>
          <w:ins w:id="1307" w:author="NR_MIMO_evo_DL_UL-Core" w:date="2023-11-22T18:05:00Z"/>
        </w:rPr>
      </w:pPr>
      <w:ins w:id="1308" w:author="NR_MIMO_evo_DL_UL-Core" w:date="2023-11-22T18:05:00Z">
        <w:r>
          <w:t xml:space="preserve">         maxNumberNZP-PUSCH-PortsPerSet-r18      </w:t>
        </w:r>
      </w:ins>
      <w:ins w:id="1309" w:author="NR_MIMO_evo_DL_UL-Core" w:date="2023-11-25T23:41:00Z">
        <w:r w:rsidR="003848D3">
          <w:t xml:space="preserve">  </w:t>
        </w:r>
      </w:ins>
      <w:ins w:id="1310" w:author="NR_MIMO_evo_DL_UL-Core" w:date="2023-11-22T18:05:00Z">
        <w:r>
          <w:t xml:space="preserve">  </w:t>
        </w:r>
        <w:r w:rsidRPr="00FA0D37">
          <w:rPr>
            <w:color w:val="993366"/>
          </w:rPr>
          <w:t>ENUMERATED</w:t>
        </w:r>
        <w:r w:rsidRPr="00FA0D37">
          <w:t xml:space="preserve"> {n1,n2,n4</w:t>
        </w:r>
        <w:r>
          <w:t>}</w:t>
        </w:r>
      </w:ins>
    </w:p>
    <w:p w14:paraId="7304DF7A" w14:textId="77777777" w:rsidR="00C534E9" w:rsidRDefault="00C534E9" w:rsidP="00C534E9">
      <w:pPr>
        <w:pStyle w:val="PL"/>
        <w:rPr>
          <w:ins w:id="1311" w:author="NR_MIMO_evo_DL_UL-Core" w:date="2023-11-22T18:03:00Z"/>
        </w:rPr>
      </w:pPr>
      <w:ins w:id="1312" w:author="NR_MIMO_evo_DL_UL-Core" w:date="2023-11-22T18:03:00Z">
        <w:r>
          <w:t xml:space="preserve">    }</w:t>
        </w:r>
        <w:r w:rsidRPr="00FA0D37">
          <w:t xml:space="preserve">                                                                                   </w:t>
        </w:r>
        <w:r w:rsidRPr="00FA0D37">
          <w:rPr>
            <w:color w:val="993366"/>
          </w:rPr>
          <w:t>OPTIONAL</w:t>
        </w:r>
        <w:r w:rsidRPr="00FA0D37">
          <w:t>,</w:t>
        </w:r>
      </w:ins>
    </w:p>
    <w:p w14:paraId="3BE4BEF8" w14:textId="21E55FCB" w:rsidR="0084354D" w:rsidRPr="00B03820" w:rsidRDefault="0084354D" w:rsidP="0084354D">
      <w:pPr>
        <w:pStyle w:val="PL"/>
        <w:rPr>
          <w:ins w:id="1313" w:author="NR_MIMO_evo_DL_UL-Core" w:date="2023-11-22T18:09:00Z"/>
          <w:color w:val="808080"/>
        </w:rPr>
      </w:pPr>
      <w:ins w:id="1314" w:author="NR_MIMO_evo_DL_UL-Core" w:date="2023-11-22T18:09:00Z">
        <w:r w:rsidRPr="00B03820">
          <w:rPr>
            <w:color w:val="808080"/>
          </w:rPr>
          <w:t xml:space="preserve">    </w:t>
        </w:r>
        <w:r w:rsidR="002F5BC6" w:rsidRPr="00B03820">
          <w:rPr>
            <w:color w:val="808080"/>
          </w:rPr>
          <w:t>-- R1 40-6-</w:t>
        </w:r>
      </w:ins>
      <w:ins w:id="1315" w:author="NR_MIMO_evo_DL_UL-Core" w:date="2023-11-22T18:10:00Z">
        <w:r w:rsidR="005E1637" w:rsidRPr="00B03820">
          <w:rPr>
            <w:color w:val="808080"/>
          </w:rPr>
          <w:t>2</w:t>
        </w:r>
      </w:ins>
      <w:ins w:id="1316" w:author="NR_MIMO_evo_DL_UL-Core" w:date="2023-11-22T18:09:00Z">
        <w:r w:rsidR="002F5BC6" w:rsidRPr="00B03820">
          <w:rPr>
            <w:color w:val="808080"/>
          </w:rPr>
          <w:t xml:space="preserve">a: </w:t>
        </w:r>
        <w:r w:rsidRPr="00B03820">
          <w:rPr>
            <w:color w:val="808080"/>
          </w:rPr>
          <w:t>Single-DCI based STx2P SFN scheme for PUSCH—noncodebook</w:t>
        </w:r>
      </w:ins>
    </w:p>
    <w:p w14:paraId="0758BD30" w14:textId="0FDC8A94" w:rsidR="002F5BC6" w:rsidRDefault="002F5BC6" w:rsidP="0084354D">
      <w:pPr>
        <w:pStyle w:val="PL"/>
        <w:rPr>
          <w:ins w:id="1317" w:author="NR_MIMO_evo_DL_UL-Core" w:date="2023-11-22T18:09:00Z"/>
        </w:rPr>
      </w:pPr>
      <w:ins w:id="1318" w:author="NR_MIMO_evo_DL_UL-Core" w:date="2023-11-22T18:09:00Z">
        <w:r>
          <w:t xml:space="preserve">    pusch-NonCB-SingleDCI-STx2P-S</w:t>
        </w:r>
      </w:ins>
      <w:ins w:id="1319" w:author="NR_MIMO_evo_DL_UL-Core" w:date="2023-11-22T18:10:00Z">
        <w:r w:rsidR="004675C7">
          <w:t>FN</w:t>
        </w:r>
      </w:ins>
      <w:ins w:id="1320" w:author="NR_MIMO_evo_DL_UL-Core" w:date="2023-11-22T18:09:00Z">
        <w:r>
          <w:t xml:space="preserve">-r18    </w:t>
        </w:r>
        <w:r w:rsidRPr="00B03820">
          <w:rPr>
            <w:color w:val="993366"/>
          </w:rPr>
          <w:t>SEQUENCE</w:t>
        </w:r>
        <w:r>
          <w:t xml:space="preserve"> {</w:t>
        </w:r>
      </w:ins>
    </w:p>
    <w:p w14:paraId="725E843F" w14:textId="48BB54C6" w:rsidR="002F5BC6" w:rsidRDefault="002F5BC6" w:rsidP="002F5BC6">
      <w:pPr>
        <w:pStyle w:val="PL"/>
        <w:rPr>
          <w:ins w:id="1321" w:author="NR_MIMO_evo_DL_UL-Core" w:date="2023-11-22T18:09:00Z"/>
        </w:rPr>
      </w:pPr>
      <w:ins w:id="1322" w:author="NR_MIMO_evo_DL_UL-Core" w:date="2023-11-22T18:09:00Z">
        <w:r>
          <w:t xml:space="preserve">         maxNumberSRS-ResourcePerSet-r18</w:t>
        </w:r>
        <w:r w:rsidRPr="00BD4DAF">
          <w:rPr>
            <w:color w:val="993366"/>
          </w:rPr>
          <w:t xml:space="preserve"> </w:t>
        </w:r>
        <w:r>
          <w:rPr>
            <w:color w:val="993366"/>
          </w:rPr>
          <w:t xml:space="preserve">  </w:t>
        </w:r>
        <w:r>
          <w:t xml:space="preserve">       </w:t>
        </w:r>
      </w:ins>
      <w:ins w:id="1323" w:author="NR_MIMO_evo_DL_UL-Core" w:date="2023-11-25T23:41:00Z">
        <w:r w:rsidR="003848D3">
          <w:t xml:space="preserve">  </w:t>
        </w:r>
      </w:ins>
      <w:ins w:id="1324" w:author="NR_MIMO_evo_DL_UL-Core" w:date="2023-11-22T18:09:00Z">
        <w:r>
          <w:rPr>
            <w:color w:val="993366"/>
          </w:rPr>
          <w:t xml:space="preserve"> INTEGER </w:t>
        </w:r>
        <w:r w:rsidRPr="00B03820">
          <w:t>(1..4)</w:t>
        </w:r>
        <w:r>
          <w:t>,</w:t>
        </w:r>
      </w:ins>
    </w:p>
    <w:p w14:paraId="2F044C5D" w14:textId="4E3274AC" w:rsidR="002F5BC6" w:rsidRDefault="002F5BC6" w:rsidP="002F5BC6">
      <w:pPr>
        <w:pStyle w:val="PL"/>
        <w:rPr>
          <w:ins w:id="1325" w:author="NR_MIMO_evo_DL_UL-Core" w:date="2023-11-22T18:09:00Z"/>
        </w:rPr>
      </w:pPr>
      <w:ins w:id="1326" w:author="NR_MIMO_evo_DL_UL-Core" w:date="2023-11-22T18:09:00Z">
        <w:r>
          <w:t xml:space="preserve">         </w:t>
        </w:r>
      </w:ins>
      <w:ins w:id="1327" w:author="NR_MIMO_evo_DL_UL-Core" w:date="2023-11-22T18:10:00Z">
        <w:r w:rsidR="005E1637">
          <w:t>maxNumberLayerPerSet</w:t>
        </w:r>
      </w:ins>
      <w:ins w:id="1328" w:author="NR_MIMO_evo_DL_UL-Core" w:date="2023-11-22T18:09:00Z">
        <w:r>
          <w:t xml:space="preserve">-r18               </w:t>
        </w:r>
      </w:ins>
      <w:ins w:id="1329" w:author="NR_MIMO_evo_DL_UL-Core" w:date="2023-11-25T23:41:00Z">
        <w:r w:rsidR="003848D3">
          <w:t xml:space="preserve">    </w:t>
        </w:r>
      </w:ins>
      <w:ins w:id="1330" w:author="NR_MIMO_evo_DL_UL-Core" w:date="2023-11-22T18:09:00Z">
        <w:r>
          <w:t xml:space="preserve"> </w:t>
        </w:r>
        <w:r w:rsidRPr="002A3671">
          <w:rPr>
            <w:color w:val="993366"/>
          </w:rPr>
          <w:t>INTEGER</w:t>
        </w:r>
        <w:r>
          <w:t xml:space="preserve"> (1..2),</w:t>
        </w:r>
      </w:ins>
    </w:p>
    <w:p w14:paraId="52F25FC7" w14:textId="7D673C86" w:rsidR="002F5BC6" w:rsidRDefault="002F5BC6" w:rsidP="002F5BC6">
      <w:pPr>
        <w:pStyle w:val="PL"/>
        <w:rPr>
          <w:ins w:id="1331" w:author="NR_MIMO_evo_DL_UL-Core" w:date="2023-11-22T18:09:00Z"/>
        </w:rPr>
      </w:pPr>
      <w:ins w:id="1332" w:author="NR_MIMO_evo_DL_UL-Core" w:date="2023-11-22T18:09:00Z">
        <w:r>
          <w:t xml:space="preserve">         maxNumberSimulSRS-ResourcePerSet-r18   </w:t>
        </w:r>
      </w:ins>
      <w:ins w:id="1333" w:author="NR_MIMO_evo_DL_UL-Core" w:date="2023-11-25T23:41:00Z">
        <w:r w:rsidR="003848D3">
          <w:t xml:space="preserve"> </w:t>
        </w:r>
      </w:ins>
      <w:ins w:id="1334" w:author="NR_MIMO_evo_DL_UL-Core" w:date="2023-11-22T18:09:00Z">
        <w:r>
          <w:t xml:space="preserve">    </w:t>
        </w:r>
        <w:r>
          <w:rPr>
            <w:color w:val="993366"/>
          </w:rPr>
          <w:t xml:space="preserve">INTEGER </w:t>
        </w:r>
        <w:r w:rsidRPr="00B03820">
          <w:t>(1..4)</w:t>
        </w:r>
      </w:ins>
    </w:p>
    <w:p w14:paraId="375146E3" w14:textId="77777777" w:rsidR="002F5BC6" w:rsidRDefault="002F5BC6" w:rsidP="002F5BC6">
      <w:pPr>
        <w:pStyle w:val="PL"/>
        <w:rPr>
          <w:ins w:id="1335" w:author="NR_MIMO_evo_DL_UL-Core" w:date="2023-11-22T18:09:00Z"/>
        </w:rPr>
      </w:pPr>
      <w:ins w:id="1336" w:author="NR_MIMO_evo_DL_UL-Core" w:date="2023-11-22T18:09:00Z">
        <w:r>
          <w:t xml:space="preserve">    }</w:t>
        </w:r>
        <w:r w:rsidRPr="00FA0D37">
          <w:t xml:space="preserve">                                                                                   </w:t>
        </w:r>
        <w:r w:rsidRPr="00FA0D37">
          <w:rPr>
            <w:color w:val="993366"/>
          </w:rPr>
          <w:t>OPTIONAL</w:t>
        </w:r>
        <w:r w:rsidRPr="00FA0D37">
          <w:t>,</w:t>
        </w:r>
      </w:ins>
    </w:p>
    <w:p w14:paraId="09F5BD50" w14:textId="700DF1AA" w:rsidR="00AB332B" w:rsidRPr="00B03820" w:rsidRDefault="00680AF4" w:rsidP="00085997">
      <w:pPr>
        <w:pStyle w:val="PL"/>
        <w:rPr>
          <w:ins w:id="1337" w:author="NR_MIMO_evo_DL_UL-Core" w:date="2023-11-22T16:47:00Z"/>
          <w:color w:val="808080"/>
        </w:rPr>
      </w:pPr>
      <w:ins w:id="1338" w:author="NR_MIMO_evo_DL_UL-Core" w:date="2023-11-22T18:23:00Z">
        <w:r w:rsidRPr="00B03820">
          <w:rPr>
            <w:color w:val="808080"/>
          </w:rPr>
          <w:t xml:space="preserve">    -- R1 40-6-3a:</w:t>
        </w:r>
        <w:r w:rsidR="006F7DBA" w:rsidRPr="00B03820">
          <w:rPr>
            <w:color w:val="808080"/>
          </w:rPr>
          <w:t xml:space="preserve"> codebook multi-DCI based STx2P PUSCH+PUSCH for DG+DG</w:t>
        </w:r>
      </w:ins>
    </w:p>
    <w:p w14:paraId="5E7A5764" w14:textId="41C8FB17" w:rsidR="00AB332B" w:rsidRDefault="006F7DBA" w:rsidP="00085997">
      <w:pPr>
        <w:pStyle w:val="PL"/>
        <w:rPr>
          <w:ins w:id="1339" w:author="NR_MIMO_evo_DL_UL-Core" w:date="2023-11-22T18:23:00Z"/>
        </w:rPr>
      </w:pPr>
      <w:ins w:id="1340" w:author="NR_MIMO_evo_DL_UL-Core" w:date="2023-11-22T18:23:00Z">
        <w:r>
          <w:t xml:space="preserve">    </w:t>
        </w:r>
      </w:ins>
      <w:ins w:id="1341" w:author="NR_MIMO_evo_DL_UL-Core" w:date="2023-11-22T18:25:00Z">
        <w:r w:rsidR="00E421B7">
          <w:t>t</w:t>
        </w:r>
      </w:ins>
      <w:ins w:id="1342" w:author="NR_MIMO_evo_DL_UL-Core" w:date="2023-11-22T18:24:00Z">
        <w:r w:rsidR="00015A03">
          <w:t>woPUSCH-CB-MultiDCI-STx2P</w:t>
        </w:r>
        <w:r w:rsidR="009942D0">
          <w:t>-</w:t>
        </w:r>
      </w:ins>
      <w:ins w:id="1343" w:author="NR_MIMO_evo_DL_UL-Core" w:date="2023-11-22T18:25:00Z">
        <w:r w:rsidR="009942D0">
          <w:t>DG-DG-</w:t>
        </w:r>
      </w:ins>
      <w:ins w:id="1344" w:author="NR_MIMO_evo_DL_UL-Core" w:date="2023-11-22T18:24:00Z">
        <w:r w:rsidR="009942D0">
          <w:t>r18</w:t>
        </w:r>
      </w:ins>
      <w:ins w:id="1345" w:author="NR_MIMO_evo_DL_UL-Core" w:date="2023-11-22T18:25:00Z">
        <w:r w:rsidR="00E421B7">
          <w:t xml:space="preserve">    </w:t>
        </w:r>
        <w:r w:rsidR="00E421B7" w:rsidRPr="00B03820">
          <w:rPr>
            <w:color w:val="993366"/>
          </w:rPr>
          <w:t>SEQUENCE</w:t>
        </w:r>
        <w:r w:rsidR="00E421B7">
          <w:t xml:space="preserve"> {</w:t>
        </w:r>
      </w:ins>
    </w:p>
    <w:p w14:paraId="4C581D11" w14:textId="6DC2A0EC" w:rsidR="006F7DBA" w:rsidRDefault="00985EB7" w:rsidP="00085997">
      <w:pPr>
        <w:pStyle w:val="PL"/>
        <w:rPr>
          <w:ins w:id="1346" w:author="NR_MIMO_evo_DL_UL-Core" w:date="2023-11-22T18:25:00Z"/>
        </w:rPr>
      </w:pPr>
      <w:ins w:id="1347" w:author="NR_MIMO_evo_DL_UL-Core" w:date="2023-11-22T18:26:00Z">
        <w:r>
          <w:t xml:space="preserve">         maxNumberSRS-ResourcePerSet-r18</w:t>
        </w:r>
        <w:r w:rsidRPr="00BD4DAF">
          <w:rPr>
            <w:color w:val="993366"/>
          </w:rPr>
          <w:t xml:space="preserve"> </w:t>
        </w:r>
        <w:r>
          <w:rPr>
            <w:color w:val="993366"/>
          </w:rPr>
          <w:t xml:space="preserve">  </w:t>
        </w:r>
        <w:r>
          <w:t xml:space="preserve">     </w:t>
        </w:r>
      </w:ins>
      <w:ins w:id="1348" w:author="NR_MIMO_evo_DL_UL-Core" w:date="2023-11-25T23:41:00Z">
        <w:r w:rsidR="003848D3">
          <w:t xml:space="preserve">    </w:t>
        </w:r>
      </w:ins>
      <w:ins w:id="1349" w:author="NR_MIMO_evo_DL_UL-Core" w:date="2023-11-22T18:26:00Z">
        <w:r>
          <w:rPr>
            <w:color w:val="993366"/>
          </w:rPr>
          <w:t xml:space="preserve"> </w:t>
        </w:r>
      </w:ins>
      <w:ins w:id="1350" w:author="NR_MIMO_evo_DL_UL-Core" w:date="2023-11-22T18:28:00Z">
        <w:r w:rsidR="00E27530">
          <w:rPr>
            <w:color w:val="993366"/>
          </w:rPr>
          <w:t>ENUMERATED</w:t>
        </w:r>
      </w:ins>
      <w:ins w:id="1351" w:author="NR_MIMO_evo_DL_UL-Core" w:date="2023-11-22T18:26:00Z">
        <w:r>
          <w:rPr>
            <w:color w:val="993366"/>
          </w:rPr>
          <w:t xml:space="preserve"> </w:t>
        </w:r>
      </w:ins>
      <w:ins w:id="1352" w:author="NR_MIMO_evo_DL_UL-Core" w:date="2023-11-22T18:28:00Z">
        <w:r w:rsidR="00E27530" w:rsidRPr="00B03820">
          <w:t>{</w:t>
        </w:r>
      </w:ins>
      <w:ins w:id="1353" w:author="NR_MIMO_evo_DL_UL-Core" w:date="2023-11-22T18:26:00Z">
        <w:r w:rsidRPr="00B03820">
          <w:t>n1, n2, n4</w:t>
        </w:r>
      </w:ins>
      <w:ins w:id="1354" w:author="NR_MIMO_evo_DL_UL-Core" w:date="2023-11-22T18:28:00Z">
        <w:r w:rsidR="00E27530" w:rsidRPr="00B03820">
          <w:t>}</w:t>
        </w:r>
      </w:ins>
      <w:ins w:id="1355" w:author="NR_MIMO_evo_DL_UL-Core" w:date="2023-11-22T18:26:00Z">
        <w:r>
          <w:t>,</w:t>
        </w:r>
      </w:ins>
    </w:p>
    <w:p w14:paraId="71D0487E" w14:textId="14FB1770" w:rsidR="00C10036" w:rsidRDefault="00C10036" w:rsidP="00C10036">
      <w:pPr>
        <w:pStyle w:val="PL"/>
        <w:rPr>
          <w:ins w:id="1356" w:author="NR_MIMO_evo_DL_UL-Core" w:date="2023-11-22T18:27:00Z"/>
        </w:rPr>
      </w:pPr>
      <w:ins w:id="1357" w:author="NR_MIMO_evo_DL_UL-Core" w:date="2023-11-22T18:27:00Z">
        <w:r>
          <w:t xml:space="preserve">         maxNumberLayer</w:t>
        </w:r>
        <w:r w:rsidR="00E27530">
          <w:t>Overlapping</w:t>
        </w:r>
        <w:r>
          <w:t xml:space="preserve">-r18               </w:t>
        </w:r>
      </w:ins>
      <w:ins w:id="1358" w:author="NR_MIMO_evo_DL_UL-Core" w:date="2023-11-22T18:29:00Z">
        <w:r w:rsidR="005951F8">
          <w:rPr>
            <w:color w:val="993366"/>
          </w:rPr>
          <w:t xml:space="preserve">INTEGER </w:t>
        </w:r>
        <w:r w:rsidR="005951F8" w:rsidRPr="00B03820">
          <w:t>(1..2),</w:t>
        </w:r>
      </w:ins>
    </w:p>
    <w:p w14:paraId="669DA409" w14:textId="1061B6C8" w:rsidR="00DE6A3F" w:rsidRDefault="00C10036" w:rsidP="00DE6A3F">
      <w:pPr>
        <w:pStyle w:val="PL"/>
        <w:rPr>
          <w:ins w:id="1359" w:author="NR_MIMO_evo_DL_UL-Core" w:date="2023-11-22T18:30:00Z"/>
        </w:rPr>
      </w:pPr>
      <w:ins w:id="1360" w:author="NR_MIMO_evo_DL_UL-Core" w:date="2023-11-22T18:27:00Z">
        <w:r>
          <w:lastRenderedPageBreak/>
          <w:t xml:space="preserve">         maxNumber</w:t>
        </w:r>
      </w:ins>
      <w:ins w:id="1361" w:author="NR_MIMO_evo_DL_UL-Core" w:date="2023-11-22T18:29:00Z">
        <w:r w:rsidR="00F85572">
          <w:t>NZP-</w:t>
        </w:r>
      </w:ins>
      <w:ins w:id="1362" w:author="NR_MIMO_evo_DL_UL-Core" w:date="2023-11-22T18:27:00Z">
        <w:r w:rsidR="00E27530">
          <w:t>PUSCH-</w:t>
        </w:r>
      </w:ins>
      <w:ins w:id="1363" w:author="NR_MIMO_evo_DL_UL-Core" w:date="2023-11-22T18:29:00Z">
        <w:r w:rsidR="00F85572">
          <w:t>Overlapping</w:t>
        </w:r>
      </w:ins>
      <w:ins w:id="1364" w:author="NR_MIMO_evo_DL_UL-Core" w:date="2023-11-22T18:30:00Z">
        <w:r w:rsidR="00DE6A3F">
          <w:t>-</w:t>
        </w:r>
      </w:ins>
      <w:ins w:id="1365" w:author="NR_MIMO_evo_DL_UL-Core" w:date="2023-11-22T18:27:00Z">
        <w:r>
          <w:t xml:space="preserve">r18     </w:t>
        </w:r>
      </w:ins>
      <w:ins w:id="1366" w:author="NR_MIMO_evo_DL_UL-Core" w:date="2023-11-22T18:30:00Z">
        <w:r w:rsidR="00DE6A3F">
          <w:t xml:space="preserve"> </w:t>
        </w:r>
      </w:ins>
      <w:ins w:id="1367" w:author="NR_MIMO_evo_DL_UL-Core" w:date="2023-11-25T23:41:00Z">
        <w:r w:rsidR="003848D3">
          <w:t xml:space="preserve">  </w:t>
        </w:r>
      </w:ins>
      <w:ins w:id="1368" w:author="NR_MIMO_evo_DL_UL-Core" w:date="2023-11-22T18:27:00Z">
        <w:r>
          <w:t xml:space="preserve">  </w:t>
        </w:r>
      </w:ins>
      <w:ins w:id="1369" w:author="NR_MIMO_evo_DL_UL-Core" w:date="2023-11-22T18:30:00Z">
        <w:r w:rsidR="00DE6A3F">
          <w:rPr>
            <w:color w:val="993366"/>
          </w:rPr>
          <w:t xml:space="preserve">ENUMERATED </w:t>
        </w:r>
        <w:r w:rsidR="00DE6A3F" w:rsidRPr="00B03820">
          <w:t>{n1, n2, n4}</w:t>
        </w:r>
        <w:r w:rsidR="00DE6A3F">
          <w:t>,</w:t>
        </w:r>
      </w:ins>
    </w:p>
    <w:p w14:paraId="260C8EE4" w14:textId="03E45120" w:rsidR="00D11A3A" w:rsidRDefault="00D11A3A" w:rsidP="00D11A3A">
      <w:pPr>
        <w:pStyle w:val="PL"/>
        <w:rPr>
          <w:ins w:id="1370" w:author="NR_MIMO_evo_DL_UL-Core" w:date="2023-11-22T18:30:00Z"/>
        </w:rPr>
      </w:pPr>
      <w:ins w:id="1371" w:author="NR_MIMO_evo_DL_UL-Core" w:date="2023-11-22T18:30:00Z">
        <w:r>
          <w:t xml:space="preserve">         </w:t>
        </w:r>
        <w:commentRangeStart w:id="1372"/>
        <w:r>
          <w:t>maxNumberPUSCH-</w:t>
        </w:r>
      </w:ins>
      <w:ins w:id="1373" w:author="NR_MIMO_evo_DL_UL-Core" w:date="2023-11-22T18:31:00Z">
        <w:r w:rsidR="00FB1776">
          <w:t>PerCORESET-PerSlot</w:t>
        </w:r>
      </w:ins>
      <w:ins w:id="1374" w:author="NR_MIMO_evo_DL_UL-Core" w:date="2023-11-22T18:30:00Z">
        <w:r>
          <w:t xml:space="preserve">-r18       </w:t>
        </w:r>
        <w:r w:rsidRPr="00FA0D37">
          <w:rPr>
            <w:color w:val="993366"/>
          </w:rPr>
          <w:t>ENUMERATED</w:t>
        </w:r>
        <w:r w:rsidRPr="00FA0D37">
          <w:t xml:space="preserve"> {n1,n2,</w:t>
        </w:r>
      </w:ins>
      <w:ins w:id="1375" w:author="NR_MIMO_evo_DL_UL-Core" w:date="2023-11-22T18:31:00Z">
        <w:r w:rsidR="00FB1776">
          <w:t>n3,</w:t>
        </w:r>
      </w:ins>
      <w:ins w:id="1376" w:author="NR_MIMO_evo_DL_UL-Core" w:date="2023-11-22T18:30:00Z">
        <w:r w:rsidRPr="00FA0D37">
          <w:t>n4</w:t>
        </w:r>
      </w:ins>
      <w:ins w:id="1377" w:author="NR_MIMO_evo_DL_UL-Core" w:date="2023-11-22T18:31:00Z">
        <w:r w:rsidR="00FB1776">
          <w:t>,n7</w:t>
        </w:r>
      </w:ins>
      <w:ins w:id="1378" w:author="NR_MIMO_evo_DL_UL-Core" w:date="2023-11-22T18:30:00Z">
        <w:r>
          <w:t>}</w:t>
        </w:r>
      </w:ins>
      <w:ins w:id="1379" w:author="NR_MIMO_evo_DL_UL-Core" w:date="2023-11-22T18:31:00Z">
        <w:r w:rsidR="00FB1776">
          <w:t>,</w:t>
        </w:r>
      </w:ins>
      <w:commentRangeEnd w:id="1372"/>
      <w:r w:rsidR="006351FA">
        <w:rPr>
          <w:rStyle w:val="ad"/>
          <w:rFonts w:ascii="Times New Roman" w:hAnsi="Times New Roman"/>
          <w:noProof w:val="0"/>
          <w:lang w:eastAsia="ja-JP"/>
        </w:rPr>
        <w:commentReference w:id="1372"/>
      </w:r>
    </w:p>
    <w:p w14:paraId="33EBFBFF" w14:textId="486C2210" w:rsidR="000E1BBE" w:rsidRDefault="000E1BBE" w:rsidP="000E1BBE">
      <w:pPr>
        <w:pStyle w:val="PL"/>
        <w:rPr>
          <w:ins w:id="1380" w:author="NR_MIMO_evo_DL_UL-Core" w:date="2023-11-22T18:32:00Z"/>
        </w:rPr>
      </w:pPr>
      <w:ins w:id="1381" w:author="NR_MIMO_evo_DL_UL-Core" w:date="2023-11-22T18:32:00Z">
        <w:r>
          <w:t xml:space="preserve">         maxNumberTotalLayerOverlapping-r18          </w:t>
        </w:r>
        <w:r>
          <w:rPr>
            <w:color w:val="993366"/>
          </w:rPr>
          <w:t xml:space="preserve">INTEGER </w:t>
        </w:r>
        <w:r w:rsidRPr="00B03820">
          <w:t>(2..4),</w:t>
        </w:r>
      </w:ins>
    </w:p>
    <w:p w14:paraId="6400EB48" w14:textId="71B12664" w:rsidR="005300FF" w:rsidRDefault="005300FF" w:rsidP="005300FF">
      <w:pPr>
        <w:pStyle w:val="PL"/>
        <w:rPr>
          <w:ins w:id="1382" w:author="NR_MIMO_evo_DL_UL-Core" w:date="2023-11-22T18:32:00Z"/>
        </w:rPr>
      </w:pPr>
      <w:ins w:id="1383" w:author="NR_MIMO_evo_DL_UL-Core" w:date="2023-11-22T18:32:00Z">
        <w:r>
          <w:t xml:space="preserve">         maxNumberSRS-AntennaPortsPerSet-r18       </w:t>
        </w:r>
      </w:ins>
      <w:ins w:id="1384" w:author="NR_MIMO_evo_DL_UL-Core" w:date="2023-11-25T23:41:00Z">
        <w:r w:rsidR="003848D3">
          <w:t xml:space="preserve"> </w:t>
        </w:r>
      </w:ins>
      <w:ins w:id="1385" w:author="NR_MIMO_evo_DL_UL-Core" w:date="2023-11-22T18:32:00Z">
        <w:r>
          <w:t xml:space="preserve"> </w:t>
        </w:r>
        <w:r w:rsidRPr="00FA0D37">
          <w:rPr>
            <w:color w:val="993366"/>
          </w:rPr>
          <w:t>ENUMERATED</w:t>
        </w:r>
        <w:r w:rsidRPr="00FA0D37">
          <w:t xml:space="preserve"> {n1,n2,n4</w:t>
        </w:r>
        <w:r>
          <w:t>}</w:t>
        </w:r>
      </w:ins>
    </w:p>
    <w:p w14:paraId="7F3A09D0" w14:textId="11AD458D" w:rsidR="00E421B7" w:rsidRDefault="00E0305F" w:rsidP="00085997">
      <w:pPr>
        <w:pStyle w:val="PL"/>
        <w:rPr>
          <w:ins w:id="1386" w:author="NR_MIMO_evo_DL_UL-Core" w:date="2023-11-22T16:47:00Z"/>
        </w:rPr>
      </w:pPr>
      <w:ins w:id="1387" w:author="NR_MIMO_evo_DL_UL-Core" w:date="2023-11-22T18:33:00Z">
        <w:r>
          <w:t xml:space="preserve">    </w:t>
        </w:r>
      </w:ins>
      <w:ins w:id="1388" w:author="NR_MIMO_evo_DL_UL-Core" w:date="2023-11-22T18:39:00Z">
        <w:r w:rsidR="008F12E3">
          <w:t>}</w:t>
        </w:r>
        <w:r w:rsidR="008F12E3" w:rsidRPr="00FA0D37">
          <w:t xml:space="preserve">                                                                                   </w:t>
        </w:r>
        <w:r w:rsidR="008F12E3" w:rsidRPr="00FA0D37">
          <w:rPr>
            <w:color w:val="993366"/>
          </w:rPr>
          <w:t>OPTIONAL</w:t>
        </w:r>
        <w:r w:rsidR="008F12E3" w:rsidRPr="00FA0D37">
          <w:t>,</w:t>
        </w:r>
      </w:ins>
    </w:p>
    <w:p w14:paraId="52BBBB7A" w14:textId="454CB46C" w:rsidR="000F2704" w:rsidRPr="00B03820" w:rsidRDefault="000F2704" w:rsidP="000F2704">
      <w:pPr>
        <w:pStyle w:val="PL"/>
        <w:rPr>
          <w:ins w:id="1389" w:author="NR_MIMO_evo_DL_UL-Core" w:date="2023-11-22T19:01:00Z"/>
          <w:color w:val="808080"/>
        </w:rPr>
      </w:pPr>
      <w:ins w:id="1390" w:author="NR_MIMO_evo_DL_UL-Core" w:date="2023-11-22T19:01:00Z">
        <w:r w:rsidRPr="00B03820">
          <w:rPr>
            <w:color w:val="808080"/>
          </w:rPr>
          <w:t xml:space="preserve">    -- R1 40-6-3b: </w:t>
        </w:r>
        <w:r w:rsidR="002D4579" w:rsidRPr="00B03820">
          <w:rPr>
            <w:color w:val="808080"/>
          </w:rPr>
          <w:t>Noncodebook multi-DCI based STx2P PUSCH+PUSCH for DG+DG</w:t>
        </w:r>
      </w:ins>
    </w:p>
    <w:p w14:paraId="07141D87" w14:textId="30CCB96A" w:rsidR="000F2704" w:rsidRDefault="000F2704" w:rsidP="000F2704">
      <w:pPr>
        <w:pStyle w:val="PL"/>
        <w:rPr>
          <w:ins w:id="1391" w:author="NR_MIMO_evo_DL_UL-Core" w:date="2023-11-22T19:01:00Z"/>
        </w:rPr>
      </w:pPr>
      <w:ins w:id="1392" w:author="NR_MIMO_evo_DL_UL-Core" w:date="2023-11-22T19:01:00Z">
        <w:r>
          <w:t xml:space="preserve">    twoPUSCH-</w:t>
        </w:r>
        <w:r w:rsidR="002D4579">
          <w:t>Non</w:t>
        </w:r>
        <w:r>
          <w:t xml:space="preserve">CB-MultiDCI-STx2P-DG-DG-r18    </w:t>
        </w:r>
        <w:r w:rsidRPr="00B03820">
          <w:rPr>
            <w:color w:val="993366"/>
          </w:rPr>
          <w:t>SEQUENCE</w:t>
        </w:r>
        <w:r>
          <w:t xml:space="preserve"> {</w:t>
        </w:r>
      </w:ins>
    </w:p>
    <w:p w14:paraId="29BD6E3B" w14:textId="17A77198" w:rsidR="000F2704" w:rsidRDefault="000F2704" w:rsidP="000F2704">
      <w:pPr>
        <w:pStyle w:val="PL"/>
        <w:rPr>
          <w:ins w:id="1393" w:author="NR_MIMO_evo_DL_UL-Core" w:date="2023-11-22T19:01:00Z"/>
        </w:rPr>
      </w:pPr>
      <w:ins w:id="1394" w:author="NR_MIMO_evo_DL_UL-Core" w:date="2023-11-22T19:01:00Z">
        <w:r>
          <w:t xml:space="preserve">         maxNumberSRS-ResourcePerSet-r18</w:t>
        </w:r>
        <w:r w:rsidRPr="00BD4DAF">
          <w:rPr>
            <w:color w:val="993366"/>
          </w:rPr>
          <w:t xml:space="preserve"> </w:t>
        </w:r>
        <w:r>
          <w:rPr>
            <w:color w:val="993366"/>
          </w:rPr>
          <w:t xml:space="preserve">  </w:t>
        </w:r>
        <w:r>
          <w:t xml:space="preserve">    </w:t>
        </w:r>
      </w:ins>
      <w:ins w:id="1395" w:author="NR_MIMO_evo_DL_UL-Core" w:date="2023-11-25T23:41:00Z">
        <w:r w:rsidR="003848D3">
          <w:t xml:space="preserve">  </w:t>
        </w:r>
      </w:ins>
      <w:ins w:id="1396" w:author="NR_MIMO_evo_DL_UL-Core" w:date="2023-11-22T19:01:00Z">
        <w:r>
          <w:t xml:space="preserve">   </w:t>
        </w:r>
        <w:r>
          <w:rPr>
            <w:color w:val="993366"/>
          </w:rPr>
          <w:t xml:space="preserve"> </w:t>
        </w:r>
      </w:ins>
      <w:ins w:id="1397" w:author="NR_MIMO_evo_DL_UL-Core" w:date="2023-11-22T19:02:00Z">
        <w:r w:rsidR="002E2856">
          <w:rPr>
            <w:color w:val="993366"/>
          </w:rPr>
          <w:t xml:space="preserve">INTEGER </w:t>
        </w:r>
        <w:r w:rsidR="002E2856" w:rsidRPr="00B03820">
          <w:t>(1..4)</w:t>
        </w:r>
        <w:r w:rsidR="002E2856">
          <w:t>,</w:t>
        </w:r>
      </w:ins>
    </w:p>
    <w:p w14:paraId="633A8B06" w14:textId="77E09CFB" w:rsidR="000F2704" w:rsidRDefault="000F2704" w:rsidP="000F2704">
      <w:pPr>
        <w:pStyle w:val="PL"/>
        <w:rPr>
          <w:ins w:id="1398" w:author="NR_MIMO_evo_DL_UL-Core" w:date="2023-11-22T19:01:00Z"/>
        </w:rPr>
      </w:pPr>
      <w:ins w:id="1399" w:author="NR_MIMO_evo_DL_UL-Core" w:date="2023-11-22T19:01:00Z">
        <w:r>
          <w:t xml:space="preserve">         maxNumberLayerOverlapping-r18               </w:t>
        </w:r>
        <w:r>
          <w:rPr>
            <w:color w:val="993366"/>
          </w:rPr>
          <w:t xml:space="preserve">INTEGER </w:t>
        </w:r>
        <w:r w:rsidRPr="00B03820">
          <w:t>(1..2),</w:t>
        </w:r>
      </w:ins>
    </w:p>
    <w:p w14:paraId="57F44ADB" w14:textId="6C8FDE1E" w:rsidR="000F2704" w:rsidRDefault="000F2704" w:rsidP="000F2704">
      <w:pPr>
        <w:pStyle w:val="PL"/>
        <w:rPr>
          <w:ins w:id="1400" w:author="NR_MIMO_evo_DL_UL-Core" w:date="2023-11-22T19:01:00Z"/>
        </w:rPr>
      </w:pPr>
      <w:ins w:id="1401" w:author="NR_MIMO_evo_DL_UL-Core" w:date="2023-11-22T19:01:00Z">
        <w:r>
          <w:t xml:space="preserve">         </w:t>
        </w:r>
      </w:ins>
      <w:ins w:id="1402" w:author="NR_MIMO_evo_DL_UL-Core" w:date="2023-11-22T19:03:00Z">
        <w:r w:rsidR="006C349B">
          <w:t>maxNumberSimulSRS-ResourcePerSet</w:t>
        </w:r>
      </w:ins>
      <w:ins w:id="1403" w:author="NR_MIMO_evo_DL_UL-Core" w:date="2023-11-22T19:01:00Z">
        <w:r>
          <w:t xml:space="preserve">-r18       </w:t>
        </w:r>
      </w:ins>
      <w:ins w:id="1404" w:author="NR_MIMO_evo_DL_UL-Core" w:date="2023-11-22T19:04:00Z">
        <w:r w:rsidR="006C349B">
          <w:t xml:space="preserve"> </w:t>
        </w:r>
        <w:r w:rsidR="006C349B">
          <w:rPr>
            <w:color w:val="993366"/>
          </w:rPr>
          <w:t xml:space="preserve">INTEGER </w:t>
        </w:r>
        <w:r w:rsidR="006C349B" w:rsidRPr="00B03820">
          <w:t>(1..4)</w:t>
        </w:r>
      </w:ins>
      <w:ins w:id="1405" w:author="NR_MIMO_evo_DL_UL-Core" w:date="2023-11-22T19:01:00Z">
        <w:r>
          <w:t>,</w:t>
        </w:r>
      </w:ins>
    </w:p>
    <w:p w14:paraId="51E8A00E" w14:textId="102BE02A" w:rsidR="000F2704" w:rsidRDefault="000F2704" w:rsidP="000F2704">
      <w:pPr>
        <w:pStyle w:val="PL"/>
        <w:rPr>
          <w:ins w:id="1406" w:author="NR_MIMO_evo_DL_UL-Core" w:date="2023-11-22T19:01:00Z"/>
        </w:rPr>
      </w:pPr>
      <w:ins w:id="1407" w:author="NR_MIMO_evo_DL_UL-Core" w:date="2023-11-22T19:01:00Z">
        <w:r>
          <w:t xml:space="preserve">         </w:t>
        </w:r>
        <w:commentRangeStart w:id="1408"/>
        <w:r>
          <w:t xml:space="preserve">maxNumberPUSCH-PerCORESET-PerSlot-r18       </w:t>
        </w:r>
        <w:r w:rsidRPr="00FA0D37">
          <w:rPr>
            <w:color w:val="993366"/>
          </w:rPr>
          <w:t>ENUMERATED</w:t>
        </w:r>
        <w:r w:rsidRPr="00FA0D37">
          <w:t xml:space="preserve"> {n1,n2,</w:t>
        </w:r>
        <w:r>
          <w:t>n3,</w:t>
        </w:r>
        <w:r w:rsidRPr="00FA0D37">
          <w:t>n4</w:t>
        </w:r>
        <w:r>
          <w:t>,n7},</w:t>
        </w:r>
      </w:ins>
      <w:commentRangeEnd w:id="1408"/>
      <w:r w:rsidR="006351FA">
        <w:rPr>
          <w:rStyle w:val="ad"/>
          <w:rFonts w:ascii="Times New Roman" w:hAnsi="Times New Roman"/>
          <w:noProof w:val="0"/>
          <w:lang w:eastAsia="ja-JP"/>
        </w:rPr>
        <w:commentReference w:id="1408"/>
      </w:r>
    </w:p>
    <w:p w14:paraId="64511386" w14:textId="7FCCA236" w:rsidR="000F2704" w:rsidRDefault="000F2704" w:rsidP="000F2704">
      <w:pPr>
        <w:pStyle w:val="PL"/>
        <w:rPr>
          <w:ins w:id="1409" w:author="NR_MIMO_evo_DL_UL-Core" w:date="2023-11-22T19:01:00Z"/>
        </w:rPr>
      </w:pPr>
      <w:ins w:id="1410" w:author="NR_MIMO_evo_DL_UL-Core" w:date="2023-11-22T19:01:00Z">
        <w:r>
          <w:t xml:space="preserve">         maxNumberTotalLayerOverlapping-r18          </w:t>
        </w:r>
        <w:r>
          <w:rPr>
            <w:color w:val="993366"/>
          </w:rPr>
          <w:t xml:space="preserve">INTEGER </w:t>
        </w:r>
        <w:r w:rsidRPr="00B03820">
          <w:t>(2..4)</w:t>
        </w:r>
      </w:ins>
    </w:p>
    <w:p w14:paraId="267BB115" w14:textId="77777777" w:rsidR="000F2704" w:rsidRDefault="000F2704" w:rsidP="000F2704">
      <w:pPr>
        <w:pStyle w:val="PL"/>
        <w:rPr>
          <w:ins w:id="1411" w:author="NR_MIMO_evo_DL_UL-Core" w:date="2023-11-22T19:01:00Z"/>
        </w:rPr>
      </w:pPr>
      <w:ins w:id="1412" w:author="NR_MIMO_evo_DL_UL-Core" w:date="2023-11-22T19:01:00Z">
        <w:r>
          <w:t xml:space="preserve">    }</w:t>
        </w:r>
        <w:r w:rsidRPr="00FA0D37">
          <w:t xml:space="preserve">                                                                                   </w:t>
        </w:r>
        <w:r w:rsidRPr="00FA0D37">
          <w:rPr>
            <w:color w:val="993366"/>
          </w:rPr>
          <w:t>OPTIONAL</w:t>
        </w:r>
        <w:r w:rsidRPr="00FA0D37">
          <w:t>,</w:t>
        </w:r>
      </w:ins>
    </w:p>
    <w:p w14:paraId="0006873F" w14:textId="666A027B" w:rsidR="00AB332B" w:rsidRPr="00B03820" w:rsidRDefault="00D525BA" w:rsidP="00085997">
      <w:pPr>
        <w:pStyle w:val="PL"/>
        <w:rPr>
          <w:ins w:id="1413" w:author="NR_MIMO_evo_DL_UL-Core" w:date="2023-11-22T16:47:00Z"/>
          <w:color w:val="808080"/>
        </w:rPr>
      </w:pPr>
      <w:ins w:id="1414" w:author="NR_MIMO_evo_DL_UL-Core" w:date="2023-11-22T19:20:00Z">
        <w:r w:rsidRPr="00B03820">
          <w:rPr>
            <w:color w:val="808080"/>
          </w:rPr>
          <w:t xml:space="preserve">    -- R1 40-6-6: </w:t>
        </w:r>
        <w:r w:rsidR="001F5FB4" w:rsidRPr="00B03820">
          <w:rPr>
            <w:color w:val="808080"/>
          </w:rPr>
          <w:t>Out-of-order operation for multi-DCI based STx2P PUSCH+PUSCH</w:t>
        </w:r>
      </w:ins>
    </w:p>
    <w:p w14:paraId="483AF7A3" w14:textId="114A82B4" w:rsidR="00AB332B" w:rsidRDefault="001F5FB4" w:rsidP="00085997">
      <w:pPr>
        <w:pStyle w:val="PL"/>
        <w:rPr>
          <w:ins w:id="1415" w:author="NR_MIMO_evo_DL_UL-Core" w:date="2023-11-22T19:20:00Z"/>
        </w:rPr>
      </w:pPr>
      <w:ins w:id="1416" w:author="NR_MIMO_evo_DL_UL-Core" w:date="2023-11-22T19:20:00Z">
        <w:r>
          <w:t xml:space="preserve">    twoPUSCH</w:t>
        </w:r>
      </w:ins>
      <w:ins w:id="1417" w:author="NR_MIMO_evo_DL_UL-Core" w:date="2023-11-22T19:21:00Z">
        <w:r>
          <w:t>-MultiDCI-STx2P-OutOfOrder-r18</w:t>
        </w:r>
      </w:ins>
      <w:ins w:id="1418" w:author="NR_MIMO_evo_DL_UL-Core" w:date="2023-11-22T19:22:00Z">
        <w:r w:rsidR="0048290A" w:rsidRPr="00FA0D37">
          <w:t xml:space="preserve">           </w:t>
        </w:r>
        <w:r w:rsidR="0048290A" w:rsidRPr="00FA0D37">
          <w:rPr>
            <w:color w:val="993366"/>
          </w:rPr>
          <w:t>ENUMERATED</w:t>
        </w:r>
        <w:r w:rsidR="0048290A" w:rsidRPr="00FA0D37">
          <w:t xml:space="preserve"> {supported}             </w:t>
        </w:r>
        <w:r w:rsidR="0048290A" w:rsidRPr="00FA0D37">
          <w:rPr>
            <w:color w:val="993366"/>
          </w:rPr>
          <w:t>OPTIONAL</w:t>
        </w:r>
        <w:r w:rsidR="0048290A" w:rsidRPr="00FA0D37">
          <w:t>,</w:t>
        </w:r>
      </w:ins>
    </w:p>
    <w:p w14:paraId="1031C3D0" w14:textId="77777777" w:rsidR="00A02456" w:rsidRDefault="00A02456" w:rsidP="00FC6027">
      <w:pPr>
        <w:pStyle w:val="PL"/>
        <w:rPr>
          <w:ins w:id="1419" w:author="NR_MIMO_evo_DL_UL-Core" w:date="2023-11-23T10:34:00Z"/>
        </w:rPr>
      </w:pPr>
    </w:p>
    <w:p w14:paraId="4B324480" w14:textId="77777777" w:rsidR="00521189" w:rsidRPr="00B03820" w:rsidRDefault="00521189" w:rsidP="00521189">
      <w:pPr>
        <w:pStyle w:val="PL"/>
        <w:rPr>
          <w:ins w:id="1420" w:author="NR_MIMO_evo_DL_UL-Core" w:date="2023-11-23T10:42:00Z"/>
          <w:color w:val="808080"/>
        </w:rPr>
      </w:pPr>
      <w:ins w:id="1421" w:author="NR_MIMO_evo_DL_UL-Core" w:date="2023-11-23T10:42:00Z">
        <w:r w:rsidRPr="00B03820">
          <w:rPr>
            <w:color w:val="808080"/>
          </w:rPr>
          <w:t xml:space="preserve">    -- </w:t>
        </w:r>
        <w:commentRangeStart w:id="1422"/>
        <w:r w:rsidRPr="00B03820">
          <w:rPr>
            <w:color w:val="808080"/>
          </w:rPr>
          <w:t>R1 40-7-1a</w:t>
        </w:r>
      </w:ins>
      <w:commentRangeEnd w:id="1422"/>
      <w:r w:rsidR="00241B3C">
        <w:rPr>
          <w:rStyle w:val="ad"/>
          <w:rFonts w:ascii="Times New Roman" w:hAnsi="Times New Roman"/>
          <w:noProof w:val="0"/>
          <w:lang w:eastAsia="ja-JP"/>
        </w:rPr>
        <w:commentReference w:id="1422"/>
      </w:r>
      <w:ins w:id="1423" w:author="NR_MIMO_evo_DL_UL-Core" w:date="2023-11-23T10:42:00Z">
        <w:r w:rsidRPr="00B03820">
          <w:rPr>
            <w:color w:val="808080"/>
          </w:rPr>
          <w:t>: Codebook-based 8Tx PUSCH—codebook1</w:t>
        </w:r>
      </w:ins>
    </w:p>
    <w:p w14:paraId="627ACE05" w14:textId="258AFF34" w:rsidR="00521189" w:rsidRDefault="00521189" w:rsidP="00521189">
      <w:pPr>
        <w:pStyle w:val="PL"/>
        <w:rPr>
          <w:ins w:id="1424" w:author="NR_MIMO_evo_DL_UL-Core" w:date="2023-11-23T10:42:00Z"/>
        </w:rPr>
      </w:pPr>
      <w:ins w:id="1425" w:author="NR_MIMO_evo_DL_UL-Core" w:date="2023-11-23T10:42:00Z">
        <w:r>
          <w:t xml:space="preserve">    </w:t>
        </w:r>
      </w:ins>
      <w:ins w:id="1426" w:author="NR_MIMO_evo_DL_UL-Core" w:date="2023-11-24T21:26:00Z">
        <w:r w:rsidR="002F11EA">
          <w:t>codebook1-8TxPUSCH</w:t>
        </w:r>
      </w:ins>
      <w:ins w:id="1427" w:author="NR_MIMO_evo_DL_UL-Core" w:date="2023-11-23T10:42:00Z">
        <w:r>
          <w:t>-r18</w:t>
        </w:r>
        <w:r w:rsidRPr="00FA0D37">
          <w:t xml:space="preserve">               </w:t>
        </w:r>
        <w:r w:rsidRPr="00FA0D37">
          <w:rPr>
            <w:color w:val="993366"/>
          </w:rPr>
          <w:t>ENUMERATED</w:t>
        </w:r>
        <w:r w:rsidRPr="00FA0D37">
          <w:t xml:space="preserve"> {</w:t>
        </w:r>
      </w:ins>
      <w:ins w:id="1428" w:author="NR_MIMO_evo_DL_UL-Core" w:date="2023-11-24T21:27:00Z">
        <w:r w:rsidR="009C7ACA">
          <w:t>n</w:t>
        </w:r>
      </w:ins>
      <w:ins w:id="1429" w:author="NR_MIMO_evo_DL_UL-Core" w:date="2023-11-23T10:42:00Z">
        <w:r>
          <w:t>4-1,</w:t>
        </w:r>
      </w:ins>
      <w:ins w:id="1430" w:author="NR_MIMO_evo_DL_UL-Core" w:date="2023-11-24T21:27:00Z">
        <w:r w:rsidR="009C7ACA">
          <w:t>n</w:t>
        </w:r>
      </w:ins>
      <w:ins w:id="1431" w:author="NR_MIMO_evo_DL_UL-Core" w:date="2023-11-23T10:42:00Z">
        <w:r>
          <w:t>2-2,both</w:t>
        </w:r>
        <w:r w:rsidRPr="00FA0D37">
          <w:t xml:space="preserve">}                 </w:t>
        </w:r>
        <w:r w:rsidRPr="00FA0D37">
          <w:rPr>
            <w:color w:val="993366"/>
          </w:rPr>
          <w:t>OPTIONAL</w:t>
        </w:r>
        <w:r w:rsidRPr="00FA0D37">
          <w:t>,</w:t>
        </w:r>
      </w:ins>
    </w:p>
    <w:p w14:paraId="1C3E88C2" w14:textId="77777777" w:rsidR="00521189" w:rsidRPr="00B03820" w:rsidRDefault="00521189" w:rsidP="00521189">
      <w:pPr>
        <w:pStyle w:val="PL"/>
        <w:rPr>
          <w:ins w:id="1432" w:author="NR_MIMO_evo_DL_UL-Core" w:date="2023-11-23T10:42:00Z"/>
          <w:color w:val="808080"/>
        </w:rPr>
      </w:pPr>
      <w:ins w:id="1433" w:author="NR_MIMO_evo_DL_UL-Core" w:date="2023-11-23T10:42:00Z">
        <w:r w:rsidRPr="00B03820">
          <w:rPr>
            <w:color w:val="808080"/>
          </w:rPr>
          <w:t xml:space="preserve">    -- R1 40-7-1b: Codebook-based 8Tx PUSCH—codebook2</w:t>
        </w:r>
      </w:ins>
    </w:p>
    <w:p w14:paraId="26114661" w14:textId="422F30C0" w:rsidR="00521189" w:rsidRDefault="00521189" w:rsidP="00521189">
      <w:pPr>
        <w:pStyle w:val="PL"/>
        <w:rPr>
          <w:ins w:id="1434" w:author="NR_MIMO_evo_DL_UL-Core" w:date="2023-11-23T10:42:00Z"/>
        </w:rPr>
      </w:pPr>
      <w:ins w:id="1435" w:author="NR_MIMO_evo_DL_UL-Core" w:date="2023-11-23T10:42:00Z">
        <w:r>
          <w:t xml:space="preserve">    </w:t>
        </w:r>
      </w:ins>
      <w:ins w:id="1436" w:author="NR_MIMO_evo_DL_UL-Core" w:date="2023-11-24T21:26:00Z">
        <w:r w:rsidR="002F11EA">
          <w:t>codebook</w:t>
        </w:r>
      </w:ins>
      <w:ins w:id="1437" w:author="NR_MIMO_evo_DL_UL-Core" w:date="2023-11-24T21:27:00Z">
        <w:r w:rsidR="002F11EA">
          <w:t>2</w:t>
        </w:r>
      </w:ins>
      <w:ins w:id="1438" w:author="NR_MIMO_evo_DL_UL-Core" w:date="2023-11-24T21:26:00Z">
        <w:r w:rsidR="002F11EA">
          <w:t>-8TxPUSCH</w:t>
        </w:r>
      </w:ins>
      <w:ins w:id="1439"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7FC5D126" w14:textId="77777777" w:rsidR="00521189" w:rsidRPr="00B03820" w:rsidRDefault="00521189" w:rsidP="00521189">
      <w:pPr>
        <w:pStyle w:val="PL"/>
        <w:rPr>
          <w:ins w:id="1440" w:author="NR_MIMO_evo_DL_UL-Core" w:date="2023-11-23T10:42:00Z"/>
          <w:color w:val="808080"/>
        </w:rPr>
      </w:pPr>
      <w:ins w:id="1441" w:author="NR_MIMO_evo_DL_UL-Core" w:date="2023-11-23T10:42:00Z">
        <w:r w:rsidRPr="00B03820">
          <w:rPr>
            <w:color w:val="808080"/>
          </w:rPr>
          <w:t xml:space="preserve">    -- R1 40-7-1c: Codebook-based 8Tx PUSCH—codebook3</w:t>
        </w:r>
      </w:ins>
    </w:p>
    <w:p w14:paraId="62F59DCE" w14:textId="42A41324" w:rsidR="00521189" w:rsidRDefault="00521189" w:rsidP="00521189">
      <w:pPr>
        <w:pStyle w:val="PL"/>
        <w:rPr>
          <w:ins w:id="1442" w:author="NR_MIMO_evo_DL_UL-Core" w:date="2023-11-23T10:42:00Z"/>
        </w:rPr>
      </w:pPr>
      <w:ins w:id="1443" w:author="NR_MIMO_evo_DL_UL-Core" w:date="2023-11-23T10:42:00Z">
        <w:r>
          <w:t xml:space="preserve">    </w:t>
        </w:r>
      </w:ins>
      <w:ins w:id="1444" w:author="NR_MIMO_evo_DL_UL-Core" w:date="2023-11-24T21:27:00Z">
        <w:r w:rsidR="002F11EA">
          <w:t>codebook3-8TxPUSCH</w:t>
        </w:r>
      </w:ins>
      <w:ins w:id="1445"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03B3E38C" w14:textId="77777777" w:rsidR="00521189" w:rsidRPr="00B03820" w:rsidRDefault="00521189" w:rsidP="00521189">
      <w:pPr>
        <w:pStyle w:val="PL"/>
        <w:rPr>
          <w:ins w:id="1446" w:author="NR_MIMO_evo_DL_UL-Core" w:date="2023-11-23T10:42:00Z"/>
          <w:color w:val="808080"/>
        </w:rPr>
      </w:pPr>
      <w:ins w:id="1447" w:author="NR_MIMO_evo_DL_UL-Core" w:date="2023-11-23T10:42:00Z">
        <w:r w:rsidRPr="00B03820">
          <w:rPr>
            <w:color w:val="808080"/>
          </w:rPr>
          <w:t xml:space="preserve">    -- R1 40-7-1d: Codebook-based 8Tx PUSCH—codebook4</w:t>
        </w:r>
      </w:ins>
    </w:p>
    <w:p w14:paraId="272D2111" w14:textId="19FA87C0" w:rsidR="00521189" w:rsidRDefault="00521189" w:rsidP="00521189">
      <w:pPr>
        <w:pStyle w:val="PL"/>
        <w:rPr>
          <w:ins w:id="1448" w:author="NR_MIMO_evo_DL_UL-Core" w:date="2023-11-23T10:42:00Z"/>
        </w:rPr>
      </w:pPr>
      <w:ins w:id="1449" w:author="NR_MIMO_evo_DL_UL-Core" w:date="2023-11-23T10:42:00Z">
        <w:r>
          <w:t xml:space="preserve">    </w:t>
        </w:r>
      </w:ins>
      <w:ins w:id="1450" w:author="NR_MIMO_evo_DL_UL-Core" w:date="2023-11-24T21:27:00Z">
        <w:r w:rsidR="002F11EA">
          <w:t>codebook4-8TxPUSCH</w:t>
        </w:r>
      </w:ins>
      <w:ins w:id="1451"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ins>
    </w:p>
    <w:p w14:paraId="0B803BF6" w14:textId="77777777" w:rsidR="00486795" w:rsidRDefault="00486795" w:rsidP="00085997">
      <w:pPr>
        <w:pStyle w:val="PL"/>
        <w:rPr>
          <w:ins w:id="1452" w:author="NR_MIMO_evo_DL_UL-Core" w:date="2023-11-22T22:31:00Z"/>
        </w:rPr>
      </w:pPr>
    </w:p>
    <w:p w14:paraId="6BF54B31" w14:textId="157F1AFC" w:rsidR="00E024F4" w:rsidRDefault="00E024F4" w:rsidP="00085997">
      <w:pPr>
        <w:pStyle w:val="PL"/>
        <w:rPr>
          <w:ins w:id="1453" w:author="NR_MIMO_evo_DL_UL-Core" w:date="2023-11-22T16:29:00Z"/>
        </w:rPr>
      </w:pPr>
      <w:ins w:id="1454" w:author="NR_MIMO_evo_DL_UL-Core" w:date="2023-11-22T16:30:00Z">
        <w:r>
          <w:t>}</w:t>
        </w:r>
      </w:ins>
    </w:p>
    <w:p w14:paraId="499A9C4F" w14:textId="77777777" w:rsidR="00FD1414" w:rsidRPr="00FA0D37" w:rsidRDefault="00FD1414" w:rsidP="00085997">
      <w:pPr>
        <w:pStyle w:val="PL"/>
      </w:pPr>
    </w:p>
    <w:p w14:paraId="28526BBA" w14:textId="77777777" w:rsidR="00085997" w:rsidRPr="00FA0D37" w:rsidRDefault="00085997" w:rsidP="00085997">
      <w:pPr>
        <w:pStyle w:val="PL"/>
        <w:rPr>
          <w:color w:val="808080"/>
        </w:rPr>
      </w:pPr>
      <w:r w:rsidRPr="00FA0D37">
        <w:rPr>
          <w:color w:val="808080"/>
        </w:rPr>
        <w:t>-- TAG-FEATURESETUPLINKPERCC-STOP</w:t>
      </w:r>
    </w:p>
    <w:p w14:paraId="7CFB952F" w14:textId="77777777" w:rsidR="00085997" w:rsidRPr="00FA0D37" w:rsidRDefault="00085997" w:rsidP="00085997">
      <w:pPr>
        <w:pStyle w:val="PL"/>
        <w:rPr>
          <w:color w:val="808080"/>
        </w:rPr>
      </w:pPr>
      <w:r w:rsidRPr="00FA0D37">
        <w:rPr>
          <w:color w:val="808080"/>
        </w:rPr>
        <w:t>-- ASN1STOP</w:t>
      </w:r>
    </w:p>
    <w:p w14:paraId="5A972B60" w14:textId="77777777" w:rsidR="00085997" w:rsidRPr="00FA0D37" w:rsidRDefault="00085997" w:rsidP="00085997"/>
    <w:p w14:paraId="7467F317" w14:textId="77777777" w:rsidR="00085997" w:rsidRPr="00FA0D37" w:rsidRDefault="00085997" w:rsidP="00085997">
      <w:pPr>
        <w:pStyle w:val="4"/>
      </w:pPr>
      <w:bookmarkStart w:id="1455" w:name="_Toc60777451"/>
      <w:bookmarkStart w:id="1456" w:name="_Toc146781552"/>
      <w:r w:rsidRPr="00FA0D37">
        <w:t>–</w:t>
      </w:r>
      <w:r w:rsidRPr="00FA0D37">
        <w:tab/>
      </w:r>
      <w:r w:rsidRPr="00FA0D37">
        <w:rPr>
          <w:i/>
        </w:rPr>
        <w:t>FeatureSetUplinkPerCC-Id</w:t>
      </w:r>
      <w:bookmarkEnd w:id="1455"/>
      <w:bookmarkEnd w:id="1456"/>
    </w:p>
    <w:p w14:paraId="52E5A4CD" w14:textId="77777777" w:rsidR="00085997" w:rsidRPr="00FA0D37" w:rsidRDefault="00085997" w:rsidP="00085997">
      <w:r w:rsidRPr="00FA0D37">
        <w:t xml:space="preserve">The IE </w:t>
      </w:r>
      <w:r w:rsidRPr="00FA0D37">
        <w:rPr>
          <w:i/>
        </w:rPr>
        <w:t>FeatureSetUplinkPerCC-Id</w:t>
      </w:r>
      <w:r w:rsidRPr="00FA0D37">
        <w:t xml:space="preserve"> identifies a set of features applicable to one carrier of a feature set. The </w:t>
      </w:r>
      <w:r w:rsidRPr="00FA0D37">
        <w:rPr>
          <w:i/>
        </w:rPr>
        <w:t>FeatureSetUplinkPerCC-Id</w:t>
      </w:r>
      <w:r w:rsidRPr="00FA0D37">
        <w:t xml:space="preserve"> of a </w:t>
      </w:r>
      <w:r w:rsidRPr="00FA0D37">
        <w:rPr>
          <w:i/>
        </w:rPr>
        <w:t>FeatureSetUplinkPerCC</w:t>
      </w:r>
      <w:r w:rsidRPr="00FA0D37">
        <w:t xml:space="preserve"> is the index position of the </w:t>
      </w:r>
      <w:r w:rsidRPr="00FA0D37">
        <w:rPr>
          <w:i/>
        </w:rPr>
        <w:t xml:space="preserve">FeatureSetUplinkPerCC </w:t>
      </w:r>
      <w:r w:rsidRPr="00FA0D37">
        <w:t xml:space="preserve">in the </w:t>
      </w:r>
      <w:r w:rsidRPr="00FA0D37">
        <w:rPr>
          <w:i/>
        </w:rPr>
        <w:t>featureSetsUplinkPerCC</w:t>
      </w:r>
      <w:r w:rsidRPr="00FA0D37">
        <w:t xml:space="preserve">. The first element in the list is referred to by </w:t>
      </w:r>
      <w:r w:rsidRPr="00FA0D37">
        <w:rPr>
          <w:i/>
        </w:rPr>
        <w:t xml:space="preserve">FeatureSetUplinkPerCC-Id </w:t>
      </w:r>
      <w:r w:rsidRPr="00FA0D37">
        <w:t>= 1, and so on.</w:t>
      </w:r>
    </w:p>
    <w:p w14:paraId="4EF03898" w14:textId="77777777" w:rsidR="00085997" w:rsidRPr="00FA0D37" w:rsidRDefault="00085997" w:rsidP="00085997">
      <w:pPr>
        <w:pStyle w:val="TH"/>
      </w:pPr>
      <w:r w:rsidRPr="00FA0D37">
        <w:rPr>
          <w:i/>
        </w:rPr>
        <w:t>FeatureSetUplinkPerCC-Id</w:t>
      </w:r>
      <w:r w:rsidRPr="00FA0D37">
        <w:t xml:space="preserve"> information element</w:t>
      </w:r>
    </w:p>
    <w:p w14:paraId="70B7FD2D" w14:textId="77777777" w:rsidR="00085997" w:rsidRPr="00FA0D37" w:rsidRDefault="00085997" w:rsidP="00085997">
      <w:pPr>
        <w:pStyle w:val="PL"/>
        <w:rPr>
          <w:color w:val="808080"/>
        </w:rPr>
      </w:pPr>
      <w:r w:rsidRPr="00FA0D37">
        <w:rPr>
          <w:color w:val="808080"/>
        </w:rPr>
        <w:t>-- ASN1START</w:t>
      </w:r>
    </w:p>
    <w:p w14:paraId="5D789F02" w14:textId="77777777" w:rsidR="00085997" w:rsidRPr="00FA0D37" w:rsidRDefault="00085997" w:rsidP="00085997">
      <w:pPr>
        <w:pStyle w:val="PL"/>
        <w:rPr>
          <w:color w:val="808080"/>
        </w:rPr>
      </w:pPr>
      <w:r w:rsidRPr="00FA0D37">
        <w:rPr>
          <w:color w:val="808080"/>
        </w:rPr>
        <w:t>-- TAG-FEATURESETUPLINKPERCC-ID-START</w:t>
      </w:r>
    </w:p>
    <w:p w14:paraId="7778ECB6" w14:textId="77777777" w:rsidR="00085997" w:rsidRPr="00FA0D37" w:rsidRDefault="00085997" w:rsidP="00085997">
      <w:pPr>
        <w:pStyle w:val="PL"/>
      </w:pPr>
    </w:p>
    <w:p w14:paraId="751DEBEA" w14:textId="77777777" w:rsidR="00085997" w:rsidRPr="00FA0D37" w:rsidRDefault="00085997" w:rsidP="00085997">
      <w:pPr>
        <w:pStyle w:val="PL"/>
      </w:pPr>
      <w:r w:rsidRPr="00FA0D37">
        <w:t xml:space="preserve">FeatureSetUplinkPerCC-Id ::=            </w:t>
      </w:r>
      <w:r w:rsidRPr="00FA0D37">
        <w:rPr>
          <w:color w:val="993366"/>
        </w:rPr>
        <w:t>INTEGER</w:t>
      </w:r>
      <w:r w:rsidRPr="00FA0D37">
        <w:t xml:space="preserve"> (1..maxPerCC-FeatureSets)</w:t>
      </w:r>
    </w:p>
    <w:p w14:paraId="17F05C22" w14:textId="77777777" w:rsidR="00085997" w:rsidRPr="00FA0D37" w:rsidRDefault="00085997" w:rsidP="00085997">
      <w:pPr>
        <w:pStyle w:val="PL"/>
      </w:pPr>
    </w:p>
    <w:p w14:paraId="7B0B3C05" w14:textId="77777777" w:rsidR="00085997" w:rsidRPr="00FA0D37" w:rsidRDefault="00085997" w:rsidP="00085997">
      <w:pPr>
        <w:pStyle w:val="PL"/>
        <w:rPr>
          <w:color w:val="808080"/>
        </w:rPr>
      </w:pPr>
      <w:r w:rsidRPr="00FA0D37">
        <w:rPr>
          <w:color w:val="808080"/>
        </w:rPr>
        <w:t>-- TAG-FEATURESETUPLINKPERCC-ID-STOP</w:t>
      </w:r>
    </w:p>
    <w:p w14:paraId="790A8A71" w14:textId="77777777" w:rsidR="00085997" w:rsidRPr="00FA0D37" w:rsidRDefault="00085997" w:rsidP="00085997">
      <w:pPr>
        <w:pStyle w:val="PL"/>
        <w:rPr>
          <w:color w:val="808080"/>
        </w:rPr>
      </w:pPr>
      <w:r w:rsidRPr="00FA0D37">
        <w:rPr>
          <w:color w:val="808080"/>
        </w:rPr>
        <w:t>-- ASN1STOP</w:t>
      </w:r>
    </w:p>
    <w:p w14:paraId="246E105B" w14:textId="77777777" w:rsidR="00085997" w:rsidRPr="00FA0D37" w:rsidRDefault="00085997" w:rsidP="00085997"/>
    <w:p w14:paraId="2D763DEA" w14:textId="77777777" w:rsidR="00085997" w:rsidRPr="00FA0D37" w:rsidRDefault="00085997" w:rsidP="00085997">
      <w:pPr>
        <w:pStyle w:val="4"/>
      </w:pPr>
      <w:bookmarkStart w:id="1457" w:name="_Toc60777452"/>
      <w:bookmarkStart w:id="1458" w:name="_Toc146781553"/>
      <w:r w:rsidRPr="00FA0D37">
        <w:lastRenderedPageBreak/>
        <w:t>–</w:t>
      </w:r>
      <w:r w:rsidRPr="00FA0D37">
        <w:tab/>
      </w:r>
      <w:r w:rsidRPr="00FA0D37">
        <w:rPr>
          <w:i/>
          <w:noProof/>
        </w:rPr>
        <w:t>FreqBandIndicatorEUTRA</w:t>
      </w:r>
      <w:bookmarkEnd w:id="1457"/>
      <w:bookmarkEnd w:id="1458"/>
    </w:p>
    <w:p w14:paraId="2C31FF18" w14:textId="77777777" w:rsidR="00085997" w:rsidRPr="00FA0D37" w:rsidRDefault="00085997" w:rsidP="00085997">
      <w:pPr>
        <w:pStyle w:val="PL"/>
        <w:rPr>
          <w:color w:val="808080"/>
        </w:rPr>
      </w:pPr>
      <w:r w:rsidRPr="00FA0D37">
        <w:rPr>
          <w:color w:val="808080"/>
        </w:rPr>
        <w:t>-- ASN1START</w:t>
      </w:r>
    </w:p>
    <w:p w14:paraId="15140155" w14:textId="77777777" w:rsidR="00085997" w:rsidRPr="00FA0D37" w:rsidRDefault="00085997" w:rsidP="00085997">
      <w:pPr>
        <w:pStyle w:val="PL"/>
        <w:rPr>
          <w:color w:val="808080"/>
        </w:rPr>
      </w:pPr>
      <w:r w:rsidRPr="00FA0D37">
        <w:rPr>
          <w:color w:val="808080"/>
        </w:rPr>
        <w:t>-- TAG-FREQBANDINDICATOREUTRA-START</w:t>
      </w:r>
    </w:p>
    <w:p w14:paraId="3B83C38A" w14:textId="77777777" w:rsidR="00085997" w:rsidRPr="00FA0D37" w:rsidRDefault="00085997" w:rsidP="00085997">
      <w:pPr>
        <w:pStyle w:val="PL"/>
      </w:pPr>
    </w:p>
    <w:p w14:paraId="48F15EAC" w14:textId="77777777" w:rsidR="00085997" w:rsidRPr="00FA0D37" w:rsidRDefault="00085997" w:rsidP="00085997">
      <w:pPr>
        <w:pStyle w:val="PL"/>
      </w:pPr>
      <w:r w:rsidRPr="00FA0D37">
        <w:t xml:space="preserve">FreqBandIndicatorEUTRA ::=  </w:t>
      </w:r>
      <w:r w:rsidRPr="00FA0D37">
        <w:rPr>
          <w:color w:val="993366"/>
        </w:rPr>
        <w:t>INTEGER</w:t>
      </w:r>
      <w:r w:rsidRPr="00FA0D37">
        <w:t xml:space="preserve"> (1..maxBandsEUTRA)</w:t>
      </w:r>
    </w:p>
    <w:p w14:paraId="6EC9C8A5" w14:textId="77777777" w:rsidR="00085997" w:rsidRPr="00FA0D37" w:rsidRDefault="00085997" w:rsidP="00085997">
      <w:pPr>
        <w:pStyle w:val="PL"/>
      </w:pPr>
    </w:p>
    <w:p w14:paraId="4E234BD1" w14:textId="77777777" w:rsidR="00085997" w:rsidRPr="00FA0D37" w:rsidRDefault="00085997" w:rsidP="00085997">
      <w:pPr>
        <w:pStyle w:val="PL"/>
        <w:rPr>
          <w:color w:val="808080"/>
        </w:rPr>
      </w:pPr>
      <w:r w:rsidRPr="00FA0D37">
        <w:rPr>
          <w:color w:val="808080"/>
        </w:rPr>
        <w:t>-- TAG-FREQBANDINDICATOREUTRA-STOP</w:t>
      </w:r>
    </w:p>
    <w:p w14:paraId="3B205DBA" w14:textId="77777777" w:rsidR="00085997" w:rsidRPr="00FA0D37" w:rsidRDefault="00085997" w:rsidP="00085997">
      <w:pPr>
        <w:pStyle w:val="PL"/>
        <w:rPr>
          <w:color w:val="808080"/>
        </w:rPr>
      </w:pPr>
      <w:r w:rsidRPr="00FA0D37">
        <w:rPr>
          <w:color w:val="808080"/>
        </w:rPr>
        <w:t>-- ASN1STOP</w:t>
      </w:r>
    </w:p>
    <w:p w14:paraId="63B88960" w14:textId="77777777" w:rsidR="00085997" w:rsidRPr="00FA0D37" w:rsidRDefault="00085997" w:rsidP="00085997"/>
    <w:p w14:paraId="397B1BCA" w14:textId="77777777" w:rsidR="00085997" w:rsidRPr="00FA0D37" w:rsidRDefault="00085997" w:rsidP="00085997">
      <w:pPr>
        <w:pStyle w:val="4"/>
      </w:pPr>
      <w:bookmarkStart w:id="1459" w:name="_Toc60777453"/>
      <w:bookmarkStart w:id="1460" w:name="_Toc146781554"/>
      <w:r w:rsidRPr="00FA0D37">
        <w:t>–</w:t>
      </w:r>
      <w:r w:rsidRPr="00FA0D37">
        <w:tab/>
      </w:r>
      <w:r w:rsidRPr="00FA0D37">
        <w:rPr>
          <w:i/>
          <w:noProof/>
        </w:rPr>
        <w:t>FreqBandList</w:t>
      </w:r>
      <w:bookmarkEnd w:id="1459"/>
      <w:bookmarkEnd w:id="1460"/>
    </w:p>
    <w:p w14:paraId="42E5EE26" w14:textId="5FC241BF" w:rsidR="00085997" w:rsidRPr="00FA0D37" w:rsidRDefault="00085997" w:rsidP="00085997">
      <w:r w:rsidRPr="00FA0D37">
        <w:t xml:space="preserve">The IE </w:t>
      </w:r>
      <w:r w:rsidRPr="00FA0D37">
        <w:rPr>
          <w:i/>
        </w:rPr>
        <w:t>FreqBandList</w:t>
      </w:r>
      <w:r w:rsidRPr="00FA0D37">
        <w:t xml:space="preserve"> is used by the network to request NR CA</w:t>
      </w:r>
      <w:r w:rsidRPr="00FA0D37">
        <w:rPr>
          <w:lang w:eastAsia="zh-CN"/>
        </w:rPr>
        <w:t>, NR non-CA</w:t>
      </w:r>
      <w:r w:rsidRPr="00FA0D37">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ins w:id="1461" w:author="NR_ENDC_RF_FR1_enh2-Core" w:date="2023-11-24T00:14:00Z">
        <w:r w:rsidR="00FB4242" w:rsidRPr="00FB4242">
          <w:t xml:space="preserve"> </w:t>
        </w:r>
        <w:r w:rsidR="00FB4242">
          <w:t xml:space="preserve">This is also used to request lower </w:t>
        </w:r>
        <w:commentRangeStart w:id="1462"/>
        <w:r w:rsidR="00FB4242">
          <w:t>MSD</w:t>
        </w:r>
      </w:ins>
      <w:commentRangeEnd w:id="1462"/>
      <w:r w:rsidR="006F3D7D">
        <w:rPr>
          <w:rStyle w:val="ad"/>
        </w:rPr>
        <w:commentReference w:id="1462"/>
      </w:r>
      <w:ins w:id="1463" w:author="NR_ENDC_RF_FR1_enh2-Core" w:date="2023-11-24T00:14:00Z">
        <w:r w:rsidR="00FB4242">
          <w:t xml:space="preserve"> capability for specific NR frequency bands</w:t>
        </w:r>
        <w:r w:rsidR="00FB4242" w:rsidRPr="00503E16">
          <w:rPr>
            <w:lang w:eastAsia="zh-CN"/>
          </w:rPr>
          <w:t xml:space="preserve"> </w:t>
        </w:r>
        <w:r w:rsidR="00FB4242">
          <w:rPr>
            <w:lang w:eastAsia="zh-CN"/>
          </w:rPr>
          <w:t>for the UE supporting lower MSD</w:t>
        </w:r>
        <w:r w:rsidR="00FB4242">
          <w:t>.</w:t>
        </w:r>
      </w:ins>
    </w:p>
    <w:p w14:paraId="09EDF283" w14:textId="77777777" w:rsidR="00085997" w:rsidRPr="00FA0D37" w:rsidRDefault="00085997" w:rsidP="00085997">
      <w:pPr>
        <w:pStyle w:val="TH"/>
      </w:pPr>
      <w:r w:rsidRPr="00FA0D37">
        <w:rPr>
          <w:bCs/>
          <w:i/>
          <w:iCs/>
        </w:rPr>
        <w:t>FreqBandList</w:t>
      </w:r>
      <w:r w:rsidRPr="00FA0D37">
        <w:t xml:space="preserve"> information element</w:t>
      </w:r>
    </w:p>
    <w:p w14:paraId="087D42BE" w14:textId="77777777" w:rsidR="00085997" w:rsidRPr="00FA0D37" w:rsidRDefault="00085997" w:rsidP="00085997">
      <w:pPr>
        <w:pStyle w:val="PL"/>
        <w:rPr>
          <w:color w:val="808080"/>
        </w:rPr>
      </w:pPr>
      <w:r w:rsidRPr="00FA0D37">
        <w:rPr>
          <w:color w:val="808080"/>
        </w:rPr>
        <w:t>-- ASN1START</w:t>
      </w:r>
    </w:p>
    <w:p w14:paraId="48761A83" w14:textId="77777777" w:rsidR="00085997" w:rsidRPr="00FA0D37" w:rsidRDefault="00085997" w:rsidP="00085997">
      <w:pPr>
        <w:pStyle w:val="PL"/>
        <w:rPr>
          <w:color w:val="808080"/>
        </w:rPr>
      </w:pPr>
      <w:r w:rsidRPr="00FA0D37">
        <w:rPr>
          <w:color w:val="808080"/>
        </w:rPr>
        <w:t>-- TAG-FREQBANDLIST-START</w:t>
      </w:r>
    </w:p>
    <w:p w14:paraId="75E3E2DC" w14:textId="77777777" w:rsidR="00085997" w:rsidRPr="00FA0D37" w:rsidRDefault="00085997" w:rsidP="00085997">
      <w:pPr>
        <w:pStyle w:val="PL"/>
      </w:pPr>
    </w:p>
    <w:p w14:paraId="428318DE" w14:textId="77777777" w:rsidR="00085997" w:rsidRPr="00FA0D37" w:rsidRDefault="00085997" w:rsidP="00085997">
      <w:pPr>
        <w:pStyle w:val="PL"/>
      </w:pPr>
      <w:r w:rsidRPr="00FA0D37">
        <w:t xml:space="preserve">FreqBandList ::=                </w:t>
      </w:r>
      <w:r w:rsidRPr="00FA0D37">
        <w:rPr>
          <w:color w:val="993366"/>
        </w:rPr>
        <w:t>SEQUENCE</w:t>
      </w:r>
      <w:r w:rsidRPr="00FA0D37">
        <w:t xml:space="preserve"> (</w:t>
      </w:r>
      <w:r w:rsidRPr="00FA0D37">
        <w:rPr>
          <w:color w:val="993366"/>
        </w:rPr>
        <w:t>SIZE</w:t>
      </w:r>
      <w:r w:rsidRPr="00FA0D37">
        <w:t xml:space="preserve"> (1..maxBandsMRDC))</w:t>
      </w:r>
      <w:r w:rsidRPr="00FA0D37">
        <w:rPr>
          <w:color w:val="993366"/>
        </w:rPr>
        <w:t xml:space="preserve"> OF</w:t>
      </w:r>
      <w:r w:rsidRPr="00FA0D37">
        <w:t xml:space="preserve"> FreqBandInformation</w:t>
      </w:r>
    </w:p>
    <w:p w14:paraId="3A5DDBBC" w14:textId="77777777" w:rsidR="00085997" w:rsidRPr="00FA0D37" w:rsidRDefault="00085997" w:rsidP="00085997">
      <w:pPr>
        <w:pStyle w:val="PL"/>
      </w:pPr>
    </w:p>
    <w:p w14:paraId="3DC38208" w14:textId="77777777" w:rsidR="00085997" w:rsidRPr="00FA0D37" w:rsidRDefault="00085997" w:rsidP="00085997">
      <w:pPr>
        <w:pStyle w:val="PL"/>
      </w:pPr>
      <w:r w:rsidRPr="00FA0D37">
        <w:t xml:space="preserve">FreqBandInformation ::=         </w:t>
      </w:r>
      <w:r w:rsidRPr="00FA0D37">
        <w:rPr>
          <w:color w:val="993366"/>
        </w:rPr>
        <w:t>CHOICE</w:t>
      </w:r>
      <w:r w:rsidRPr="00FA0D37">
        <w:t xml:space="preserve"> {</w:t>
      </w:r>
    </w:p>
    <w:p w14:paraId="1060325E" w14:textId="77777777" w:rsidR="00085997" w:rsidRPr="00FA0D37" w:rsidRDefault="00085997" w:rsidP="00085997">
      <w:pPr>
        <w:pStyle w:val="PL"/>
      </w:pPr>
      <w:r w:rsidRPr="00FA0D37">
        <w:t xml:space="preserve">    bandInformationEUTRA            FreqBandInformationEUTRA,</w:t>
      </w:r>
    </w:p>
    <w:p w14:paraId="5579023C" w14:textId="77777777" w:rsidR="00085997" w:rsidRPr="00FA0D37" w:rsidRDefault="00085997" w:rsidP="00085997">
      <w:pPr>
        <w:pStyle w:val="PL"/>
      </w:pPr>
      <w:r w:rsidRPr="00FA0D37">
        <w:t xml:space="preserve">    bandInformationNR               FreqBandInformationNR</w:t>
      </w:r>
    </w:p>
    <w:p w14:paraId="1E579995" w14:textId="77777777" w:rsidR="00085997" w:rsidRPr="00FA0D37" w:rsidRDefault="00085997" w:rsidP="00085997">
      <w:pPr>
        <w:pStyle w:val="PL"/>
      </w:pPr>
      <w:r w:rsidRPr="00FA0D37">
        <w:t>}</w:t>
      </w:r>
    </w:p>
    <w:p w14:paraId="21AB9E2E" w14:textId="77777777" w:rsidR="00085997" w:rsidRPr="00FA0D37" w:rsidRDefault="00085997" w:rsidP="00085997">
      <w:pPr>
        <w:pStyle w:val="PL"/>
      </w:pPr>
    </w:p>
    <w:p w14:paraId="4FE01544" w14:textId="77777777" w:rsidR="00085997" w:rsidRPr="00FA0D37" w:rsidRDefault="00085997" w:rsidP="00085997">
      <w:pPr>
        <w:pStyle w:val="PL"/>
      </w:pPr>
      <w:r w:rsidRPr="00FA0D37">
        <w:t xml:space="preserve">FreqBandInformationEUTRA ::=    </w:t>
      </w:r>
      <w:r w:rsidRPr="00FA0D37">
        <w:rPr>
          <w:color w:val="993366"/>
        </w:rPr>
        <w:t>SEQUENCE</w:t>
      </w:r>
      <w:r w:rsidRPr="00FA0D37">
        <w:t xml:space="preserve"> {</w:t>
      </w:r>
    </w:p>
    <w:p w14:paraId="629CA146" w14:textId="77777777" w:rsidR="00085997" w:rsidRPr="00FA0D37" w:rsidRDefault="00085997" w:rsidP="00085997">
      <w:pPr>
        <w:pStyle w:val="PL"/>
      </w:pPr>
      <w:r w:rsidRPr="00FA0D37">
        <w:t xml:space="preserve">    bandEUTRA                       FreqBandIndicatorEUTRA,</w:t>
      </w:r>
    </w:p>
    <w:p w14:paraId="2DE3F6E3" w14:textId="77777777" w:rsidR="00085997" w:rsidRPr="00FA0D37" w:rsidRDefault="00085997" w:rsidP="00085997">
      <w:pPr>
        <w:pStyle w:val="PL"/>
        <w:rPr>
          <w:color w:val="808080"/>
        </w:rPr>
      </w:pPr>
      <w:r w:rsidRPr="00FA0D37">
        <w:t xml:space="preserve">    ca-BandwidthClassDL-EUTRA       CA-BandwidthClassEUTRA                  </w:t>
      </w:r>
      <w:r w:rsidRPr="00FA0D37">
        <w:rPr>
          <w:color w:val="993366"/>
        </w:rPr>
        <w:t>OPTIONAL</w:t>
      </w:r>
      <w:r w:rsidRPr="00FA0D37">
        <w:t xml:space="preserve">,   </w:t>
      </w:r>
      <w:r w:rsidRPr="00FA0D37">
        <w:rPr>
          <w:color w:val="808080"/>
        </w:rPr>
        <w:t>-- Need N</w:t>
      </w:r>
    </w:p>
    <w:p w14:paraId="1D8330FE" w14:textId="77777777" w:rsidR="00085997" w:rsidRPr="00FA0D37" w:rsidRDefault="00085997" w:rsidP="00085997">
      <w:pPr>
        <w:pStyle w:val="PL"/>
        <w:rPr>
          <w:color w:val="808080"/>
        </w:rPr>
      </w:pPr>
      <w:r w:rsidRPr="00FA0D37">
        <w:t xml:space="preserve">    ca-BandwidthClassUL-EUTRA       CA-BandwidthClassEUTRA                  </w:t>
      </w:r>
      <w:r w:rsidRPr="00FA0D37">
        <w:rPr>
          <w:color w:val="993366"/>
        </w:rPr>
        <w:t>OPTIONAL</w:t>
      </w:r>
      <w:r w:rsidRPr="00FA0D37">
        <w:t xml:space="preserve">    </w:t>
      </w:r>
      <w:r w:rsidRPr="00FA0D37">
        <w:rPr>
          <w:color w:val="808080"/>
        </w:rPr>
        <w:t>-- Need N</w:t>
      </w:r>
    </w:p>
    <w:p w14:paraId="4CFB4189" w14:textId="77777777" w:rsidR="00085997" w:rsidRPr="00FA0D37" w:rsidRDefault="00085997" w:rsidP="00085997">
      <w:pPr>
        <w:pStyle w:val="PL"/>
      </w:pPr>
      <w:r w:rsidRPr="00FA0D37">
        <w:t>}</w:t>
      </w:r>
    </w:p>
    <w:p w14:paraId="5E0E06A0" w14:textId="77777777" w:rsidR="00085997" w:rsidRPr="00FA0D37" w:rsidRDefault="00085997" w:rsidP="00085997">
      <w:pPr>
        <w:pStyle w:val="PL"/>
      </w:pPr>
    </w:p>
    <w:p w14:paraId="5B210A81" w14:textId="77777777" w:rsidR="00085997" w:rsidRPr="00FA0D37" w:rsidRDefault="00085997" w:rsidP="00085997">
      <w:pPr>
        <w:pStyle w:val="PL"/>
      </w:pPr>
      <w:r w:rsidRPr="00FA0D37">
        <w:t xml:space="preserve">FreqBandInformationNR ::=       </w:t>
      </w:r>
      <w:r w:rsidRPr="00FA0D37">
        <w:rPr>
          <w:color w:val="993366"/>
        </w:rPr>
        <w:t>SEQUENCE</w:t>
      </w:r>
      <w:r w:rsidRPr="00FA0D37">
        <w:t xml:space="preserve"> {</w:t>
      </w:r>
    </w:p>
    <w:p w14:paraId="1D9CE3A9" w14:textId="77777777" w:rsidR="00085997" w:rsidRPr="00FA0D37" w:rsidRDefault="00085997" w:rsidP="00085997">
      <w:pPr>
        <w:pStyle w:val="PL"/>
      </w:pPr>
      <w:r w:rsidRPr="00FA0D37">
        <w:t xml:space="preserve">    bandNR                          FreqBandIndicatorNR,</w:t>
      </w:r>
    </w:p>
    <w:p w14:paraId="26D69A58" w14:textId="77777777" w:rsidR="00085997" w:rsidRPr="00FA0D37" w:rsidRDefault="00085997" w:rsidP="00085997">
      <w:pPr>
        <w:pStyle w:val="PL"/>
        <w:rPr>
          <w:color w:val="808080"/>
        </w:rPr>
      </w:pPr>
      <w:r w:rsidRPr="00FA0D37">
        <w:t xml:space="preserve">    maxBandwidthRequestedDL         AggregatedBandwidth                     </w:t>
      </w:r>
      <w:r w:rsidRPr="00FA0D37">
        <w:rPr>
          <w:color w:val="993366"/>
        </w:rPr>
        <w:t>OPTIONAL</w:t>
      </w:r>
      <w:r w:rsidRPr="00FA0D37">
        <w:t xml:space="preserve">,   </w:t>
      </w:r>
      <w:r w:rsidRPr="00FA0D37">
        <w:rPr>
          <w:color w:val="808080"/>
        </w:rPr>
        <w:t>-- Need N</w:t>
      </w:r>
    </w:p>
    <w:p w14:paraId="11EBF48B" w14:textId="77777777" w:rsidR="00085997" w:rsidRPr="00FA0D37" w:rsidRDefault="00085997" w:rsidP="00085997">
      <w:pPr>
        <w:pStyle w:val="PL"/>
        <w:rPr>
          <w:color w:val="808080"/>
        </w:rPr>
      </w:pPr>
      <w:r w:rsidRPr="00FA0D37">
        <w:t xml:space="preserve">    maxBandwidthRequestedUL         AggregatedBandwidth                     </w:t>
      </w:r>
      <w:r w:rsidRPr="00FA0D37">
        <w:rPr>
          <w:color w:val="993366"/>
        </w:rPr>
        <w:t>OPTIONAL</w:t>
      </w:r>
      <w:r w:rsidRPr="00FA0D37">
        <w:t xml:space="preserve">,   </w:t>
      </w:r>
      <w:r w:rsidRPr="00FA0D37">
        <w:rPr>
          <w:color w:val="808080"/>
        </w:rPr>
        <w:t>-- Need N</w:t>
      </w:r>
    </w:p>
    <w:p w14:paraId="2411326B" w14:textId="77777777" w:rsidR="00085997" w:rsidRPr="00FA0D37" w:rsidRDefault="00085997" w:rsidP="00085997">
      <w:pPr>
        <w:pStyle w:val="PL"/>
        <w:rPr>
          <w:color w:val="808080"/>
        </w:rPr>
      </w:pPr>
      <w:r w:rsidRPr="00FA0D37">
        <w:t xml:space="preserve">    maxCarriersRequestedDL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42C7F602" w14:textId="77777777" w:rsidR="00085997" w:rsidRPr="00FA0D37" w:rsidRDefault="00085997" w:rsidP="00085997">
      <w:pPr>
        <w:pStyle w:val="PL"/>
        <w:rPr>
          <w:color w:val="808080"/>
        </w:rPr>
      </w:pPr>
      <w:r w:rsidRPr="00FA0D37">
        <w:t xml:space="preserve">    maxCarriersRequestedUL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0C357AFA" w14:textId="77777777" w:rsidR="00085997" w:rsidRPr="00FA0D37" w:rsidRDefault="00085997" w:rsidP="00085997">
      <w:pPr>
        <w:pStyle w:val="PL"/>
      </w:pPr>
      <w:r w:rsidRPr="00FA0D37">
        <w:t>}</w:t>
      </w:r>
    </w:p>
    <w:p w14:paraId="7ABB90E6" w14:textId="77777777" w:rsidR="00085997" w:rsidRPr="00FA0D37" w:rsidRDefault="00085997" w:rsidP="00085997">
      <w:pPr>
        <w:pStyle w:val="PL"/>
      </w:pPr>
    </w:p>
    <w:p w14:paraId="08B2BDB8" w14:textId="77777777" w:rsidR="00085997" w:rsidRPr="00FA0D37" w:rsidRDefault="00085997" w:rsidP="00085997">
      <w:pPr>
        <w:pStyle w:val="PL"/>
      </w:pPr>
      <w:r w:rsidRPr="00FA0D37">
        <w:t xml:space="preserve">AggregatedBandwidth ::=         </w:t>
      </w:r>
      <w:r w:rsidRPr="00FA0D37">
        <w:rPr>
          <w:color w:val="993366"/>
        </w:rPr>
        <w:t>ENUMERATED</w:t>
      </w:r>
      <w:r w:rsidRPr="00FA0D37">
        <w:t xml:space="preserve"> {mhz50, mhz100, mhz150, mhz200, mhz250, mhz300, mhz350,</w:t>
      </w:r>
    </w:p>
    <w:p w14:paraId="4C25008D" w14:textId="77777777" w:rsidR="00085997" w:rsidRPr="00FA0D37" w:rsidRDefault="00085997" w:rsidP="00085997">
      <w:pPr>
        <w:pStyle w:val="PL"/>
      </w:pPr>
      <w:r w:rsidRPr="00FA0D37">
        <w:t xml:space="preserve">                                            mhz400, mhz450, mhz500, mhz550, mhz600, mhz650, mhz700, mhz750, mhz800}</w:t>
      </w:r>
    </w:p>
    <w:p w14:paraId="429310B7" w14:textId="77777777" w:rsidR="00085997" w:rsidRPr="00FA0D37" w:rsidRDefault="00085997" w:rsidP="00085997">
      <w:pPr>
        <w:pStyle w:val="PL"/>
      </w:pPr>
    </w:p>
    <w:p w14:paraId="1EF5211D" w14:textId="77777777" w:rsidR="00085997" w:rsidRPr="00FA0D37" w:rsidRDefault="00085997" w:rsidP="00085997">
      <w:pPr>
        <w:pStyle w:val="PL"/>
        <w:rPr>
          <w:color w:val="808080"/>
        </w:rPr>
      </w:pPr>
      <w:r w:rsidRPr="00FA0D37">
        <w:rPr>
          <w:color w:val="808080"/>
        </w:rPr>
        <w:t>-- TAG-FREQBANDLIST-STOP</w:t>
      </w:r>
    </w:p>
    <w:p w14:paraId="3D0406D7" w14:textId="77777777" w:rsidR="00085997" w:rsidRPr="00FA0D37" w:rsidRDefault="00085997" w:rsidP="00085997">
      <w:pPr>
        <w:pStyle w:val="PL"/>
        <w:rPr>
          <w:color w:val="808080"/>
        </w:rPr>
      </w:pPr>
      <w:r w:rsidRPr="00FA0D37">
        <w:rPr>
          <w:color w:val="808080"/>
        </w:rPr>
        <w:lastRenderedPageBreak/>
        <w:t>-- ASN1STOP</w:t>
      </w:r>
    </w:p>
    <w:p w14:paraId="5E872D83" w14:textId="77777777" w:rsidR="00085997" w:rsidRPr="00FA0D37" w:rsidRDefault="00085997" w:rsidP="00085997"/>
    <w:p w14:paraId="02E9D867" w14:textId="77777777" w:rsidR="00085997" w:rsidRPr="00FA0D37" w:rsidRDefault="00085997" w:rsidP="00085997">
      <w:pPr>
        <w:pStyle w:val="4"/>
        <w:rPr>
          <w:noProof/>
        </w:rPr>
      </w:pPr>
      <w:bookmarkStart w:id="1464" w:name="_Toc60777454"/>
      <w:bookmarkStart w:id="1465" w:name="_Toc146781555"/>
      <w:r w:rsidRPr="00FA0D37">
        <w:t>–</w:t>
      </w:r>
      <w:r w:rsidRPr="00FA0D37">
        <w:tab/>
      </w:r>
      <w:r w:rsidRPr="00FA0D37">
        <w:rPr>
          <w:i/>
          <w:noProof/>
        </w:rPr>
        <w:t>FreqSeparationClass</w:t>
      </w:r>
      <w:bookmarkEnd w:id="1464"/>
      <w:bookmarkEnd w:id="1465"/>
    </w:p>
    <w:p w14:paraId="601FAAC7" w14:textId="77777777" w:rsidR="00085997" w:rsidRPr="00FA0D37" w:rsidRDefault="00085997" w:rsidP="00085997">
      <w:r w:rsidRPr="00FA0D37">
        <w:t xml:space="preserve">The IE </w:t>
      </w:r>
      <w:r w:rsidRPr="00FA0D37">
        <w:rPr>
          <w:i/>
        </w:rPr>
        <w:t>FreqSeparationClas</w:t>
      </w:r>
      <w:r w:rsidRPr="00FA0D37">
        <w:t>s is used for an intra-band non-contiguous CA band combination to indicate frequency separation between lower edge of lowest CC and upper edge of highest CC in a frequency band.</w:t>
      </w:r>
    </w:p>
    <w:p w14:paraId="39E77973" w14:textId="77777777" w:rsidR="00085997" w:rsidRPr="00FA0D37" w:rsidRDefault="00085997" w:rsidP="00085997">
      <w:pPr>
        <w:pStyle w:val="TH"/>
      </w:pPr>
      <w:r w:rsidRPr="00FA0D37">
        <w:rPr>
          <w:i/>
        </w:rPr>
        <w:t>FreqSeparationClass</w:t>
      </w:r>
      <w:r w:rsidRPr="00FA0D37">
        <w:t xml:space="preserve"> information element</w:t>
      </w:r>
    </w:p>
    <w:p w14:paraId="002B0381" w14:textId="77777777" w:rsidR="00085997" w:rsidRPr="00FA0D37" w:rsidRDefault="00085997" w:rsidP="00085997">
      <w:pPr>
        <w:pStyle w:val="PL"/>
        <w:rPr>
          <w:color w:val="808080"/>
        </w:rPr>
      </w:pPr>
      <w:r w:rsidRPr="00FA0D37">
        <w:rPr>
          <w:color w:val="808080"/>
        </w:rPr>
        <w:t>-- ASN1START</w:t>
      </w:r>
    </w:p>
    <w:p w14:paraId="0D320D5C" w14:textId="77777777" w:rsidR="00085997" w:rsidRPr="00FA0D37" w:rsidRDefault="00085997" w:rsidP="00085997">
      <w:pPr>
        <w:pStyle w:val="PL"/>
        <w:rPr>
          <w:color w:val="808080"/>
        </w:rPr>
      </w:pPr>
      <w:r w:rsidRPr="00FA0D37">
        <w:rPr>
          <w:color w:val="808080"/>
        </w:rPr>
        <w:t>-- TAG-FREQSEPARATIONCLASS-START</w:t>
      </w:r>
    </w:p>
    <w:p w14:paraId="54373D51" w14:textId="77777777" w:rsidR="00085997" w:rsidRPr="00FA0D37" w:rsidRDefault="00085997" w:rsidP="00085997">
      <w:pPr>
        <w:pStyle w:val="PL"/>
      </w:pPr>
    </w:p>
    <w:p w14:paraId="66382BCC" w14:textId="77777777" w:rsidR="00085997" w:rsidRPr="00FA0D37" w:rsidRDefault="00085997" w:rsidP="00085997">
      <w:pPr>
        <w:pStyle w:val="PL"/>
      </w:pPr>
      <w:r w:rsidRPr="00FA0D37">
        <w:t xml:space="preserve">FreqSeparationClass ::= </w:t>
      </w:r>
      <w:r w:rsidRPr="00FA0D37">
        <w:rPr>
          <w:color w:val="993366"/>
        </w:rPr>
        <w:t>ENUMERATED</w:t>
      </w:r>
      <w:r w:rsidRPr="00FA0D37">
        <w:t xml:space="preserve"> { mhz800, mhz1200, mhz1400, ..., mhz400-v1650, mhz600-v1650}</w:t>
      </w:r>
    </w:p>
    <w:p w14:paraId="13F52ACC" w14:textId="77777777" w:rsidR="00085997" w:rsidRPr="00FA0D37" w:rsidRDefault="00085997" w:rsidP="00085997">
      <w:pPr>
        <w:pStyle w:val="PL"/>
      </w:pPr>
    </w:p>
    <w:p w14:paraId="3F7786FC" w14:textId="77777777" w:rsidR="00085997" w:rsidRPr="00FA0D37" w:rsidRDefault="00085997" w:rsidP="00085997">
      <w:pPr>
        <w:pStyle w:val="PL"/>
      </w:pPr>
      <w:r w:rsidRPr="00FA0D37">
        <w:t xml:space="preserve">FreqSeparationClassDL-v1620 ::= </w:t>
      </w:r>
      <w:r w:rsidRPr="00FA0D37">
        <w:rPr>
          <w:color w:val="993366"/>
        </w:rPr>
        <w:t>ENUMERATED</w:t>
      </w:r>
      <w:r w:rsidRPr="00FA0D37">
        <w:t xml:space="preserve"> {mhz1000, mhz1600, mhz1800, mhz2000, mhz2200, mhz2400}</w:t>
      </w:r>
    </w:p>
    <w:p w14:paraId="67825832" w14:textId="77777777" w:rsidR="00085997" w:rsidRPr="00FA0D37" w:rsidRDefault="00085997" w:rsidP="00085997">
      <w:pPr>
        <w:pStyle w:val="PL"/>
      </w:pPr>
    </w:p>
    <w:p w14:paraId="0E7E7086" w14:textId="77777777" w:rsidR="00085997" w:rsidRPr="00FA0D37" w:rsidRDefault="00085997" w:rsidP="00085997">
      <w:pPr>
        <w:pStyle w:val="PL"/>
      </w:pPr>
      <w:r w:rsidRPr="00FA0D37">
        <w:t xml:space="preserve">FreqSeparationClassUL-v1620 ::= </w:t>
      </w:r>
      <w:r w:rsidRPr="00FA0D37">
        <w:rPr>
          <w:color w:val="993366"/>
        </w:rPr>
        <w:t>ENUMERATED</w:t>
      </w:r>
      <w:r w:rsidRPr="00FA0D37">
        <w:t xml:space="preserve"> {mhz1000}</w:t>
      </w:r>
    </w:p>
    <w:p w14:paraId="23AF8FE9" w14:textId="77777777" w:rsidR="00085997" w:rsidRPr="00FA0D37" w:rsidRDefault="00085997" w:rsidP="00085997">
      <w:pPr>
        <w:pStyle w:val="PL"/>
      </w:pPr>
    </w:p>
    <w:p w14:paraId="21309F36" w14:textId="77777777" w:rsidR="00085997" w:rsidRPr="00FA0D37" w:rsidRDefault="00085997" w:rsidP="00085997">
      <w:pPr>
        <w:pStyle w:val="PL"/>
        <w:rPr>
          <w:color w:val="808080"/>
        </w:rPr>
      </w:pPr>
      <w:r w:rsidRPr="00FA0D37">
        <w:rPr>
          <w:color w:val="808080"/>
        </w:rPr>
        <w:t>-- TAG-FREQSEPARATIONCLASS-STOP</w:t>
      </w:r>
    </w:p>
    <w:p w14:paraId="61588B9E" w14:textId="77777777" w:rsidR="00085997" w:rsidRPr="00FA0D37" w:rsidRDefault="00085997" w:rsidP="00085997">
      <w:pPr>
        <w:pStyle w:val="PL"/>
        <w:rPr>
          <w:color w:val="808080"/>
        </w:rPr>
      </w:pPr>
      <w:r w:rsidRPr="00FA0D37">
        <w:rPr>
          <w:color w:val="808080"/>
        </w:rPr>
        <w:t>-- ASN1STOP</w:t>
      </w:r>
    </w:p>
    <w:p w14:paraId="1CF124A9" w14:textId="77777777" w:rsidR="00085997" w:rsidRPr="009B30BB" w:rsidRDefault="00085997" w:rsidP="00085997">
      <w:pPr>
        <w:rPr>
          <w:rFonts w:eastAsia="Yu Mincho"/>
        </w:rPr>
      </w:pPr>
    </w:p>
    <w:p w14:paraId="6A182F53" w14:textId="77777777" w:rsidR="00085997" w:rsidRPr="00FA0D37" w:rsidRDefault="00085997" w:rsidP="00085997">
      <w:pPr>
        <w:pStyle w:val="4"/>
        <w:rPr>
          <w:i/>
          <w:iCs/>
          <w:noProof/>
        </w:rPr>
      </w:pPr>
      <w:bookmarkStart w:id="1466" w:name="_Toc60777455"/>
      <w:bookmarkStart w:id="1467" w:name="_Toc146781556"/>
      <w:r w:rsidRPr="00FA0D37">
        <w:rPr>
          <w:i/>
          <w:iCs/>
        </w:rPr>
        <w:t>–</w:t>
      </w:r>
      <w:r w:rsidRPr="00FA0D37">
        <w:rPr>
          <w:i/>
          <w:iCs/>
        </w:rPr>
        <w:tab/>
      </w:r>
      <w:r w:rsidRPr="00FA0D37">
        <w:rPr>
          <w:i/>
          <w:iCs/>
          <w:noProof/>
        </w:rPr>
        <w:t>FreqSeparationClassDL-Only</w:t>
      </w:r>
      <w:bookmarkEnd w:id="1466"/>
      <w:bookmarkEnd w:id="1467"/>
    </w:p>
    <w:p w14:paraId="3CDC6B61" w14:textId="77777777" w:rsidR="00085997" w:rsidRPr="00FA0D37" w:rsidRDefault="00085997" w:rsidP="00085997">
      <w:pPr>
        <w:rPr>
          <w:rFonts w:eastAsia="SimSun"/>
          <w:i/>
          <w:iCs/>
          <w:lang w:eastAsia="zh-CN"/>
        </w:rPr>
      </w:pPr>
      <w:r w:rsidRPr="00FA0D37">
        <w:t xml:space="preserve">The IE </w:t>
      </w:r>
      <w:r w:rsidRPr="00FA0D37">
        <w:rPr>
          <w:i/>
        </w:rPr>
        <w:t xml:space="preserve">FreqSeparationClassDL-Only </w:t>
      </w:r>
      <w:r w:rsidRPr="00FA0D37">
        <w:t>is used to indicate the frequency separation between lower edge of lowest CC and upper edge of highest CC of DL only frequency spectrum in a frequency band.</w:t>
      </w:r>
    </w:p>
    <w:p w14:paraId="6F10351D" w14:textId="77777777" w:rsidR="00085997" w:rsidRPr="00FA0D37" w:rsidRDefault="00085997" w:rsidP="00085997">
      <w:pPr>
        <w:pStyle w:val="TH"/>
      </w:pPr>
      <w:r w:rsidRPr="00FA0D37">
        <w:rPr>
          <w:i/>
          <w:iCs/>
        </w:rPr>
        <w:t>FreqSeparationClassDL-Only</w:t>
      </w:r>
      <w:r w:rsidRPr="00FA0D37">
        <w:t xml:space="preserve"> information element</w:t>
      </w:r>
    </w:p>
    <w:p w14:paraId="5BD2814F" w14:textId="77777777" w:rsidR="00085997" w:rsidRPr="00FA0D37" w:rsidRDefault="00085997" w:rsidP="00085997">
      <w:pPr>
        <w:pStyle w:val="PL"/>
        <w:rPr>
          <w:color w:val="808080"/>
        </w:rPr>
      </w:pPr>
      <w:r w:rsidRPr="00FA0D37">
        <w:rPr>
          <w:color w:val="808080"/>
        </w:rPr>
        <w:t>-- ASN1START</w:t>
      </w:r>
    </w:p>
    <w:p w14:paraId="35B7A391" w14:textId="77777777" w:rsidR="00085997" w:rsidRPr="00FA0D37" w:rsidRDefault="00085997" w:rsidP="00085997">
      <w:pPr>
        <w:pStyle w:val="PL"/>
        <w:rPr>
          <w:color w:val="808080"/>
        </w:rPr>
      </w:pPr>
      <w:r w:rsidRPr="00FA0D37">
        <w:rPr>
          <w:color w:val="808080"/>
        </w:rPr>
        <w:t>-- TAG-FREQSEPARATIONCLASSDL-Only-START</w:t>
      </w:r>
    </w:p>
    <w:p w14:paraId="610AD2C8" w14:textId="77777777" w:rsidR="00085997" w:rsidRPr="00FA0D37" w:rsidRDefault="00085997" w:rsidP="00085997">
      <w:pPr>
        <w:pStyle w:val="PL"/>
      </w:pPr>
    </w:p>
    <w:p w14:paraId="77452C14" w14:textId="77777777" w:rsidR="00085997" w:rsidRPr="00FA0D37" w:rsidRDefault="00085997" w:rsidP="00085997">
      <w:pPr>
        <w:pStyle w:val="PL"/>
      </w:pPr>
      <w:r w:rsidRPr="00FA0D37">
        <w:t xml:space="preserve">FreqSeparationClassDL-Only-r16 ::= </w:t>
      </w:r>
      <w:r w:rsidRPr="00FA0D37">
        <w:rPr>
          <w:color w:val="993366"/>
        </w:rPr>
        <w:t>ENUMERATED</w:t>
      </w:r>
      <w:r w:rsidRPr="00FA0D37">
        <w:t xml:space="preserve"> {mhz200, mhz400, mhz600, mhz800, mhz1000, mhz1200}</w:t>
      </w:r>
    </w:p>
    <w:p w14:paraId="33B8EAE9" w14:textId="77777777" w:rsidR="00085997" w:rsidRPr="00FA0D37" w:rsidRDefault="00085997" w:rsidP="00085997">
      <w:pPr>
        <w:pStyle w:val="PL"/>
      </w:pPr>
    </w:p>
    <w:p w14:paraId="5818B8FF" w14:textId="77777777" w:rsidR="00085997" w:rsidRPr="00FA0D37" w:rsidRDefault="00085997" w:rsidP="00085997">
      <w:pPr>
        <w:pStyle w:val="PL"/>
        <w:rPr>
          <w:color w:val="808080"/>
        </w:rPr>
      </w:pPr>
      <w:r w:rsidRPr="00FA0D37">
        <w:rPr>
          <w:color w:val="808080"/>
        </w:rPr>
        <w:t>-- TAG-FREQSEPARATIONCLASSDL-Only-STOP</w:t>
      </w:r>
    </w:p>
    <w:p w14:paraId="477DEBFF" w14:textId="77777777" w:rsidR="00085997" w:rsidRPr="00FA0D37" w:rsidRDefault="00085997" w:rsidP="00085997">
      <w:pPr>
        <w:pStyle w:val="PL"/>
        <w:rPr>
          <w:color w:val="808080"/>
        </w:rPr>
      </w:pPr>
      <w:r w:rsidRPr="00FA0D37">
        <w:rPr>
          <w:color w:val="808080"/>
        </w:rPr>
        <w:t>-- ASN1STOP</w:t>
      </w:r>
    </w:p>
    <w:p w14:paraId="44D37BEA" w14:textId="77777777" w:rsidR="00085997" w:rsidRPr="009B30BB" w:rsidRDefault="00085997" w:rsidP="00085997">
      <w:pPr>
        <w:rPr>
          <w:rFonts w:eastAsia="Yu Mincho"/>
        </w:rPr>
      </w:pPr>
    </w:p>
    <w:p w14:paraId="00459787" w14:textId="77777777" w:rsidR="00085997" w:rsidRPr="00FA0D37" w:rsidRDefault="00085997" w:rsidP="00085997">
      <w:pPr>
        <w:pStyle w:val="4"/>
      </w:pPr>
      <w:bookmarkStart w:id="1468" w:name="_Toc146781557"/>
      <w:r w:rsidRPr="00FA0D37">
        <w:t>–</w:t>
      </w:r>
      <w:r w:rsidRPr="00FA0D37">
        <w:tab/>
      </w:r>
      <w:r w:rsidRPr="00FA0D37">
        <w:rPr>
          <w:i/>
        </w:rPr>
        <w:t>FR2-2-AccessParamsPerBand</w:t>
      </w:r>
      <w:bookmarkEnd w:id="1468"/>
    </w:p>
    <w:p w14:paraId="08D2CF84" w14:textId="77777777" w:rsidR="00085997" w:rsidRPr="00FA0D37" w:rsidRDefault="00085997" w:rsidP="00085997">
      <w:r w:rsidRPr="00FA0D37">
        <w:t xml:space="preserve">The IE </w:t>
      </w:r>
      <w:r w:rsidRPr="00FA0D37">
        <w:rPr>
          <w:i/>
        </w:rPr>
        <w:t>FR2-2-AccessParamsPerBand</w:t>
      </w:r>
      <w:r w:rsidRPr="00FA0D37">
        <w:t xml:space="preserve"> is used to convey FR2-2 related parameters specific for a certain frequency band (not per feature set or band combination).</w:t>
      </w:r>
    </w:p>
    <w:p w14:paraId="1A6FBAA5" w14:textId="77777777" w:rsidR="00085997" w:rsidRPr="00FA0D37" w:rsidRDefault="00085997" w:rsidP="00085997">
      <w:pPr>
        <w:pStyle w:val="TH"/>
      </w:pPr>
      <w:r w:rsidRPr="00FA0D37">
        <w:t>FR2-2-AccessParamsPerBand information element</w:t>
      </w:r>
    </w:p>
    <w:p w14:paraId="4B581CEE" w14:textId="77777777" w:rsidR="00085997" w:rsidRPr="00FA0D37" w:rsidRDefault="00085997" w:rsidP="00085997">
      <w:pPr>
        <w:pStyle w:val="PL"/>
        <w:rPr>
          <w:color w:val="808080"/>
        </w:rPr>
      </w:pPr>
      <w:r w:rsidRPr="00FA0D37">
        <w:rPr>
          <w:color w:val="808080"/>
        </w:rPr>
        <w:t>-- ASN1START</w:t>
      </w:r>
    </w:p>
    <w:p w14:paraId="0E5AAE9E" w14:textId="77777777" w:rsidR="00085997" w:rsidRPr="00FA0D37" w:rsidRDefault="00085997" w:rsidP="00085997">
      <w:pPr>
        <w:pStyle w:val="PL"/>
        <w:rPr>
          <w:color w:val="808080"/>
        </w:rPr>
      </w:pPr>
      <w:r w:rsidRPr="00FA0D37">
        <w:rPr>
          <w:color w:val="808080"/>
        </w:rPr>
        <w:lastRenderedPageBreak/>
        <w:t>-- TAG-FR2-2-ACCESSPARAMSPERBAND-START</w:t>
      </w:r>
    </w:p>
    <w:p w14:paraId="47E99E97" w14:textId="77777777" w:rsidR="00085997" w:rsidRPr="00FA0D37" w:rsidRDefault="00085997" w:rsidP="00085997">
      <w:pPr>
        <w:pStyle w:val="PL"/>
      </w:pPr>
    </w:p>
    <w:p w14:paraId="6875F3B9" w14:textId="77777777" w:rsidR="00085997" w:rsidRPr="00FA0D37" w:rsidRDefault="00085997" w:rsidP="00085997">
      <w:pPr>
        <w:pStyle w:val="PL"/>
      </w:pPr>
      <w:r w:rsidRPr="00FA0D37">
        <w:t xml:space="preserve">FR2-2-AccessParamsPerBand-r17 ::=       </w:t>
      </w:r>
      <w:r w:rsidRPr="00FA0D37">
        <w:rPr>
          <w:color w:val="993366"/>
        </w:rPr>
        <w:t>SEQUENCE</w:t>
      </w:r>
      <w:r w:rsidRPr="00FA0D37">
        <w:t xml:space="preserve"> {</w:t>
      </w:r>
    </w:p>
    <w:p w14:paraId="1013FD7E" w14:textId="77777777" w:rsidR="00085997" w:rsidRPr="00FA0D37" w:rsidRDefault="00085997" w:rsidP="00085997">
      <w:pPr>
        <w:pStyle w:val="PL"/>
        <w:rPr>
          <w:color w:val="808080"/>
        </w:rPr>
      </w:pPr>
      <w:r w:rsidRPr="00FA0D37">
        <w:t xml:space="preserve">    </w:t>
      </w:r>
      <w:r w:rsidRPr="00FA0D37">
        <w:rPr>
          <w:color w:val="808080"/>
        </w:rPr>
        <w:t>-- R1 24-1: Basic FR2-2 DL support</w:t>
      </w:r>
    </w:p>
    <w:p w14:paraId="69F072DC" w14:textId="77777777" w:rsidR="00085997" w:rsidRPr="00FA0D37" w:rsidRDefault="00085997" w:rsidP="00085997">
      <w:pPr>
        <w:pStyle w:val="PL"/>
      </w:pPr>
      <w:r w:rsidRPr="00FA0D37">
        <w:t xml:space="preserve">    dl-FR2-2-SCS-120kHz-r17                 </w:t>
      </w:r>
      <w:r w:rsidRPr="00FA0D37">
        <w:rPr>
          <w:color w:val="993366"/>
        </w:rPr>
        <w:t>ENUMERATED</w:t>
      </w:r>
      <w:r w:rsidRPr="00FA0D37">
        <w:t xml:space="preserve"> {supported}            </w:t>
      </w:r>
      <w:r w:rsidRPr="00FA0D37">
        <w:rPr>
          <w:color w:val="993366"/>
        </w:rPr>
        <w:t>OPTIONAL</w:t>
      </w:r>
      <w:r w:rsidRPr="00FA0D37">
        <w:t>,</w:t>
      </w:r>
    </w:p>
    <w:p w14:paraId="48734294" w14:textId="77777777" w:rsidR="00085997" w:rsidRPr="00FA0D37" w:rsidRDefault="00085997" w:rsidP="00085997">
      <w:pPr>
        <w:pStyle w:val="PL"/>
        <w:rPr>
          <w:color w:val="808080"/>
        </w:rPr>
      </w:pPr>
      <w:r w:rsidRPr="00FA0D37">
        <w:t xml:space="preserve">    </w:t>
      </w:r>
      <w:r w:rsidRPr="00FA0D37">
        <w:rPr>
          <w:color w:val="808080"/>
        </w:rPr>
        <w:t>-- R1 24-1a: Basic FR2-2 UL support</w:t>
      </w:r>
    </w:p>
    <w:p w14:paraId="08CE0DBF" w14:textId="77777777" w:rsidR="00085997" w:rsidRPr="00FA0D37" w:rsidRDefault="00085997" w:rsidP="00085997">
      <w:pPr>
        <w:pStyle w:val="PL"/>
      </w:pPr>
      <w:r w:rsidRPr="00FA0D37">
        <w:t xml:space="preserve">    ul-FR2-2-SCS-120kHz-r17                 </w:t>
      </w:r>
      <w:r w:rsidRPr="00FA0D37">
        <w:rPr>
          <w:color w:val="993366"/>
        </w:rPr>
        <w:t>ENUMERATED</w:t>
      </w:r>
      <w:r w:rsidRPr="00FA0D37">
        <w:t xml:space="preserve"> {supported}            </w:t>
      </w:r>
      <w:r w:rsidRPr="00FA0D37">
        <w:rPr>
          <w:color w:val="993366"/>
        </w:rPr>
        <w:t>OPTIONAL</w:t>
      </w:r>
      <w:r w:rsidRPr="00FA0D37">
        <w:t>,</w:t>
      </w:r>
    </w:p>
    <w:p w14:paraId="63F21407" w14:textId="77777777" w:rsidR="00085997" w:rsidRPr="00FA0D37" w:rsidRDefault="00085997" w:rsidP="00085997">
      <w:pPr>
        <w:pStyle w:val="PL"/>
        <w:rPr>
          <w:color w:val="808080"/>
        </w:rPr>
      </w:pPr>
      <w:r w:rsidRPr="00FA0D37">
        <w:t xml:space="preserve">    </w:t>
      </w:r>
      <w:r w:rsidRPr="00FA0D37">
        <w:rPr>
          <w:color w:val="808080"/>
        </w:rPr>
        <w:t>-- R1 24-2: 120KHz SSB support for initial access in FR2-2</w:t>
      </w:r>
    </w:p>
    <w:p w14:paraId="58F740DC" w14:textId="77777777" w:rsidR="00085997" w:rsidRPr="00FA0D37" w:rsidRDefault="00085997" w:rsidP="00085997">
      <w:pPr>
        <w:pStyle w:val="PL"/>
      </w:pPr>
      <w:r w:rsidRPr="00FA0D37">
        <w:t xml:space="preserve">    initialAccessSSB-120kHz-r17             </w:t>
      </w:r>
      <w:r w:rsidRPr="00FA0D37">
        <w:rPr>
          <w:color w:val="993366"/>
        </w:rPr>
        <w:t>ENUMERATED</w:t>
      </w:r>
      <w:r w:rsidRPr="00FA0D37">
        <w:t xml:space="preserve"> {supported}            </w:t>
      </w:r>
      <w:r w:rsidRPr="00FA0D37">
        <w:rPr>
          <w:color w:val="993366"/>
        </w:rPr>
        <w:t>OPTIONAL</w:t>
      </w:r>
      <w:r w:rsidRPr="00FA0D37">
        <w:t>,</w:t>
      </w:r>
    </w:p>
    <w:p w14:paraId="20801C7A" w14:textId="77777777" w:rsidR="00085997" w:rsidRPr="00FA0D37" w:rsidRDefault="00085997" w:rsidP="00085997">
      <w:pPr>
        <w:pStyle w:val="PL"/>
        <w:rPr>
          <w:color w:val="808080"/>
        </w:rPr>
      </w:pPr>
      <w:r w:rsidRPr="00FA0D37">
        <w:t xml:space="preserve">    </w:t>
      </w:r>
      <w:r w:rsidRPr="00FA0D37">
        <w:rPr>
          <w:color w:val="808080"/>
        </w:rPr>
        <w:t>-- R1 24-1b: Wideband PRACH for 120 kHz in FR2-2</w:t>
      </w:r>
    </w:p>
    <w:p w14:paraId="6DD14504" w14:textId="77777777" w:rsidR="00085997" w:rsidRPr="00FA0D37" w:rsidRDefault="00085997" w:rsidP="00085997">
      <w:pPr>
        <w:pStyle w:val="PL"/>
      </w:pPr>
      <w:r w:rsidRPr="00FA0D37">
        <w:t xml:space="preserve">    widebandPRACH-SCS-120kHz-r17            </w:t>
      </w:r>
      <w:r w:rsidRPr="00FA0D37">
        <w:rPr>
          <w:color w:val="993366"/>
        </w:rPr>
        <w:t>ENUMERATED</w:t>
      </w:r>
      <w:r w:rsidRPr="00FA0D37">
        <w:t xml:space="preserve"> {supported}            </w:t>
      </w:r>
      <w:r w:rsidRPr="00FA0D37">
        <w:rPr>
          <w:color w:val="993366"/>
        </w:rPr>
        <w:t>OPTIONAL</w:t>
      </w:r>
      <w:r w:rsidRPr="00FA0D37">
        <w:t>,</w:t>
      </w:r>
    </w:p>
    <w:p w14:paraId="10519C59" w14:textId="77777777" w:rsidR="00085997" w:rsidRPr="00FA0D37" w:rsidRDefault="00085997" w:rsidP="00085997">
      <w:pPr>
        <w:pStyle w:val="PL"/>
        <w:rPr>
          <w:color w:val="808080"/>
        </w:rPr>
      </w:pPr>
      <w:r w:rsidRPr="00FA0D37">
        <w:t xml:space="preserve">    </w:t>
      </w:r>
      <w:r w:rsidRPr="00FA0D37">
        <w:rPr>
          <w:color w:val="808080"/>
        </w:rPr>
        <w:t>-- R1 24-1c: Multi-RB support PUCCH format 0/1/4 for 120 kHz in FR2-2</w:t>
      </w:r>
    </w:p>
    <w:p w14:paraId="25E7B968" w14:textId="77777777" w:rsidR="00085997" w:rsidRPr="00FA0D37" w:rsidRDefault="00085997" w:rsidP="00085997">
      <w:pPr>
        <w:pStyle w:val="PL"/>
      </w:pPr>
      <w:r w:rsidRPr="00FA0D37">
        <w:t xml:space="preserve">    multiRB-PUCCH-SCS-120kHz-r17            </w:t>
      </w:r>
      <w:r w:rsidRPr="00FA0D37">
        <w:rPr>
          <w:color w:val="993366"/>
        </w:rPr>
        <w:t>ENUMERATED</w:t>
      </w:r>
      <w:r w:rsidRPr="00FA0D37">
        <w:t xml:space="preserve"> {supported}            </w:t>
      </w:r>
      <w:r w:rsidRPr="00FA0D37">
        <w:rPr>
          <w:color w:val="993366"/>
        </w:rPr>
        <w:t>OPTIONAL</w:t>
      </w:r>
      <w:r w:rsidRPr="00FA0D37">
        <w:t>,</w:t>
      </w:r>
    </w:p>
    <w:p w14:paraId="45C091AA" w14:textId="77777777" w:rsidR="00085997" w:rsidRPr="00FA0D37" w:rsidRDefault="00085997" w:rsidP="00085997">
      <w:pPr>
        <w:pStyle w:val="PL"/>
        <w:rPr>
          <w:color w:val="808080"/>
        </w:rPr>
      </w:pPr>
      <w:r w:rsidRPr="00FA0D37">
        <w:t xml:space="preserve">    </w:t>
      </w:r>
      <w:r w:rsidRPr="00FA0D37">
        <w:rPr>
          <w:color w:val="808080"/>
        </w:rPr>
        <w:t>-- R1 24-1d: Multiple PDSCH scheduling by single DCI for 120kHz in FR2-2</w:t>
      </w:r>
    </w:p>
    <w:p w14:paraId="07A0FA28" w14:textId="77777777" w:rsidR="00085997" w:rsidRPr="00FA0D37" w:rsidRDefault="00085997" w:rsidP="00085997">
      <w:pPr>
        <w:pStyle w:val="PL"/>
      </w:pPr>
      <w:r w:rsidRPr="00FA0D37">
        <w:t xml:space="preserve">    multiPDSCH-SingleDCI-FR2-2-SCS-120kHz-r17 </w:t>
      </w:r>
      <w:r w:rsidRPr="00FA0D37">
        <w:rPr>
          <w:color w:val="993366"/>
        </w:rPr>
        <w:t>ENUMERATED</w:t>
      </w:r>
      <w:r w:rsidRPr="00FA0D37">
        <w:t xml:space="preserve"> {supported}          </w:t>
      </w:r>
      <w:r w:rsidRPr="00FA0D37">
        <w:rPr>
          <w:color w:val="993366"/>
        </w:rPr>
        <w:t>OPTIONAL</w:t>
      </w:r>
      <w:r w:rsidRPr="00FA0D37">
        <w:t>,</w:t>
      </w:r>
    </w:p>
    <w:p w14:paraId="45A98A60" w14:textId="77777777" w:rsidR="00085997" w:rsidRPr="00FA0D37" w:rsidRDefault="00085997" w:rsidP="00085997">
      <w:pPr>
        <w:pStyle w:val="PL"/>
        <w:rPr>
          <w:color w:val="808080"/>
        </w:rPr>
      </w:pPr>
      <w:r w:rsidRPr="00FA0D37">
        <w:t xml:space="preserve">    </w:t>
      </w:r>
      <w:r w:rsidRPr="00FA0D37">
        <w:rPr>
          <w:color w:val="808080"/>
        </w:rPr>
        <w:t>-- R1 24-1e: Multiple PUSCH scheduling by single DCI for 120kHz in FR2-2</w:t>
      </w:r>
    </w:p>
    <w:p w14:paraId="142E6769" w14:textId="77777777" w:rsidR="00085997" w:rsidRPr="00FA0D37" w:rsidRDefault="00085997" w:rsidP="00085997">
      <w:pPr>
        <w:pStyle w:val="PL"/>
      </w:pPr>
      <w:r w:rsidRPr="00FA0D37">
        <w:t xml:space="preserve">    multiPUSCH-SingleDCI-FR2-2-SCS-120kHz-r17 </w:t>
      </w:r>
      <w:r w:rsidRPr="00FA0D37">
        <w:rPr>
          <w:color w:val="993366"/>
        </w:rPr>
        <w:t>ENUMERATED</w:t>
      </w:r>
      <w:r w:rsidRPr="00FA0D37">
        <w:t xml:space="preserve"> {supported}          </w:t>
      </w:r>
      <w:r w:rsidRPr="00FA0D37">
        <w:rPr>
          <w:color w:val="993366"/>
        </w:rPr>
        <w:t>OPTIONAL</w:t>
      </w:r>
      <w:r w:rsidRPr="00FA0D37">
        <w:t>,</w:t>
      </w:r>
    </w:p>
    <w:p w14:paraId="5341D526" w14:textId="77777777" w:rsidR="00085997" w:rsidRPr="00FA0D37" w:rsidRDefault="00085997" w:rsidP="00085997">
      <w:pPr>
        <w:pStyle w:val="PL"/>
        <w:rPr>
          <w:color w:val="808080"/>
        </w:rPr>
      </w:pPr>
      <w:r w:rsidRPr="00FA0D37">
        <w:t xml:space="preserve">    </w:t>
      </w:r>
      <w:r w:rsidRPr="00FA0D37">
        <w:rPr>
          <w:color w:val="808080"/>
        </w:rPr>
        <w:t>-- R1 24-4: 480KHz SCS support for DL</w:t>
      </w:r>
    </w:p>
    <w:p w14:paraId="1F9B00E0" w14:textId="77777777" w:rsidR="00085997" w:rsidRPr="00FA0D37" w:rsidRDefault="00085997" w:rsidP="00085997">
      <w:pPr>
        <w:pStyle w:val="PL"/>
      </w:pPr>
      <w:r w:rsidRPr="00FA0D37">
        <w:t xml:space="preserve">    dl-FR2-2-SCS-480kHz-r17                 </w:t>
      </w:r>
      <w:r w:rsidRPr="00FA0D37">
        <w:rPr>
          <w:color w:val="993366"/>
        </w:rPr>
        <w:t>ENUMERATED</w:t>
      </w:r>
      <w:r w:rsidRPr="00FA0D37">
        <w:t xml:space="preserve"> {supported}            </w:t>
      </w:r>
      <w:r w:rsidRPr="00FA0D37">
        <w:rPr>
          <w:color w:val="993366"/>
        </w:rPr>
        <w:t>OPTIONAL</w:t>
      </w:r>
      <w:r w:rsidRPr="00FA0D37">
        <w:t>,</w:t>
      </w:r>
    </w:p>
    <w:p w14:paraId="187D64B3" w14:textId="77777777" w:rsidR="00085997" w:rsidRPr="00FA0D37" w:rsidRDefault="00085997" w:rsidP="00085997">
      <w:pPr>
        <w:pStyle w:val="PL"/>
        <w:rPr>
          <w:color w:val="808080"/>
        </w:rPr>
      </w:pPr>
      <w:r w:rsidRPr="00FA0D37">
        <w:t xml:space="preserve">    </w:t>
      </w:r>
      <w:r w:rsidRPr="00FA0D37">
        <w:rPr>
          <w:color w:val="808080"/>
        </w:rPr>
        <w:t>-- R1 24-4a: 480KHz SCS support for UL</w:t>
      </w:r>
    </w:p>
    <w:p w14:paraId="1D8CD9E8" w14:textId="77777777" w:rsidR="00085997" w:rsidRPr="00FA0D37" w:rsidRDefault="00085997" w:rsidP="00085997">
      <w:pPr>
        <w:pStyle w:val="PL"/>
      </w:pPr>
      <w:r w:rsidRPr="00FA0D37">
        <w:t xml:space="preserve">    ul-FR2-2-SCS-480kHz-r17                 </w:t>
      </w:r>
      <w:r w:rsidRPr="00FA0D37">
        <w:rPr>
          <w:color w:val="993366"/>
        </w:rPr>
        <w:t>ENUMERATED</w:t>
      </w:r>
      <w:r w:rsidRPr="00FA0D37">
        <w:t xml:space="preserve"> {supported}            </w:t>
      </w:r>
      <w:r w:rsidRPr="00FA0D37">
        <w:rPr>
          <w:color w:val="993366"/>
        </w:rPr>
        <w:t>OPTIONAL</w:t>
      </w:r>
      <w:r w:rsidRPr="00FA0D37">
        <w:t>,</w:t>
      </w:r>
    </w:p>
    <w:p w14:paraId="3F905992" w14:textId="77777777" w:rsidR="00085997" w:rsidRPr="00FA0D37" w:rsidRDefault="00085997" w:rsidP="00085997">
      <w:pPr>
        <w:pStyle w:val="PL"/>
        <w:rPr>
          <w:color w:val="808080"/>
        </w:rPr>
      </w:pPr>
      <w:r w:rsidRPr="00FA0D37">
        <w:t xml:space="preserve">    </w:t>
      </w:r>
      <w:r w:rsidRPr="00FA0D37">
        <w:rPr>
          <w:color w:val="808080"/>
        </w:rPr>
        <w:t>-- R1 24-3: 480KHz SSB support for initial access in FR2-2</w:t>
      </w:r>
    </w:p>
    <w:p w14:paraId="1FC90A09" w14:textId="77777777" w:rsidR="00085997" w:rsidRPr="00FA0D37" w:rsidRDefault="00085997" w:rsidP="00085997">
      <w:pPr>
        <w:pStyle w:val="PL"/>
      </w:pPr>
      <w:r w:rsidRPr="00FA0D37">
        <w:t xml:space="preserve">    initialAccessSSB-480kHz-r17             </w:t>
      </w:r>
      <w:r w:rsidRPr="00FA0D37">
        <w:rPr>
          <w:color w:val="993366"/>
        </w:rPr>
        <w:t>ENUMERATED</w:t>
      </w:r>
      <w:r w:rsidRPr="00FA0D37">
        <w:t xml:space="preserve"> {supported}            </w:t>
      </w:r>
      <w:r w:rsidRPr="00FA0D37">
        <w:rPr>
          <w:color w:val="993366"/>
        </w:rPr>
        <w:t>OPTIONAL</w:t>
      </w:r>
      <w:r w:rsidRPr="00FA0D37">
        <w:t>,</w:t>
      </w:r>
    </w:p>
    <w:p w14:paraId="7E92C67E" w14:textId="77777777" w:rsidR="00085997" w:rsidRPr="00FA0D37" w:rsidRDefault="00085997" w:rsidP="00085997">
      <w:pPr>
        <w:pStyle w:val="PL"/>
        <w:rPr>
          <w:color w:val="808080"/>
        </w:rPr>
      </w:pPr>
      <w:r w:rsidRPr="00FA0D37">
        <w:t xml:space="preserve">    </w:t>
      </w:r>
      <w:r w:rsidRPr="00FA0D37">
        <w:rPr>
          <w:color w:val="808080"/>
        </w:rPr>
        <w:t>-- R1 24-4b: Wideband PRACH for 480 kHz in FR2-2</w:t>
      </w:r>
    </w:p>
    <w:p w14:paraId="5FD5DE10" w14:textId="77777777" w:rsidR="00085997" w:rsidRPr="00FA0D37" w:rsidRDefault="00085997" w:rsidP="00085997">
      <w:pPr>
        <w:pStyle w:val="PL"/>
      </w:pPr>
      <w:r w:rsidRPr="00FA0D37">
        <w:t xml:space="preserve">    widebandPRACH-SCS-480kHz-r17            </w:t>
      </w:r>
      <w:r w:rsidRPr="00FA0D37">
        <w:rPr>
          <w:color w:val="993366"/>
        </w:rPr>
        <w:t>ENUMERATED</w:t>
      </w:r>
      <w:r w:rsidRPr="00FA0D37">
        <w:t xml:space="preserve"> {supported}            </w:t>
      </w:r>
      <w:r w:rsidRPr="00FA0D37">
        <w:rPr>
          <w:color w:val="993366"/>
        </w:rPr>
        <w:t>OPTIONAL</w:t>
      </w:r>
      <w:r w:rsidRPr="00FA0D37">
        <w:t>,</w:t>
      </w:r>
    </w:p>
    <w:p w14:paraId="2AB4E341" w14:textId="77777777" w:rsidR="00085997" w:rsidRPr="00FA0D37" w:rsidRDefault="00085997" w:rsidP="00085997">
      <w:pPr>
        <w:pStyle w:val="PL"/>
        <w:rPr>
          <w:color w:val="808080"/>
        </w:rPr>
      </w:pPr>
      <w:r w:rsidRPr="00FA0D37">
        <w:t xml:space="preserve">    </w:t>
      </w:r>
      <w:r w:rsidRPr="00FA0D37">
        <w:rPr>
          <w:color w:val="808080"/>
        </w:rPr>
        <w:t>-- R1 24-4c: Multi-RB support PUCCH format 0/1/4 for 480 kHz in FR2-2</w:t>
      </w:r>
    </w:p>
    <w:p w14:paraId="787F0D7A" w14:textId="77777777" w:rsidR="00085997" w:rsidRPr="00FA0D37" w:rsidRDefault="00085997" w:rsidP="00085997">
      <w:pPr>
        <w:pStyle w:val="PL"/>
      </w:pPr>
      <w:r w:rsidRPr="00FA0D37">
        <w:t xml:space="preserve">    multiRB-PUCCH-SCS-480kHz-r17            </w:t>
      </w:r>
      <w:r w:rsidRPr="00FA0D37">
        <w:rPr>
          <w:color w:val="993366"/>
        </w:rPr>
        <w:t>ENUMERATED</w:t>
      </w:r>
      <w:r w:rsidRPr="00FA0D37">
        <w:t xml:space="preserve"> {supported}            </w:t>
      </w:r>
      <w:r w:rsidRPr="00FA0D37">
        <w:rPr>
          <w:color w:val="993366"/>
        </w:rPr>
        <w:t>OPTIONAL</w:t>
      </w:r>
      <w:r w:rsidRPr="00FA0D37">
        <w:t>,</w:t>
      </w:r>
    </w:p>
    <w:p w14:paraId="3D34EB7F" w14:textId="77777777" w:rsidR="00085997" w:rsidRPr="00FA0D37" w:rsidRDefault="00085997" w:rsidP="00085997">
      <w:pPr>
        <w:pStyle w:val="PL"/>
        <w:rPr>
          <w:color w:val="808080"/>
        </w:rPr>
      </w:pPr>
      <w:r w:rsidRPr="00FA0D37">
        <w:t xml:space="preserve">    </w:t>
      </w:r>
      <w:r w:rsidRPr="00FA0D37">
        <w:rPr>
          <w:color w:val="808080"/>
        </w:rPr>
        <w:t>-- R1 24-4f: Enhanced PDCCH monitoring for 480KHz in FR2-2</w:t>
      </w:r>
    </w:p>
    <w:p w14:paraId="323B2973" w14:textId="77777777" w:rsidR="00085997" w:rsidRPr="00FA0D37" w:rsidRDefault="00085997" w:rsidP="00085997">
      <w:pPr>
        <w:pStyle w:val="PL"/>
      </w:pPr>
      <w:r w:rsidRPr="00FA0D37">
        <w:t xml:space="preserve">    enhancedPDCCH-monitoringSCS-480kHz-r17  </w:t>
      </w:r>
      <w:r w:rsidRPr="00FA0D37">
        <w:rPr>
          <w:color w:val="993366"/>
        </w:rPr>
        <w:t>ENUMERATED</w:t>
      </w:r>
      <w:r w:rsidRPr="00FA0D37">
        <w:t xml:space="preserve"> {supported}            </w:t>
      </w:r>
      <w:r w:rsidRPr="00FA0D37">
        <w:rPr>
          <w:color w:val="993366"/>
        </w:rPr>
        <w:t>OPTIONAL</w:t>
      </w:r>
      <w:r w:rsidRPr="00FA0D37">
        <w:t>,</w:t>
      </w:r>
    </w:p>
    <w:p w14:paraId="22B1F11A" w14:textId="77777777" w:rsidR="00085997" w:rsidRPr="00FA0D37" w:rsidRDefault="00085997" w:rsidP="00085997">
      <w:pPr>
        <w:pStyle w:val="PL"/>
        <w:rPr>
          <w:color w:val="808080"/>
        </w:rPr>
      </w:pPr>
      <w:r w:rsidRPr="00FA0D37">
        <w:t xml:space="preserve">    </w:t>
      </w:r>
      <w:r w:rsidRPr="00FA0D37">
        <w:rPr>
          <w:color w:val="808080"/>
        </w:rPr>
        <w:t>-- R1 24-5: 960KHz SCS support for DL</w:t>
      </w:r>
    </w:p>
    <w:p w14:paraId="1F7B417F" w14:textId="77777777" w:rsidR="00085997" w:rsidRPr="00FA0D37" w:rsidRDefault="00085997" w:rsidP="00085997">
      <w:pPr>
        <w:pStyle w:val="PL"/>
      </w:pPr>
      <w:r w:rsidRPr="00FA0D37">
        <w:t xml:space="preserve">    dl-FR2-2-SCS-960kHz-r17                 </w:t>
      </w:r>
      <w:r w:rsidRPr="00FA0D37">
        <w:rPr>
          <w:color w:val="993366"/>
        </w:rPr>
        <w:t>ENUMERATED</w:t>
      </w:r>
      <w:r w:rsidRPr="00FA0D37">
        <w:t xml:space="preserve"> {supported}            </w:t>
      </w:r>
      <w:r w:rsidRPr="00FA0D37">
        <w:rPr>
          <w:color w:val="993366"/>
        </w:rPr>
        <w:t>OPTIONAL</w:t>
      </w:r>
      <w:r w:rsidRPr="00FA0D37">
        <w:t>,</w:t>
      </w:r>
    </w:p>
    <w:p w14:paraId="568C70D0" w14:textId="77777777" w:rsidR="00085997" w:rsidRPr="00FA0D37" w:rsidRDefault="00085997" w:rsidP="00085997">
      <w:pPr>
        <w:pStyle w:val="PL"/>
        <w:rPr>
          <w:color w:val="808080"/>
        </w:rPr>
      </w:pPr>
      <w:r w:rsidRPr="00FA0D37">
        <w:t xml:space="preserve">    </w:t>
      </w:r>
      <w:r w:rsidRPr="00FA0D37">
        <w:rPr>
          <w:color w:val="808080"/>
        </w:rPr>
        <w:t>-- R1 24-5a: 960KHz SCS support for UL</w:t>
      </w:r>
    </w:p>
    <w:p w14:paraId="64D0C6EF" w14:textId="77777777" w:rsidR="00085997" w:rsidRPr="00FA0D37" w:rsidRDefault="00085997" w:rsidP="00085997">
      <w:pPr>
        <w:pStyle w:val="PL"/>
      </w:pPr>
      <w:r w:rsidRPr="00FA0D37">
        <w:t xml:space="preserve">    ul-FR2-2-SCS-960kHz-r17                 </w:t>
      </w:r>
      <w:r w:rsidRPr="00FA0D37">
        <w:rPr>
          <w:color w:val="993366"/>
        </w:rPr>
        <w:t>ENUMERATED</w:t>
      </w:r>
      <w:r w:rsidRPr="00FA0D37">
        <w:t xml:space="preserve"> {supported}            </w:t>
      </w:r>
      <w:r w:rsidRPr="00FA0D37">
        <w:rPr>
          <w:color w:val="993366"/>
        </w:rPr>
        <w:t>OPTIONAL</w:t>
      </w:r>
      <w:r w:rsidRPr="00FA0D37">
        <w:t>,</w:t>
      </w:r>
    </w:p>
    <w:p w14:paraId="386CA3D4" w14:textId="77777777" w:rsidR="00085997" w:rsidRPr="00FA0D37" w:rsidRDefault="00085997" w:rsidP="00085997">
      <w:pPr>
        <w:pStyle w:val="PL"/>
        <w:rPr>
          <w:color w:val="808080"/>
        </w:rPr>
      </w:pPr>
      <w:r w:rsidRPr="00FA0D37">
        <w:t xml:space="preserve">    </w:t>
      </w:r>
      <w:r w:rsidRPr="00FA0D37">
        <w:rPr>
          <w:color w:val="808080"/>
        </w:rPr>
        <w:t>-- R1 24-5c: Multi-RB support PUCCH format 0/1/4 for 960 kHz in FR2-2</w:t>
      </w:r>
    </w:p>
    <w:p w14:paraId="3AD5D029" w14:textId="77777777" w:rsidR="00085997" w:rsidRPr="00FA0D37" w:rsidRDefault="00085997" w:rsidP="00085997">
      <w:pPr>
        <w:pStyle w:val="PL"/>
      </w:pPr>
      <w:r w:rsidRPr="00FA0D37">
        <w:t xml:space="preserve">    multiRB-PUCCH-SCS-960kHz-r17            </w:t>
      </w:r>
      <w:r w:rsidRPr="00FA0D37">
        <w:rPr>
          <w:color w:val="993366"/>
        </w:rPr>
        <w:t>ENUMERATED</w:t>
      </w:r>
      <w:r w:rsidRPr="00FA0D37">
        <w:t xml:space="preserve"> {supported}            </w:t>
      </w:r>
      <w:r w:rsidRPr="00FA0D37">
        <w:rPr>
          <w:color w:val="993366"/>
        </w:rPr>
        <w:t>OPTIONAL</w:t>
      </w:r>
      <w:r w:rsidRPr="00FA0D37">
        <w:t>,</w:t>
      </w:r>
    </w:p>
    <w:p w14:paraId="379F8E0F" w14:textId="77777777" w:rsidR="00085997" w:rsidRPr="00FA0D37" w:rsidRDefault="00085997" w:rsidP="00085997">
      <w:pPr>
        <w:pStyle w:val="PL"/>
        <w:rPr>
          <w:color w:val="808080"/>
        </w:rPr>
      </w:pPr>
      <w:r w:rsidRPr="00FA0D37">
        <w:t xml:space="preserve">    </w:t>
      </w:r>
      <w:r w:rsidRPr="00FA0D37">
        <w:rPr>
          <w:color w:val="808080"/>
        </w:rPr>
        <w:t>-- R1 24-5f: Enhanced PDCCH monitoring for 960KHz in FR2-2</w:t>
      </w:r>
    </w:p>
    <w:p w14:paraId="7F19B521" w14:textId="77777777" w:rsidR="00085997" w:rsidRPr="00FA0D37" w:rsidRDefault="00085997" w:rsidP="00085997">
      <w:pPr>
        <w:pStyle w:val="PL"/>
      </w:pPr>
      <w:r w:rsidRPr="00FA0D37">
        <w:t xml:space="preserve">    enhancedPDCCH-monitoringSCS-960kHz-r17  </w:t>
      </w:r>
      <w:r w:rsidRPr="00FA0D37">
        <w:rPr>
          <w:color w:val="993366"/>
        </w:rPr>
        <w:t>SEQUENCE</w:t>
      </w:r>
      <w:r w:rsidRPr="00FA0D37">
        <w:t xml:space="preserve"> {</w:t>
      </w:r>
    </w:p>
    <w:p w14:paraId="1846B178" w14:textId="77777777" w:rsidR="00085997" w:rsidRPr="00FA0D37" w:rsidRDefault="00085997" w:rsidP="00085997">
      <w:pPr>
        <w:pStyle w:val="PL"/>
      </w:pPr>
      <w:r w:rsidRPr="00FA0D37">
        <w:t xml:space="preserve">        pdcch-monitoring4-1-r17                 </w:t>
      </w:r>
      <w:r w:rsidRPr="00FA0D37">
        <w:rPr>
          <w:color w:val="993366"/>
        </w:rPr>
        <w:t>ENUMERATED</w:t>
      </w:r>
      <w:r w:rsidRPr="00FA0D37">
        <w:t xml:space="preserve"> {supported}        </w:t>
      </w:r>
      <w:r w:rsidRPr="00FA0D37">
        <w:rPr>
          <w:color w:val="993366"/>
        </w:rPr>
        <w:t>OPTIONAL</w:t>
      </w:r>
      <w:r w:rsidRPr="00FA0D37">
        <w:t>,</w:t>
      </w:r>
    </w:p>
    <w:p w14:paraId="6B131372" w14:textId="77777777" w:rsidR="00085997" w:rsidRPr="00FA0D37" w:rsidRDefault="00085997" w:rsidP="00085997">
      <w:pPr>
        <w:pStyle w:val="PL"/>
      </w:pPr>
      <w:r w:rsidRPr="00FA0D37">
        <w:t xml:space="preserve">        pdcch-monitoring4-2-r17                 </w:t>
      </w:r>
      <w:r w:rsidRPr="00FA0D37">
        <w:rPr>
          <w:color w:val="993366"/>
        </w:rPr>
        <w:t>ENUMERATED</w:t>
      </w:r>
      <w:r w:rsidRPr="00FA0D37">
        <w:t xml:space="preserve"> {supported}        </w:t>
      </w:r>
      <w:r w:rsidRPr="00FA0D37">
        <w:rPr>
          <w:color w:val="993366"/>
        </w:rPr>
        <w:t>OPTIONAL</w:t>
      </w:r>
      <w:r w:rsidRPr="00FA0D37">
        <w:t>,</w:t>
      </w:r>
    </w:p>
    <w:p w14:paraId="55DDE7DC" w14:textId="77777777" w:rsidR="00085997" w:rsidRPr="00FA0D37" w:rsidRDefault="00085997" w:rsidP="00085997">
      <w:pPr>
        <w:pStyle w:val="PL"/>
      </w:pPr>
      <w:r w:rsidRPr="00FA0D37">
        <w:t xml:space="preserve">        pdcch-monitoring8-4-r17                 </w:t>
      </w:r>
      <w:r w:rsidRPr="00FA0D37">
        <w:rPr>
          <w:color w:val="993366"/>
        </w:rPr>
        <w:t>ENUMERATED</w:t>
      </w:r>
      <w:r w:rsidRPr="00FA0D37">
        <w:t xml:space="preserve"> {supported}        </w:t>
      </w:r>
      <w:r w:rsidRPr="00FA0D37">
        <w:rPr>
          <w:color w:val="993366"/>
        </w:rPr>
        <w:t>OPTIONAL</w:t>
      </w:r>
    </w:p>
    <w:p w14:paraId="3D14CF0B" w14:textId="77777777" w:rsidR="00085997" w:rsidRPr="00FA0D37" w:rsidRDefault="00085997" w:rsidP="00085997">
      <w:pPr>
        <w:pStyle w:val="PL"/>
      </w:pPr>
      <w:r w:rsidRPr="00FA0D37">
        <w:t xml:space="preserve">    }                                                                         </w:t>
      </w:r>
      <w:r w:rsidRPr="00FA0D37">
        <w:rPr>
          <w:color w:val="993366"/>
        </w:rPr>
        <w:t>OPTIONAL</w:t>
      </w:r>
      <w:r w:rsidRPr="00FA0D37">
        <w:t>,</w:t>
      </w:r>
    </w:p>
    <w:p w14:paraId="6257B6F4" w14:textId="77777777" w:rsidR="00085997" w:rsidRPr="00FA0D37" w:rsidRDefault="00085997" w:rsidP="00085997">
      <w:pPr>
        <w:pStyle w:val="PL"/>
        <w:rPr>
          <w:color w:val="808080"/>
        </w:rPr>
      </w:pPr>
      <w:r w:rsidRPr="00FA0D37">
        <w:t xml:space="preserve">    </w:t>
      </w:r>
      <w:r w:rsidRPr="00FA0D37">
        <w:rPr>
          <w:color w:val="808080"/>
        </w:rPr>
        <w:t>-- R1 24-6: Type 1 channel access procedure in uplink for FR2-2 with shared spectrum channel access</w:t>
      </w:r>
    </w:p>
    <w:p w14:paraId="5A12A64D" w14:textId="77777777" w:rsidR="00085997" w:rsidRPr="00FA0D37" w:rsidRDefault="00085997" w:rsidP="00085997">
      <w:pPr>
        <w:pStyle w:val="PL"/>
      </w:pPr>
      <w:r w:rsidRPr="00FA0D37">
        <w:t xml:space="preserve">    type1-ChannelAccess-FR2-2-r17           </w:t>
      </w:r>
      <w:r w:rsidRPr="00FA0D37">
        <w:rPr>
          <w:color w:val="993366"/>
        </w:rPr>
        <w:t>ENUMERATED</w:t>
      </w:r>
      <w:r w:rsidRPr="00FA0D37">
        <w:t xml:space="preserve"> {supported}            </w:t>
      </w:r>
      <w:r w:rsidRPr="00FA0D37">
        <w:rPr>
          <w:color w:val="993366"/>
        </w:rPr>
        <w:t>OPTIONAL</w:t>
      </w:r>
      <w:r w:rsidRPr="00FA0D37">
        <w:t>,</w:t>
      </w:r>
    </w:p>
    <w:p w14:paraId="1882B4E3" w14:textId="77777777" w:rsidR="00085997" w:rsidRPr="00FA0D37" w:rsidRDefault="00085997" w:rsidP="00085997">
      <w:pPr>
        <w:pStyle w:val="PL"/>
        <w:rPr>
          <w:color w:val="808080"/>
        </w:rPr>
      </w:pPr>
      <w:r w:rsidRPr="00FA0D37">
        <w:t xml:space="preserve">    </w:t>
      </w:r>
      <w:r w:rsidRPr="00FA0D37">
        <w:rPr>
          <w:color w:val="808080"/>
        </w:rPr>
        <w:t>-- R1 24-7: Type 2 channel access procedure in uplink for FR2-2 with shared spectrum channel access</w:t>
      </w:r>
    </w:p>
    <w:p w14:paraId="696224EE" w14:textId="77777777" w:rsidR="00085997" w:rsidRPr="00FA0D37" w:rsidRDefault="00085997" w:rsidP="00085997">
      <w:pPr>
        <w:pStyle w:val="PL"/>
      </w:pPr>
      <w:r w:rsidRPr="00FA0D37">
        <w:t xml:space="preserve">    type2-ChannelAccess-FR2-2-r17           </w:t>
      </w:r>
      <w:r w:rsidRPr="00FA0D37">
        <w:rPr>
          <w:color w:val="993366"/>
        </w:rPr>
        <w:t>ENUMERATED</w:t>
      </w:r>
      <w:r w:rsidRPr="00FA0D37">
        <w:t xml:space="preserve"> {supported}            </w:t>
      </w:r>
      <w:r w:rsidRPr="00FA0D37">
        <w:rPr>
          <w:color w:val="993366"/>
        </w:rPr>
        <w:t>OPTIONAL</w:t>
      </w:r>
      <w:r w:rsidRPr="00FA0D37">
        <w:t>,</w:t>
      </w:r>
    </w:p>
    <w:p w14:paraId="752FAEB3" w14:textId="77777777" w:rsidR="00085997" w:rsidRPr="00FA0D37" w:rsidRDefault="00085997" w:rsidP="00085997">
      <w:pPr>
        <w:pStyle w:val="PL"/>
        <w:rPr>
          <w:color w:val="808080"/>
        </w:rPr>
      </w:pPr>
      <w:r w:rsidRPr="00FA0D37">
        <w:t xml:space="preserve">    </w:t>
      </w:r>
      <w:r w:rsidRPr="00FA0D37">
        <w:rPr>
          <w:color w:val="808080"/>
        </w:rPr>
        <w:t>-- R1 24-10: Reduced beam switching time delay</w:t>
      </w:r>
    </w:p>
    <w:p w14:paraId="414E0CFA" w14:textId="77777777" w:rsidR="00085997" w:rsidRPr="00FA0D37" w:rsidRDefault="00085997" w:rsidP="00085997">
      <w:pPr>
        <w:pStyle w:val="PL"/>
      </w:pPr>
      <w:r w:rsidRPr="00FA0D37">
        <w:t xml:space="preserve">    reduced-BeamSwitchTiming-FR2-2-r17      </w:t>
      </w:r>
      <w:r w:rsidRPr="00FA0D37">
        <w:rPr>
          <w:color w:val="993366"/>
        </w:rPr>
        <w:t>ENUMERATED</w:t>
      </w:r>
      <w:r w:rsidRPr="00FA0D37">
        <w:t xml:space="preserve"> {supported}            </w:t>
      </w:r>
      <w:r w:rsidRPr="00FA0D37">
        <w:rPr>
          <w:color w:val="993366"/>
        </w:rPr>
        <w:t>OPTIONAL</w:t>
      </w:r>
      <w:r w:rsidRPr="00FA0D37">
        <w:t>,</w:t>
      </w:r>
    </w:p>
    <w:p w14:paraId="6A54A7B6" w14:textId="77777777" w:rsidR="00085997" w:rsidRPr="00FA0D37" w:rsidRDefault="00085997" w:rsidP="00085997">
      <w:pPr>
        <w:pStyle w:val="PL"/>
        <w:rPr>
          <w:color w:val="808080"/>
        </w:rPr>
      </w:pPr>
      <w:r w:rsidRPr="00FA0D37">
        <w:t xml:space="preserve">    </w:t>
      </w:r>
      <w:r w:rsidRPr="00FA0D37">
        <w:rPr>
          <w:color w:val="808080"/>
        </w:rPr>
        <w:t>-- R1 24-8: 32 DL HARQ processes for FR 2-2</w:t>
      </w:r>
    </w:p>
    <w:p w14:paraId="4CB2E99A" w14:textId="77777777" w:rsidR="00085997" w:rsidRPr="00FA0D37" w:rsidRDefault="00085997" w:rsidP="00085997">
      <w:pPr>
        <w:pStyle w:val="PL"/>
      </w:pPr>
      <w:r w:rsidRPr="00FA0D37">
        <w:t xml:space="preserve">    support32-DL-HARQ-ProcessPerSCS-r17     </w:t>
      </w:r>
      <w:r w:rsidRPr="00FA0D37">
        <w:rPr>
          <w:color w:val="993366"/>
        </w:rPr>
        <w:t>SEQUENCE</w:t>
      </w:r>
      <w:r w:rsidRPr="00FA0D37">
        <w:t xml:space="preserve"> {</w:t>
      </w:r>
    </w:p>
    <w:p w14:paraId="06B895C9"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7256F584"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0D15BD52" w14:textId="77777777" w:rsidR="00085997" w:rsidRPr="00FA0D37" w:rsidRDefault="00085997" w:rsidP="00085997">
      <w:pPr>
        <w:pStyle w:val="PL"/>
      </w:pPr>
      <w:r w:rsidRPr="00FA0D37">
        <w:lastRenderedPageBreak/>
        <w:t xml:space="preserve">        scs-960kHz-r17                          </w:t>
      </w:r>
      <w:r w:rsidRPr="00FA0D37">
        <w:rPr>
          <w:color w:val="993366"/>
        </w:rPr>
        <w:t>ENUMERATED</w:t>
      </w:r>
      <w:r w:rsidRPr="00FA0D37">
        <w:t xml:space="preserve"> {supported}        </w:t>
      </w:r>
      <w:r w:rsidRPr="00FA0D37">
        <w:rPr>
          <w:color w:val="993366"/>
        </w:rPr>
        <w:t>OPTIONAL</w:t>
      </w:r>
    </w:p>
    <w:p w14:paraId="160CA9B7" w14:textId="77777777" w:rsidR="00085997" w:rsidRPr="00FA0D37" w:rsidRDefault="00085997" w:rsidP="00085997">
      <w:pPr>
        <w:pStyle w:val="PL"/>
      </w:pPr>
      <w:r w:rsidRPr="00FA0D37">
        <w:t xml:space="preserve">    }                                                                         </w:t>
      </w:r>
      <w:r w:rsidRPr="00FA0D37">
        <w:rPr>
          <w:color w:val="993366"/>
        </w:rPr>
        <w:t>OPTIONAL</w:t>
      </w:r>
      <w:r w:rsidRPr="00FA0D37">
        <w:t>,</w:t>
      </w:r>
    </w:p>
    <w:p w14:paraId="7ED78A6C" w14:textId="77777777" w:rsidR="00085997" w:rsidRPr="00FA0D37" w:rsidRDefault="00085997" w:rsidP="00085997">
      <w:pPr>
        <w:pStyle w:val="PL"/>
        <w:rPr>
          <w:color w:val="808080"/>
        </w:rPr>
      </w:pPr>
      <w:r w:rsidRPr="00FA0D37">
        <w:t xml:space="preserve">    </w:t>
      </w:r>
      <w:r w:rsidRPr="00FA0D37">
        <w:rPr>
          <w:color w:val="808080"/>
        </w:rPr>
        <w:t>-- R1 24-9: 32 UL HARQ processes for FR 2-2</w:t>
      </w:r>
    </w:p>
    <w:p w14:paraId="2DE6533D" w14:textId="77777777" w:rsidR="00085997" w:rsidRPr="00FA0D37" w:rsidRDefault="00085997" w:rsidP="00085997">
      <w:pPr>
        <w:pStyle w:val="PL"/>
      </w:pPr>
      <w:r w:rsidRPr="00FA0D37">
        <w:t xml:space="preserve">    support32-UL-HARQ-ProcessPerSCS-r17</w:t>
      </w:r>
      <w:r w:rsidRPr="00FA0D37">
        <w:tab/>
      </w:r>
      <w:r w:rsidRPr="00FA0D37">
        <w:tab/>
      </w:r>
      <w:r w:rsidRPr="00FA0D37">
        <w:rPr>
          <w:color w:val="993366"/>
        </w:rPr>
        <w:t>SEQUENCE</w:t>
      </w:r>
      <w:r w:rsidRPr="00FA0D37">
        <w:t xml:space="preserve"> {</w:t>
      </w:r>
    </w:p>
    <w:p w14:paraId="78140454"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32F6FB0F"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480A41B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4C871BEF" w14:textId="77777777" w:rsidR="00085997" w:rsidRPr="00FA0D37" w:rsidRDefault="00085997" w:rsidP="00085997">
      <w:pPr>
        <w:pStyle w:val="PL"/>
      </w:pPr>
      <w:r w:rsidRPr="00FA0D37">
        <w:t xml:space="preserve">    }                                                                         </w:t>
      </w:r>
      <w:r w:rsidRPr="00FA0D37">
        <w:rPr>
          <w:color w:val="993366"/>
        </w:rPr>
        <w:t>OPTIONAL</w:t>
      </w:r>
      <w:r w:rsidRPr="00FA0D37">
        <w:t>,</w:t>
      </w:r>
    </w:p>
    <w:p w14:paraId="76478A98" w14:textId="77777777" w:rsidR="00085997" w:rsidRPr="00FA0D37" w:rsidRDefault="00085997" w:rsidP="00085997">
      <w:pPr>
        <w:pStyle w:val="PL"/>
      </w:pPr>
      <w:r w:rsidRPr="00FA0D37">
        <w:t xml:space="preserve">    ...,</w:t>
      </w:r>
    </w:p>
    <w:p w14:paraId="319CE334" w14:textId="77777777" w:rsidR="00085997" w:rsidRPr="00FA0D37" w:rsidRDefault="00085997" w:rsidP="00085997">
      <w:pPr>
        <w:pStyle w:val="PL"/>
      </w:pPr>
      <w:r w:rsidRPr="00FA0D37">
        <w:t xml:space="preserve">    [[</w:t>
      </w:r>
    </w:p>
    <w:p w14:paraId="6AC510A3" w14:textId="77777777" w:rsidR="00085997" w:rsidRPr="00FA0D37" w:rsidRDefault="00085997" w:rsidP="00085997">
      <w:pPr>
        <w:pStyle w:val="PL"/>
        <w:rPr>
          <w:color w:val="808080"/>
        </w:rPr>
      </w:pPr>
      <w:r w:rsidRPr="00FA0D37">
        <w:t xml:space="preserve">    </w:t>
      </w:r>
      <w:r w:rsidRPr="00FA0D37">
        <w:rPr>
          <w:color w:val="808080"/>
        </w:rPr>
        <w:t>-- R4 15-1: 64QAM for PUSCH for FR2-2</w:t>
      </w:r>
    </w:p>
    <w:p w14:paraId="251C39BF" w14:textId="77777777" w:rsidR="00085997" w:rsidRPr="00FA0D37" w:rsidRDefault="00085997" w:rsidP="00085997">
      <w:pPr>
        <w:pStyle w:val="PL"/>
      </w:pPr>
      <w:r w:rsidRPr="00FA0D37">
        <w:t xml:space="preserve">    modulation64-QAM-PUSCH-FR2-2-r17            </w:t>
      </w:r>
      <w:r w:rsidRPr="00FA0D37">
        <w:rPr>
          <w:color w:val="993366"/>
        </w:rPr>
        <w:t>ENUMERATED</w:t>
      </w:r>
      <w:r w:rsidRPr="00FA0D37">
        <w:t xml:space="preserve"> {supported}        </w:t>
      </w:r>
      <w:r w:rsidRPr="00FA0D37">
        <w:rPr>
          <w:color w:val="993366"/>
        </w:rPr>
        <w:t>OPTIONAL</w:t>
      </w:r>
    </w:p>
    <w:p w14:paraId="46E02A08" w14:textId="77777777" w:rsidR="00085997" w:rsidRPr="00FA0D37" w:rsidRDefault="00085997" w:rsidP="00085997">
      <w:pPr>
        <w:pStyle w:val="PL"/>
      </w:pPr>
      <w:r w:rsidRPr="00FA0D37">
        <w:t xml:space="preserve">    ]]</w:t>
      </w:r>
    </w:p>
    <w:p w14:paraId="20B93FFD" w14:textId="77777777" w:rsidR="00085997" w:rsidRPr="00FA0D37" w:rsidRDefault="00085997" w:rsidP="00085997">
      <w:pPr>
        <w:pStyle w:val="PL"/>
      </w:pPr>
      <w:r w:rsidRPr="00FA0D37">
        <w:t>}</w:t>
      </w:r>
    </w:p>
    <w:p w14:paraId="7DD88088" w14:textId="77777777" w:rsidR="00085997" w:rsidRPr="00FA0D37" w:rsidRDefault="00085997" w:rsidP="00085997">
      <w:pPr>
        <w:pStyle w:val="PL"/>
      </w:pPr>
    </w:p>
    <w:p w14:paraId="75C7E760" w14:textId="77777777" w:rsidR="00085997" w:rsidRPr="00FA0D37" w:rsidRDefault="00085997" w:rsidP="00085997">
      <w:pPr>
        <w:pStyle w:val="PL"/>
        <w:rPr>
          <w:color w:val="808080"/>
        </w:rPr>
      </w:pPr>
      <w:r w:rsidRPr="00FA0D37">
        <w:rPr>
          <w:color w:val="808080"/>
        </w:rPr>
        <w:t>-- TAG-FR2-2-ACCESSPARAMSPERBAND-STOP</w:t>
      </w:r>
    </w:p>
    <w:p w14:paraId="11044564" w14:textId="77777777" w:rsidR="00085997" w:rsidRPr="00FA0D37" w:rsidRDefault="00085997" w:rsidP="00085997">
      <w:pPr>
        <w:pStyle w:val="PL"/>
        <w:rPr>
          <w:color w:val="808080"/>
        </w:rPr>
      </w:pPr>
      <w:r w:rsidRPr="00FA0D37">
        <w:rPr>
          <w:color w:val="808080"/>
        </w:rPr>
        <w:t>-- ASN1STOP</w:t>
      </w:r>
    </w:p>
    <w:p w14:paraId="6BE6B603" w14:textId="77777777" w:rsidR="00085997" w:rsidRPr="009B30BB" w:rsidRDefault="00085997" w:rsidP="00085997">
      <w:pPr>
        <w:rPr>
          <w:rFonts w:eastAsia="Yu Mincho"/>
        </w:rPr>
      </w:pPr>
    </w:p>
    <w:p w14:paraId="0CE18322" w14:textId="77777777" w:rsidR="00085997" w:rsidRPr="00FA0D37" w:rsidRDefault="00085997" w:rsidP="00085997">
      <w:pPr>
        <w:pStyle w:val="4"/>
      </w:pPr>
      <w:bookmarkStart w:id="1469" w:name="_Toc60777456"/>
      <w:bookmarkStart w:id="1470" w:name="_Toc146781558"/>
      <w:r w:rsidRPr="00FA0D37">
        <w:t>–</w:t>
      </w:r>
      <w:r w:rsidRPr="00FA0D37">
        <w:tab/>
      </w:r>
      <w:r w:rsidRPr="00FA0D37">
        <w:rPr>
          <w:i/>
          <w:iCs/>
        </w:rPr>
        <w:t>HighSpeedParameters</w:t>
      </w:r>
      <w:bookmarkEnd w:id="1469"/>
      <w:bookmarkEnd w:id="1470"/>
    </w:p>
    <w:p w14:paraId="42707483" w14:textId="77777777" w:rsidR="00085997" w:rsidRPr="00FA0D37" w:rsidRDefault="00085997" w:rsidP="00085997">
      <w:r w:rsidRPr="00FA0D37">
        <w:t xml:space="preserve">The IE </w:t>
      </w:r>
      <w:r w:rsidRPr="00FA0D37">
        <w:rPr>
          <w:i/>
        </w:rPr>
        <w:t xml:space="preserve">HighSpeedParameters </w:t>
      </w:r>
      <w:r w:rsidRPr="00FA0D37">
        <w:t>is used to convey capabilities related to high speed scenarios.</w:t>
      </w:r>
    </w:p>
    <w:p w14:paraId="6F32922A" w14:textId="77777777" w:rsidR="00085997" w:rsidRPr="00FA0D37" w:rsidRDefault="00085997" w:rsidP="00085997">
      <w:pPr>
        <w:pStyle w:val="TH"/>
      </w:pPr>
      <w:r w:rsidRPr="00FA0D37">
        <w:rPr>
          <w:i/>
          <w:iCs/>
        </w:rPr>
        <w:t>HighSpeedParameters</w:t>
      </w:r>
      <w:r w:rsidRPr="00FA0D37">
        <w:t xml:space="preserve"> information element</w:t>
      </w:r>
    </w:p>
    <w:p w14:paraId="021E4787" w14:textId="77777777" w:rsidR="00085997" w:rsidRPr="00FA0D37" w:rsidRDefault="00085997" w:rsidP="00085997">
      <w:pPr>
        <w:pStyle w:val="PL"/>
        <w:rPr>
          <w:color w:val="808080"/>
        </w:rPr>
      </w:pPr>
      <w:r w:rsidRPr="00FA0D37">
        <w:rPr>
          <w:color w:val="808080"/>
        </w:rPr>
        <w:t>-- ASN1START</w:t>
      </w:r>
    </w:p>
    <w:p w14:paraId="5EAAB9AB" w14:textId="77777777" w:rsidR="00085997" w:rsidRPr="00FA0D37" w:rsidRDefault="00085997" w:rsidP="00085997">
      <w:pPr>
        <w:pStyle w:val="PL"/>
        <w:rPr>
          <w:color w:val="808080"/>
        </w:rPr>
      </w:pPr>
      <w:r w:rsidRPr="00FA0D37">
        <w:rPr>
          <w:color w:val="808080"/>
        </w:rPr>
        <w:t>-- TAG-HIGHSPEEDPARAMETERS-START</w:t>
      </w:r>
    </w:p>
    <w:p w14:paraId="56A1B4BB" w14:textId="77777777" w:rsidR="00085997" w:rsidRPr="00FA0D37" w:rsidRDefault="00085997" w:rsidP="00085997">
      <w:pPr>
        <w:pStyle w:val="PL"/>
      </w:pPr>
    </w:p>
    <w:p w14:paraId="149F5216" w14:textId="77777777" w:rsidR="00085997" w:rsidRPr="00FA0D37" w:rsidRDefault="00085997" w:rsidP="00085997">
      <w:pPr>
        <w:pStyle w:val="PL"/>
      </w:pPr>
      <w:r w:rsidRPr="00FA0D37">
        <w:t xml:space="preserve">HighSpeedParameters-r16 ::= </w:t>
      </w:r>
      <w:r w:rsidRPr="00FA0D37">
        <w:rPr>
          <w:color w:val="993366"/>
        </w:rPr>
        <w:t>SEQUENCE</w:t>
      </w:r>
      <w:r w:rsidRPr="00FA0D37">
        <w:t xml:space="preserve"> {</w:t>
      </w:r>
    </w:p>
    <w:p w14:paraId="3F1CDBE7" w14:textId="77777777" w:rsidR="00085997" w:rsidRPr="00FA0D37" w:rsidRDefault="00085997" w:rsidP="00085997">
      <w:pPr>
        <w:pStyle w:val="PL"/>
      </w:pPr>
      <w:r w:rsidRPr="00FA0D37">
        <w:t xml:space="preserve">    measurementEnhancement-r16       </w:t>
      </w:r>
      <w:r w:rsidRPr="00FA0D37">
        <w:rPr>
          <w:color w:val="993366"/>
        </w:rPr>
        <w:t>ENUMERATED</w:t>
      </w:r>
      <w:r w:rsidRPr="00FA0D37">
        <w:t xml:space="preserve"> {supported}   </w:t>
      </w:r>
      <w:r w:rsidRPr="00FA0D37">
        <w:rPr>
          <w:color w:val="993366"/>
        </w:rPr>
        <w:t>OPTIONAL</w:t>
      </w:r>
      <w:r w:rsidRPr="00FA0D37">
        <w:t>,</w:t>
      </w:r>
    </w:p>
    <w:p w14:paraId="512CF273" w14:textId="77777777" w:rsidR="00085997" w:rsidRPr="00FA0D37" w:rsidRDefault="00085997" w:rsidP="00085997">
      <w:pPr>
        <w:pStyle w:val="PL"/>
      </w:pPr>
      <w:r w:rsidRPr="00FA0D37">
        <w:t xml:space="preserve">    demodulationEnhancement-r16      </w:t>
      </w:r>
      <w:r w:rsidRPr="00FA0D37">
        <w:rPr>
          <w:color w:val="993366"/>
        </w:rPr>
        <w:t>ENUMERATED</w:t>
      </w:r>
      <w:r w:rsidRPr="00FA0D37">
        <w:t xml:space="preserve"> {supported}   </w:t>
      </w:r>
      <w:r w:rsidRPr="00FA0D37">
        <w:rPr>
          <w:color w:val="993366"/>
        </w:rPr>
        <w:t>OPTIONAL</w:t>
      </w:r>
    </w:p>
    <w:p w14:paraId="445E1532" w14:textId="77777777" w:rsidR="00085997" w:rsidRPr="00FA0D37" w:rsidRDefault="00085997" w:rsidP="00085997">
      <w:pPr>
        <w:pStyle w:val="PL"/>
      </w:pPr>
      <w:r w:rsidRPr="00FA0D37">
        <w:t>}</w:t>
      </w:r>
    </w:p>
    <w:p w14:paraId="685FFCD3" w14:textId="77777777" w:rsidR="00085997" w:rsidRPr="00FA0D37" w:rsidRDefault="00085997" w:rsidP="00085997">
      <w:pPr>
        <w:pStyle w:val="PL"/>
      </w:pPr>
    </w:p>
    <w:p w14:paraId="45730671" w14:textId="77777777" w:rsidR="00085997" w:rsidRPr="00FA0D37" w:rsidRDefault="00085997" w:rsidP="00085997">
      <w:pPr>
        <w:pStyle w:val="PL"/>
      </w:pPr>
      <w:r w:rsidRPr="00FA0D37">
        <w:t xml:space="preserve">HighSpeedParameters-v1650 ::= </w:t>
      </w:r>
      <w:r w:rsidRPr="00FA0D37">
        <w:rPr>
          <w:color w:val="993366"/>
        </w:rPr>
        <w:t>CHOICE</w:t>
      </w:r>
      <w:r w:rsidRPr="00FA0D37">
        <w:t xml:space="preserve"> {</w:t>
      </w:r>
    </w:p>
    <w:p w14:paraId="68CAE415" w14:textId="77777777" w:rsidR="00085997" w:rsidRPr="00FA0D37" w:rsidRDefault="00085997" w:rsidP="00085997">
      <w:pPr>
        <w:pStyle w:val="PL"/>
      </w:pPr>
      <w:r w:rsidRPr="00FA0D37">
        <w:t xml:space="preserve">    intraNR-MeasurementEnhancement-r16       </w:t>
      </w:r>
      <w:r w:rsidRPr="00FA0D37">
        <w:rPr>
          <w:color w:val="993366"/>
        </w:rPr>
        <w:t>ENUMERATED</w:t>
      </w:r>
      <w:r w:rsidRPr="00FA0D37">
        <w:t xml:space="preserve"> {supported},</w:t>
      </w:r>
    </w:p>
    <w:p w14:paraId="4A9CDAF6" w14:textId="77777777" w:rsidR="00085997" w:rsidRPr="00FA0D37" w:rsidRDefault="00085997" w:rsidP="00085997">
      <w:pPr>
        <w:pStyle w:val="PL"/>
      </w:pPr>
      <w:r w:rsidRPr="00FA0D37">
        <w:t xml:space="preserve">    interRAT-MeasurementEnhancement-r16      </w:t>
      </w:r>
      <w:r w:rsidRPr="00FA0D37">
        <w:rPr>
          <w:color w:val="993366"/>
        </w:rPr>
        <w:t>ENUMERATED</w:t>
      </w:r>
      <w:r w:rsidRPr="00FA0D37">
        <w:t xml:space="preserve"> {supported}</w:t>
      </w:r>
    </w:p>
    <w:p w14:paraId="7E88E754" w14:textId="77777777" w:rsidR="00085997" w:rsidRPr="00FA0D37" w:rsidRDefault="00085997" w:rsidP="00085997">
      <w:pPr>
        <w:pStyle w:val="PL"/>
      </w:pPr>
      <w:r w:rsidRPr="00FA0D37">
        <w:t>}</w:t>
      </w:r>
    </w:p>
    <w:p w14:paraId="651F8B28" w14:textId="77777777" w:rsidR="00085997" w:rsidRPr="00FA0D37" w:rsidRDefault="00085997" w:rsidP="00085997">
      <w:pPr>
        <w:pStyle w:val="PL"/>
      </w:pPr>
    </w:p>
    <w:p w14:paraId="062A714D" w14:textId="77777777" w:rsidR="00085997" w:rsidRPr="00FA0D37" w:rsidRDefault="00085997" w:rsidP="00085997">
      <w:pPr>
        <w:pStyle w:val="PL"/>
      </w:pPr>
      <w:r w:rsidRPr="00FA0D37">
        <w:t xml:space="preserve">HighSpeedParameters-v1700 ::= </w:t>
      </w:r>
      <w:r w:rsidRPr="00FA0D37">
        <w:rPr>
          <w:color w:val="993366"/>
        </w:rPr>
        <w:t>SEQUENCE</w:t>
      </w:r>
      <w:r w:rsidRPr="00FA0D37">
        <w:t xml:space="preserve"> {</w:t>
      </w:r>
    </w:p>
    <w:p w14:paraId="25493C70" w14:textId="77777777" w:rsidR="00085997" w:rsidRPr="00FA0D37" w:rsidRDefault="00085997" w:rsidP="00085997">
      <w:pPr>
        <w:pStyle w:val="PL"/>
        <w:rPr>
          <w:color w:val="808080"/>
        </w:rPr>
      </w:pPr>
      <w:r w:rsidRPr="00FA0D37">
        <w:t xml:space="preserve">    </w:t>
      </w:r>
      <w:r w:rsidRPr="00FA0D37">
        <w:rPr>
          <w:color w:val="808080"/>
        </w:rPr>
        <w:t>-- R4 18-1: Enhanced RRM requirements specified for CA for FR1 HST</w:t>
      </w:r>
    </w:p>
    <w:p w14:paraId="05A067A3" w14:textId="77777777" w:rsidR="00085997" w:rsidRPr="00FA0D37" w:rsidRDefault="00085997" w:rsidP="00085997">
      <w:pPr>
        <w:pStyle w:val="PL"/>
      </w:pPr>
      <w:r w:rsidRPr="00FA0D37">
        <w:t xml:space="preserve">    measurementEnhancementCA-r17            </w:t>
      </w:r>
      <w:r w:rsidRPr="00FA0D37">
        <w:rPr>
          <w:color w:val="993366"/>
        </w:rPr>
        <w:t>ENUMERATED</w:t>
      </w:r>
      <w:r w:rsidRPr="00FA0D37">
        <w:t xml:space="preserve"> {supported}   </w:t>
      </w:r>
      <w:r w:rsidRPr="00FA0D37">
        <w:rPr>
          <w:color w:val="993366"/>
        </w:rPr>
        <w:t>OPTIONAL</w:t>
      </w:r>
      <w:r w:rsidRPr="00FA0D37">
        <w:t>,</w:t>
      </w:r>
    </w:p>
    <w:p w14:paraId="75B48E9C" w14:textId="77777777" w:rsidR="00085997" w:rsidRPr="00FA0D37" w:rsidRDefault="00085997" w:rsidP="00085997">
      <w:pPr>
        <w:pStyle w:val="PL"/>
        <w:rPr>
          <w:color w:val="808080"/>
        </w:rPr>
      </w:pPr>
      <w:r w:rsidRPr="00FA0D37">
        <w:t xml:space="preserve">    </w:t>
      </w:r>
      <w:r w:rsidRPr="00FA0D37">
        <w:rPr>
          <w:color w:val="808080"/>
        </w:rPr>
        <w:t>-- R4 18-2: Enhanced RRM requirements specified for inter-frequency measurement in connected mode for FR1 HST</w:t>
      </w:r>
    </w:p>
    <w:p w14:paraId="2ACFF1EE" w14:textId="77777777" w:rsidR="00085997" w:rsidRPr="00FA0D37" w:rsidRDefault="00085997" w:rsidP="00085997">
      <w:pPr>
        <w:pStyle w:val="PL"/>
      </w:pPr>
      <w:r w:rsidRPr="00FA0D37">
        <w:t xml:space="preserve">    measurementEnhancementInterFreq-r17     </w:t>
      </w:r>
      <w:r w:rsidRPr="00FA0D37">
        <w:rPr>
          <w:color w:val="993366"/>
        </w:rPr>
        <w:t>ENUMERATED</w:t>
      </w:r>
      <w:r w:rsidRPr="00FA0D37">
        <w:t xml:space="preserve"> {supported}   </w:t>
      </w:r>
      <w:r w:rsidRPr="00FA0D37">
        <w:rPr>
          <w:color w:val="993366"/>
        </w:rPr>
        <w:t>OPTIONAL</w:t>
      </w:r>
    </w:p>
    <w:p w14:paraId="068109A9" w14:textId="77777777" w:rsidR="00085997" w:rsidRPr="00FA0D37" w:rsidRDefault="00085997" w:rsidP="00085997">
      <w:pPr>
        <w:pStyle w:val="PL"/>
      </w:pPr>
      <w:r w:rsidRPr="00FA0D37">
        <w:t>}</w:t>
      </w:r>
    </w:p>
    <w:p w14:paraId="1F5C55D7" w14:textId="77777777" w:rsidR="00085997" w:rsidRPr="00FA0D37" w:rsidRDefault="00085997" w:rsidP="00085997">
      <w:pPr>
        <w:pStyle w:val="PL"/>
      </w:pPr>
    </w:p>
    <w:p w14:paraId="3455CA7C" w14:textId="77777777" w:rsidR="00085997" w:rsidRPr="00FA0D37" w:rsidRDefault="00085997" w:rsidP="00085997">
      <w:pPr>
        <w:pStyle w:val="PL"/>
        <w:rPr>
          <w:color w:val="808080"/>
        </w:rPr>
      </w:pPr>
      <w:r w:rsidRPr="00FA0D37">
        <w:rPr>
          <w:color w:val="808080"/>
        </w:rPr>
        <w:t>-- TAG-HIGHSPEEDPARAMETERS-STOP</w:t>
      </w:r>
    </w:p>
    <w:p w14:paraId="5A45C56C" w14:textId="77777777" w:rsidR="00085997" w:rsidRPr="00FA0D37" w:rsidRDefault="00085997" w:rsidP="00085997">
      <w:pPr>
        <w:pStyle w:val="PL"/>
        <w:rPr>
          <w:color w:val="808080"/>
        </w:rPr>
      </w:pPr>
      <w:r w:rsidRPr="00FA0D37">
        <w:rPr>
          <w:color w:val="808080"/>
        </w:rPr>
        <w:t>-- ASN1STOP</w:t>
      </w:r>
    </w:p>
    <w:p w14:paraId="41B399EC" w14:textId="77777777" w:rsidR="00085997" w:rsidRPr="00FA0D37" w:rsidRDefault="00085997" w:rsidP="00085997"/>
    <w:p w14:paraId="2224DCD6" w14:textId="77777777" w:rsidR="00085997" w:rsidRPr="00FA0D37" w:rsidRDefault="00085997" w:rsidP="00085997">
      <w:pPr>
        <w:pStyle w:val="4"/>
        <w:rPr>
          <w:noProof/>
        </w:rPr>
      </w:pPr>
      <w:bookmarkStart w:id="1471" w:name="_Toc60777457"/>
      <w:bookmarkStart w:id="1472" w:name="_Toc146781559"/>
      <w:r w:rsidRPr="00FA0D37">
        <w:lastRenderedPageBreak/>
        <w:t>–</w:t>
      </w:r>
      <w:r w:rsidRPr="00FA0D37">
        <w:tab/>
      </w:r>
      <w:r w:rsidRPr="00FA0D37">
        <w:rPr>
          <w:i/>
          <w:noProof/>
        </w:rPr>
        <w:t>IMS-Parameters</w:t>
      </w:r>
      <w:bookmarkEnd w:id="1471"/>
      <w:bookmarkEnd w:id="1472"/>
    </w:p>
    <w:p w14:paraId="7B38B902" w14:textId="77777777" w:rsidR="00085997" w:rsidRPr="00FA0D37" w:rsidRDefault="00085997" w:rsidP="00085997">
      <w:r w:rsidRPr="00FA0D37">
        <w:t xml:space="preserve">The IE </w:t>
      </w:r>
      <w:r w:rsidRPr="00FA0D37">
        <w:rPr>
          <w:i/>
        </w:rPr>
        <w:t>IMS-Parameters</w:t>
      </w:r>
      <w:r w:rsidRPr="00FA0D37">
        <w:t xml:space="preserve"> is used to convey capabilities related to IMS.</w:t>
      </w:r>
    </w:p>
    <w:p w14:paraId="4A1E7591" w14:textId="77777777" w:rsidR="00085997" w:rsidRPr="00FA0D37" w:rsidRDefault="00085997" w:rsidP="00085997">
      <w:pPr>
        <w:pStyle w:val="TH"/>
      </w:pPr>
      <w:r w:rsidRPr="00FA0D37">
        <w:rPr>
          <w:i/>
        </w:rPr>
        <w:t>IMS-Parameters</w:t>
      </w:r>
      <w:r w:rsidRPr="00FA0D37">
        <w:t xml:space="preserve"> information element</w:t>
      </w:r>
    </w:p>
    <w:p w14:paraId="0D910EA0" w14:textId="77777777" w:rsidR="00085997" w:rsidRPr="00FA0D37" w:rsidRDefault="00085997" w:rsidP="00085997">
      <w:pPr>
        <w:pStyle w:val="PL"/>
        <w:rPr>
          <w:color w:val="808080"/>
        </w:rPr>
      </w:pPr>
      <w:r w:rsidRPr="00FA0D37">
        <w:rPr>
          <w:color w:val="808080"/>
        </w:rPr>
        <w:t>-- ASN1START</w:t>
      </w:r>
    </w:p>
    <w:p w14:paraId="10EAC687" w14:textId="77777777" w:rsidR="00085997" w:rsidRPr="00FA0D37" w:rsidRDefault="00085997" w:rsidP="00085997">
      <w:pPr>
        <w:pStyle w:val="PL"/>
        <w:rPr>
          <w:color w:val="808080"/>
        </w:rPr>
      </w:pPr>
      <w:r w:rsidRPr="00FA0D37">
        <w:rPr>
          <w:color w:val="808080"/>
        </w:rPr>
        <w:t>-- TAG-IMS-PARAMETERS-START</w:t>
      </w:r>
    </w:p>
    <w:p w14:paraId="19CED793" w14:textId="77777777" w:rsidR="00085997" w:rsidRPr="00FA0D37" w:rsidRDefault="00085997" w:rsidP="00085997">
      <w:pPr>
        <w:pStyle w:val="PL"/>
      </w:pPr>
    </w:p>
    <w:p w14:paraId="2F30F486" w14:textId="77777777" w:rsidR="00085997" w:rsidRPr="00FA0D37" w:rsidRDefault="00085997" w:rsidP="00085997">
      <w:pPr>
        <w:pStyle w:val="PL"/>
      </w:pPr>
      <w:r w:rsidRPr="00FA0D37">
        <w:t xml:space="preserve">IMS-Parameters ::=         </w:t>
      </w:r>
      <w:r w:rsidRPr="00FA0D37">
        <w:rPr>
          <w:color w:val="993366"/>
        </w:rPr>
        <w:t>SEQUENCE</w:t>
      </w:r>
      <w:r w:rsidRPr="00FA0D37">
        <w:t xml:space="preserve"> {</w:t>
      </w:r>
    </w:p>
    <w:p w14:paraId="04219585" w14:textId="77777777" w:rsidR="00085997" w:rsidRPr="00FA0D37" w:rsidRDefault="00085997" w:rsidP="00085997">
      <w:pPr>
        <w:pStyle w:val="PL"/>
      </w:pPr>
      <w:r w:rsidRPr="00FA0D37">
        <w:t xml:space="preserve">    ims-ParametersCommon       IMS-ParametersCommon                  </w:t>
      </w:r>
      <w:r w:rsidRPr="00FA0D37">
        <w:rPr>
          <w:color w:val="993366"/>
        </w:rPr>
        <w:t>OPTIONAL</w:t>
      </w:r>
      <w:r w:rsidRPr="00FA0D37">
        <w:t>,</w:t>
      </w:r>
    </w:p>
    <w:p w14:paraId="1771C4D1" w14:textId="77777777" w:rsidR="00085997" w:rsidRPr="00FA0D37" w:rsidRDefault="00085997" w:rsidP="00085997">
      <w:pPr>
        <w:pStyle w:val="PL"/>
      </w:pPr>
      <w:r w:rsidRPr="00FA0D37">
        <w:t xml:space="preserve">    ims-ParametersFRX-Diff     IMS-ParametersFRX-Diff                </w:t>
      </w:r>
      <w:r w:rsidRPr="00FA0D37">
        <w:rPr>
          <w:color w:val="993366"/>
        </w:rPr>
        <w:t>OPTIONAL</w:t>
      </w:r>
      <w:r w:rsidRPr="00FA0D37">
        <w:t>,</w:t>
      </w:r>
    </w:p>
    <w:p w14:paraId="029853EE" w14:textId="77777777" w:rsidR="00085997" w:rsidRPr="00FA0D37" w:rsidRDefault="00085997" w:rsidP="00085997">
      <w:pPr>
        <w:pStyle w:val="PL"/>
      </w:pPr>
      <w:r w:rsidRPr="00FA0D37">
        <w:t xml:space="preserve">    ...</w:t>
      </w:r>
    </w:p>
    <w:p w14:paraId="28D8884F" w14:textId="77777777" w:rsidR="00085997" w:rsidRPr="00FA0D37" w:rsidRDefault="00085997" w:rsidP="00085997">
      <w:pPr>
        <w:pStyle w:val="PL"/>
      </w:pPr>
      <w:r w:rsidRPr="00FA0D37">
        <w:t>}</w:t>
      </w:r>
    </w:p>
    <w:p w14:paraId="15F2170B" w14:textId="77777777" w:rsidR="00085997" w:rsidRPr="00FA0D37" w:rsidRDefault="00085997" w:rsidP="00085997">
      <w:pPr>
        <w:pStyle w:val="PL"/>
      </w:pPr>
    </w:p>
    <w:p w14:paraId="036AD166" w14:textId="77777777" w:rsidR="00085997" w:rsidRPr="00FA0D37" w:rsidRDefault="00085997" w:rsidP="00085997">
      <w:pPr>
        <w:pStyle w:val="PL"/>
      </w:pPr>
      <w:r w:rsidRPr="00FA0D37">
        <w:t xml:space="preserve">IMS-Parameters-v1700 ::=   </w:t>
      </w:r>
      <w:r w:rsidRPr="00FA0D37">
        <w:rPr>
          <w:color w:val="993366"/>
        </w:rPr>
        <w:t>SEQUENCE</w:t>
      </w:r>
      <w:r w:rsidRPr="00FA0D37">
        <w:t xml:space="preserve"> {</w:t>
      </w:r>
    </w:p>
    <w:p w14:paraId="33EFE5B6" w14:textId="77777777" w:rsidR="00085997" w:rsidRPr="00FA0D37" w:rsidRDefault="00085997" w:rsidP="00085997">
      <w:pPr>
        <w:pStyle w:val="PL"/>
      </w:pPr>
      <w:r w:rsidRPr="00FA0D37">
        <w:t xml:space="preserve">    ims-ParametersFR2-2-r17    IMS-ParametersFR2-2-r17               </w:t>
      </w:r>
      <w:r w:rsidRPr="00FA0D37">
        <w:rPr>
          <w:color w:val="993366"/>
        </w:rPr>
        <w:t>OPTIONAL</w:t>
      </w:r>
    </w:p>
    <w:p w14:paraId="154C3EAD" w14:textId="77777777" w:rsidR="00085997" w:rsidRPr="00FA0D37" w:rsidRDefault="00085997" w:rsidP="00085997">
      <w:pPr>
        <w:pStyle w:val="PL"/>
      </w:pPr>
      <w:r w:rsidRPr="00FA0D37">
        <w:t>}</w:t>
      </w:r>
    </w:p>
    <w:p w14:paraId="290D383C" w14:textId="77777777" w:rsidR="00085997" w:rsidRPr="00FA0D37" w:rsidRDefault="00085997" w:rsidP="00085997">
      <w:pPr>
        <w:pStyle w:val="PL"/>
      </w:pPr>
    </w:p>
    <w:p w14:paraId="7B3310E9" w14:textId="77777777" w:rsidR="00085997" w:rsidRPr="00FA0D37" w:rsidRDefault="00085997" w:rsidP="00085997">
      <w:pPr>
        <w:pStyle w:val="PL"/>
      </w:pPr>
      <w:r w:rsidRPr="00FA0D37">
        <w:rPr>
          <w:rFonts w:eastAsia="Yu Mincho"/>
        </w:rPr>
        <w:t xml:space="preserve">IMS-ParametersCommon ::=   </w:t>
      </w:r>
      <w:r w:rsidRPr="00FA0D37">
        <w:rPr>
          <w:color w:val="993366"/>
        </w:rPr>
        <w:t>SEQUENCE</w:t>
      </w:r>
      <w:r w:rsidRPr="00FA0D37">
        <w:t xml:space="preserve"> {</w:t>
      </w:r>
    </w:p>
    <w:p w14:paraId="711CC6E8" w14:textId="77777777" w:rsidR="00085997" w:rsidRPr="00FA0D37" w:rsidRDefault="00085997" w:rsidP="00085997">
      <w:pPr>
        <w:pStyle w:val="PL"/>
      </w:pPr>
      <w:r w:rsidRPr="00FA0D37">
        <w:t xml:space="preserve">    voiceOverEUTRA-5GC                  </w:t>
      </w:r>
      <w:r w:rsidRPr="00FA0D37">
        <w:rPr>
          <w:color w:val="993366"/>
        </w:rPr>
        <w:t>ENUMERATED</w:t>
      </w:r>
      <w:r w:rsidRPr="00FA0D37">
        <w:t xml:space="preserve"> {supported}                </w:t>
      </w:r>
      <w:r w:rsidRPr="00FA0D37">
        <w:rPr>
          <w:color w:val="993366"/>
        </w:rPr>
        <w:t>OPTIONAL</w:t>
      </w:r>
      <w:r w:rsidRPr="00FA0D37">
        <w:t>,</w:t>
      </w:r>
    </w:p>
    <w:p w14:paraId="7807B3AE" w14:textId="77777777" w:rsidR="00085997" w:rsidRPr="00FA0D37" w:rsidRDefault="00085997" w:rsidP="00085997">
      <w:pPr>
        <w:pStyle w:val="PL"/>
        <w:rPr>
          <w:rFonts w:eastAsia="Yu Mincho"/>
        </w:rPr>
      </w:pPr>
      <w:r w:rsidRPr="00FA0D37">
        <w:rPr>
          <w:rFonts w:eastAsia="Yu Mincho"/>
        </w:rPr>
        <w:t xml:space="preserve">    ...,</w:t>
      </w:r>
    </w:p>
    <w:p w14:paraId="5A850EB9" w14:textId="77777777" w:rsidR="00085997" w:rsidRPr="00FA0D37" w:rsidRDefault="00085997" w:rsidP="00085997">
      <w:pPr>
        <w:pStyle w:val="PL"/>
        <w:rPr>
          <w:rFonts w:eastAsia="Yu Mincho"/>
        </w:rPr>
      </w:pPr>
      <w:r w:rsidRPr="00FA0D37">
        <w:rPr>
          <w:rFonts w:eastAsia="Yu Mincho"/>
        </w:rPr>
        <w:t xml:space="preserve">    [[</w:t>
      </w:r>
    </w:p>
    <w:p w14:paraId="3D92BA6E" w14:textId="77777777" w:rsidR="00085997" w:rsidRPr="00FA0D37" w:rsidRDefault="00085997" w:rsidP="00085997">
      <w:pPr>
        <w:pStyle w:val="PL"/>
      </w:pPr>
      <w:r w:rsidRPr="00FA0D37">
        <w:t xml:space="preserve">    voiceOverSCG-BearerEUTRA-5GC        </w:t>
      </w:r>
      <w:r w:rsidRPr="00FA0D37">
        <w:rPr>
          <w:color w:val="993366"/>
        </w:rPr>
        <w:t>ENUMERATED</w:t>
      </w:r>
      <w:r w:rsidRPr="00FA0D37">
        <w:t xml:space="preserve"> {supported}                </w:t>
      </w:r>
      <w:r w:rsidRPr="00FA0D37">
        <w:rPr>
          <w:color w:val="993366"/>
        </w:rPr>
        <w:t>OPTIONAL</w:t>
      </w:r>
    </w:p>
    <w:p w14:paraId="4106E507" w14:textId="77777777" w:rsidR="00085997" w:rsidRPr="00FA0D37" w:rsidRDefault="00085997" w:rsidP="00085997">
      <w:pPr>
        <w:pStyle w:val="PL"/>
        <w:rPr>
          <w:rFonts w:eastAsia="Yu Mincho"/>
        </w:rPr>
      </w:pPr>
      <w:r w:rsidRPr="00FA0D37">
        <w:rPr>
          <w:rFonts w:eastAsia="Yu Mincho"/>
        </w:rPr>
        <w:t xml:space="preserve">    ]],</w:t>
      </w:r>
    </w:p>
    <w:p w14:paraId="408D19EE" w14:textId="77777777" w:rsidR="00085997" w:rsidRPr="00FA0D37" w:rsidRDefault="00085997" w:rsidP="00085997">
      <w:pPr>
        <w:pStyle w:val="PL"/>
        <w:rPr>
          <w:rFonts w:eastAsia="Yu Mincho"/>
        </w:rPr>
      </w:pPr>
      <w:r w:rsidRPr="00FA0D37">
        <w:rPr>
          <w:rFonts w:eastAsia="Yu Mincho"/>
        </w:rPr>
        <w:t xml:space="preserve">    [[</w:t>
      </w:r>
    </w:p>
    <w:p w14:paraId="002897E1" w14:textId="77777777" w:rsidR="00085997" w:rsidRPr="00FA0D37" w:rsidRDefault="00085997" w:rsidP="00085997">
      <w:pPr>
        <w:pStyle w:val="PL"/>
        <w:rPr>
          <w:rFonts w:eastAsia="Yu Mincho"/>
        </w:rPr>
      </w:pPr>
      <w:r w:rsidRPr="00FA0D37">
        <w:rPr>
          <w:rFonts w:eastAsia="Yu Mincho"/>
        </w:rPr>
        <w:t xml:space="preserve">    voiceFallbackIndicationEPS-r16       </w:t>
      </w:r>
      <w:r w:rsidRPr="00FA0D37">
        <w:rPr>
          <w:rFonts w:eastAsia="Yu Mincho"/>
          <w:color w:val="993366"/>
        </w:rPr>
        <w:t>ENUMERATED</w:t>
      </w:r>
      <w:r w:rsidRPr="00FA0D37">
        <w:rPr>
          <w:rFonts w:eastAsia="Yu Mincho"/>
        </w:rPr>
        <w:t xml:space="preserve"> {supported}                   </w:t>
      </w:r>
      <w:r w:rsidRPr="00FA0D37">
        <w:rPr>
          <w:rFonts w:eastAsia="Yu Mincho"/>
          <w:color w:val="993366"/>
        </w:rPr>
        <w:t>OPTIONAL</w:t>
      </w:r>
    </w:p>
    <w:p w14:paraId="3057531A" w14:textId="77777777" w:rsidR="00085997" w:rsidRPr="00FA0D37" w:rsidRDefault="00085997" w:rsidP="00085997">
      <w:pPr>
        <w:pStyle w:val="PL"/>
        <w:rPr>
          <w:rFonts w:eastAsia="Yu Mincho"/>
        </w:rPr>
      </w:pPr>
      <w:r w:rsidRPr="00FA0D37">
        <w:rPr>
          <w:rFonts w:eastAsia="Yu Mincho"/>
        </w:rPr>
        <w:t xml:space="preserve">    ]]</w:t>
      </w:r>
    </w:p>
    <w:p w14:paraId="211BE769" w14:textId="77777777" w:rsidR="00085997" w:rsidRPr="00FA0D37" w:rsidRDefault="00085997" w:rsidP="00085997">
      <w:pPr>
        <w:pStyle w:val="PL"/>
        <w:rPr>
          <w:rFonts w:eastAsia="Yu Mincho"/>
        </w:rPr>
      </w:pPr>
      <w:r w:rsidRPr="00FA0D37">
        <w:rPr>
          <w:rFonts w:eastAsia="Yu Mincho"/>
        </w:rPr>
        <w:t>}</w:t>
      </w:r>
    </w:p>
    <w:p w14:paraId="46897CA3" w14:textId="77777777" w:rsidR="00085997" w:rsidRPr="00FA0D37" w:rsidRDefault="00085997" w:rsidP="00085997">
      <w:pPr>
        <w:pStyle w:val="PL"/>
        <w:rPr>
          <w:rFonts w:eastAsia="Yu Mincho"/>
        </w:rPr>
      </w:pPr>
    </w:p>
    <w:p w14:paraId="237F5CB9" w14:textId="77777777" w:rsidR="00085997" w:rsidRPr="00FA0D37" w:rsidRDefault="00085997" w:rsidP="00085997">
      <w:pPr>
        <w:pStyle w:val="PL"/>
      </w:pPr>
      <w:r w:rsidRPr="00FA0D37">
        <w:rPr>
          <w:rFonts w:eastAsia="Yu Mincho"/>
        </w:rPr>
        <w:t xml:space="preserve">IMS-ParametersFRX-Diff ::= </w:t>
      </w:r>
      <w:r w:rsidRPr="00FA0D37">
        <w:rPr>
          <w:color w:val="993366"/>
        </w:rPr>
        <w:t>SEQUENCE</w:t>
      </w:r>
      <w:r w:rsidRPr="00FA0D37">
        <w:t xml:space="preserve"> {</w:t>
      </w:r>
    </w:p>
    <w:p w14:paraId="6814E113" w14:textId="77777777" w:rsidR="00085997" w:rsidRPr="00FA0D37" w:rsidRDefault="00085997" w:rsidP="00085997">
      <w:pPr>
        <w:pStyle w:val="PL"/>
      </w:pPr>
      <w:r w:rsidRPr="00FA0D37">
        <w:t xml:space="preserve">    voiceOverNR                </w:t>
      </w:r>
      <w:r w:rsidRPr="00FA0D37">
        <w:rPr>
          <w:color w:val="993366"/>
        </w:rPr>
        <w:t>ENUMERATED</w:t>
      </w:r>
      <w:r w:rsidRPr="00FA0D37">
        <w:t xml:space="preserve"> {supported}                </w:t>
      </w:r>
      <w:r w:rsidRPr="00FA0D37">
        <w:rPr>
          <w:color w:val="993366"/>
        </w:rPr>
        <w:t>OPTIONAL</w:t>
      </w:r>
      <w:r w:rsidRPr="00FA0D37">
        <w:t>,</w:t>
      </w:r>
    </w:p>
    <w:p w14:paraId="040B74C4" w14:textId="77777777" w:rsidR="00085997" w:rsidRPr="00FA0D37" w:rsidRDefault="00085997" w:rsidP="00085997">
      <w:pPr>
        <w:pStyle w:val="PL"/>
      </w:pPr>
      <w:r w:rsidRPr="00FA0D37">
        <w:t xml:space="preserve">    ...</w:t>
      </w:r>
    </w:p>
    <w:p w14:paraId="468B3508" w14:textId="77777777" w:rsidR="00085997" w:rsidRPr="00FA0D37" w:rsidRDefault="00085997" w:rsidP="00085997">
      <w:pPr>
        <w:pStyle w:val="PL"/>
      </w:pPr>
      <w:r w:rsidRPr="00FA0D37">
        <w:t>}</w:t>
      </w:r>
    </w:p>
    <w:p w14:paraId="657E45BA" w14:textId="77777777" w:rsidR="00085997" w:rsidRPr="00FA0D37" w:rsidRDefault="00085997" w:rsidP="00085997">
      <w:pPr>
        <w:pStyle w:val="PL"/>
      </w:pPr>
    </w:p>
    <w:p w14:paraId="3845D7E6" w14:textId="77777777" w:rsidR="00085997" w:rsidRPr="00FA0D37" w:rsidRDefault="00085997" w:rsidP="00085997">
      <w:pPr>
        <w:pStyle w:val="PL"/>
      </w:pPr>
      <w:r w:rsidRPr="00FA0D37">
        <w:t xml:space="preserve">IMS-ParametersFR2-2-r17 ::= </w:t>
      </w:r>
      <w:r w:rsidRPr="00FA0D37">
        <w:rPr>
          <w:color w:val="993366"/>
        </w:rPr>
        <w:t>SEQUENCE</w:t>
      </w:r>
      <w:r w:rsidRPr="00FA0D37">
        <w:t xml:space="preserve"> {</w:t>
      </w:r>
    </w:p>
    <w:p w14:paraId="6A785889" w14:textId="77777777" w:rsidR="00085997" w:rsidRPr="00FA0D37" w:rsidRDefault="00085997" w:rsidP="00085997">
      <w:pPr>
        <w:pStyle w:val="PL"/>
      </w:pPr>
      <w:r w:rsidRPr="00FA0D37">
        <w:t xml:space="preserve">    voiceOverNR-r17             </w:t>
      </w:r>
      <w:r w:rsidRPr="00FA0D37">
        <w:rPr>
          <w:color w:val="993366"/>
        </w:rPr>
        <w:t>ENUMERATED</w:t>
      </w:r>
      <w:r w:rsidRPr="00FA0D37">
        <w:t xml:space="preserve"> {supported}               </w:t>
      </w:r>
      <w:r w:rsidRPr="00FA0D37">
        <w:rPr>
          <w:color w:val="993366"/>
        </w:rPr>
        <w:t>OPTIONAL</w:t>
      </w:r>
      <w:r w:rsidRPr="00FA0D37">
        <w:t>,</w:t>
      </w:r>
    </w:p>
    <w:p w14:paraId="25E972A3" w14:textId="77777777" w:rsidR="00085997" w:rsidRPr="00FA0D37" w:rsidRDefault="00085997" w:rsidP="00085997">
      <w:pPr>
        <w:pStyle w:val="PL"/>
      </w:pPr>
      <w:r w:rsidRPr="00FA0D37">
        <w:t xml:space="preserve">    ...</w:t>
      </w:r>
    </w:p>
    <w:p w14:paraId="07DF9C27" w14:textId="77777777" w:rsidR="00085997" w:rsidRPr="00FA0D37" w:rsidRDefault="00085997" w:rsidP="00085997">
      <w:pPr>
        <w:pStyle w:val="PL"/>
      </w:pPr>
      <w:r w:rsidRPr="00FA0D37">
        <w:t>}</w:t>
      </w:r>
    </w:p>
    <w:p w14:paraId="28763BD7" w14:textId="77777777" w:rsidR="00085997" w:rsidRPr="00FA0D37" w:rsidRDefault="00085997" w:rsidP="00085997">
      <w:pPr>
        <w:pStyle w:val="PL"/>
      </w:pPr>
    </w:p>
    <w:p w14:paraId="5AE27F5F" w14:textId="77777777" w:rsidR="00085997" w:rsidRPr="00FA0D37" w:rsidRDefault="00085997" w:rsidP="00085997">
      <w:pPr>
        <w:pStyle w:val="PL"/>
        <w:rPr>
          <w:color w:val="808080"/>
        </w:rPr>
      </w:pPr>
      <w:r w:rsidRPr="00FA0D37">
        <w:rPr>
          <w:color w:val="808080"/>
        </w:rPr>
        <w:t>-- TAG-IMS-PARAMETERS-STOP</w:t>
      </w:r>
    </w:p>
    <w:p w14:paraId="3E3D384D" w14:textId="77777777" w:rsidR="00085997" w:rsidRPr="00FA0D37" w:rsidRDefault="00085997" w:rsidP="00085997">
      <w:pPr>
        <w:pStyle w:val="PL"/>
        <w:rPr>
          <w:color w:val="808080"/>
        </w:rPr>
      </w:pPr>
      <w:r w:rsidRPr="00FA0D37">
        <w:rPr>
          <w:color w:val="808080"/>
        </w:rPr>
        <w:t>-- ASN1STOP</w:t>
      </w:r>
    </w:p>
    <w:p w14:paraId="4DA5C52D" w14:textId="77777777" w:rsidR="00085997" w:rsidRPr="00FA0D37" w:rsidRDefault="00085997" w:rsidP="00085997"/>
    <w:p w14:paraId="6B8A3C11" w14:textId="77777777" w:rsidR="00085997" w:rsidRPr="00FA0D37" w:rsidRDefault="00085997" w:rsidP="00085997">
      <w:pPr>
        <w:pStyle w:val="4"/>
      </w:pPr>
      <w:bookmarkStart w:id="1473" w:name="_Toc60777458"/>
      <w:bookmarkStart w:id="1474" w:name="_Toc146781560"/>
      <w:r w:rsidRPr="00FA0D37">
        <w:t>–</w:t>
      </w:r>
      <w:r w:rsidRPr="00FA0D37">
        <w:tab/>
      </w:r>
      <w:r w:rsidRPr="00FA0D37">
        <w:rPr>
          <w:i/>
        </w:rPr>
        <w:t>InterRAT-Parameters</w:t>
      </w:r>
      <w:bookmarkEnd w:id="1473"/>
      <w:bookmarkEnd w:id="1474"/>
    </w:p>
    <w:p w14:paraId="312F4785" w14:textId="77777777" w:rsidR="00085997" w:rsidRPr="00FA0D37" w:rsidRDefault="00085997" w:rsidP="00085997">
      <w:r w:rsidRPr="00FA0D37">
        <w:t xml:space="preserve">The IE </w:t>
      </w:r>
      <w:r w:rsidRPr="00FA0D37">
        <w:rPr>
          <w:i/>
        </w:rPr>
        <w:t>InterRAT-Parameters</w:t>
      </w:r>
      <w:r w:rsidRPr="00FA0D37">
        <w:t xml:space="preserve"> is used convey UE capabilities related to the other RATs.</w:t>
      </w:r>
    </w:p>
    <w:p w14:paraId="7DD79028" w14:textId="77777777" w:rsidR="00085997" w:rsidRPr="00FA0D37" w:rsidRDefault="00085997" w:rsidP="00085997">
      <w:pPr>
        <w:pStyle w:val="TH"/>
      </w:pPr>
      <w:r w:rsidRPr="00FA0D37">
        <w:rPr>
          <w:i/>
        </w:rPr>
        <w:lastRenderedPageBreak/>
        <w:t>InterRAT-Parameters</w:t>
      </w:r>
      <w:r w:rsidRPr="00FA0D37">
        <w:t xml:space="preserve"> information element</w:t>
      </w:r>
    </w:p>
    <w:p w14:paraId="51C23C60" w14:textId="77777777" w:rsidR="00085997" w:rsidRPr="00FA0D37" w:rsidRDefault="00085997" w:rsidP="00085997">
      <w:pPr>
        <w:pStyle w:val="PL"/>
        <w:rPr>
          <w:color w:val="808080"/>
        </w:rPr>
      </w:pPr>
      <w:r w:rsidRPr="00FA0D37">
        <w:rPr>
          <w:color w:val="808080"/>
        </w:rPr>
        <w:t>-- ASN1START</w:t>
      </w:r>
    </w:p>
    <w:p w14:paraId="239313CE" w14:textId="77777777" w:rsidR="00085997" w:rsidRPr="00FA0D37" w:rsidRDefault="00085997" w:rsidP="00085997">
      <w:pPr>
        <w:pStyle w:val="PL"/>
        <w:rPr>
          <w:color w:val="808080"/>
        </w:rPr>
      </w:pPr>
      <w:r w:rsidRPr="00FA0D37">
        <w:rPr>
          <w:color w:val="808080"/>
        </w:rPr>
        <w:t>-- TAG-INTERRAT-PARAMETERS-START</w:t>
      </w:r>
    </w:p>
    <w:p w14:paraId="5C6B9303" w14:textId="77777777" w:rsidR="00085997" w:rsidRPr="00FA0D37" w:rsidRDefault="00085997" w:rsidP="00085997">
      <w:pPr>
        <w:pStyle w:val="PL"/>
      </w:pPr>
    </w:p>
    <w:p w14:paraId="25F3B761" w14:textId="77777777" w:rsidR="00085997" w:rsidRPr="00FA0D37" w:rsidRDefault="00085997" w:rsidP="00085997">
      <w:pPr>
        <w:pStyle w:val="PL"/>
      </w:pPr>
      <w:r w:rsidRPr="00FA0D37">
        <w:t xml:space="preserve">InterRAT-Parameters ::=             </w:t>
      </w:r>
      <w:r w:rsidRPr="00FA0D37">
        <w:rPr>
          <w:color w:val="993366"/>
        </w:rPr>
        <w:t>SEQUENCE</w:t>
      </w:r>
      <w:r w:rsidRPr="00FA0D37">
        <w:t xml:space="preserve"> {</w:t>
      </w:r>
    </w:p>
    <w:p w14:paraId="11CEBD30" w14:textId="77777777" w:rsidR="00085997" w:rsidRPr="00FA0D37" w:rsidRDefault="00085997" w:rsidP="00085997">
      <w:pPr>
        <w:pStyle w:val="PL"/>
      </w:pPr>
      <w:r w:rsidRPr="00FA0D37">
        <w:t xml:space="preserve">    eutra                               EUTRA-Parameters                </w:t>
      </w:r>
      <w:r w:rsidRPr="00FA0D37">
        <w:rPr>
          <w:color w:val="993366"/>
        </w:rPr>
        <w:t>OPTIONAL</w:t>
      </w:r>
      <w:r w:rsidRPr="00FA0D37">
        <w:t>,</w:t>
      </w:r>
    </w:p>
    <w:p w14:paraId="433C8FB6" w14:textId="77777777" w:rsidR="00085997" w:rsidRPr="00FA0D37" w:rsidRDefault="00085997" w:rsidP="00085997">
      <w:pPr>
        <w:pStyle w:val="PL"/>
      </w:pPr>
      <w:r w:rsidRPr="00FA0D37">
        <w:t xml:space="preserve">    ...,</w:t>
      </w:r>
    </w:p>
    <w:p w14:paraId="05621894" w14:textId="77777777" w:rsidR="00085997" w:rsidRPr="00FA0D37" w:rsidRDefault="00085997" w:rsidP="00085997">
      <w:pPr>
        <w:pStyle w:val="PL"/>
      </w:pPr>
      <w:r w:rsidRPr="00FA0D37">
        <w:t xml:space="preserve">    [[</w:t>
      </w:r>
    </w:p>
    <w:p w14:paraId="1F55A8FB" w14:textId="77777777" w:rsidR="00085997" w:rsidRPr="00FA0D37" w:rsidRDefault="00085997" w:rsidP="00085997">
      <w:pPr>
        <w:pStyle w:val="PL"/>
      </w:pPr>
      <w:r w:rsidRPr="00FA0D37">
        <w:t xml:space="preserve">    utra-FDD-r16                        UTRA-FDD-Parameters-r16         </w:t>
      </w:r>
      <w:r w:rsidRPr="00FA0D37">
        <w:rPr>
          <w:color w:val="993366"/>
        </w:rPr>
        <w:t>OPTIONAL</w:t>
      </w:r>
    </w:p>
    <w:p w14:paraId="3440560A" w14:textId="77777777" w:rsidR="00085997" w:rsidRPr="00FA0D37" w:rsidRDefault="00085997" w:rsidP="00085997">
      <w:pPr>
        <w:pStyle w:val="PL"/>
      </w:pPr>
      <w:r w:rsidRPr="00FA0D37">
        <w:t xml:space="preserve">    ]]</w:t>
      </w:r>
    </w:p>
    <w:p w14:paraId="23318198" w14:textId="77777777" w:rsidR="00085997" w:rsidRPr="00FA0D37" w:rsidRDefault="00085997" w:rsidP="00085997">
      <w:pPr>
        <w:pStyle w:val="PL"/>
      </w:pPr>
    </w:p>
    <w:p w14:paraId="3D457464" w14:textId="77777777" w:rsidR="00085997" w:rsidRPr="00FA0D37" w:rsidRDefault="00085997" w:rsidP="00085997">
      <w:pPr>
        <w:pStyle w:val="PL"/>
      </w:pPr>
      <w:r w:rsidRPr="00FA0D37">
        <w:t>}</w:t>
      </w:r>
    </w:p>
    <w:p w14:paraId="2C8F07CE" w14:textId="77777777" w:rsidR="00085997" w:rsidRPr="00FA0D37" w:rsidRDefault="00085997" w:rsidP="00085997">
      <w:pPr>
        <w:pStyle w:val="PL"/>
      </w:pPr>
    </w:p>
    <w:p w14:paraId="062B3DC2" w14:textId="77777777" w:rsidR="00085997" w:rsidRPr="00FA0D37" w:rsidRDefault="00085997" w:rsidP="00085997">
      <w:pPr>
        <w:pStyle w:val="PL"/>
      </w:pPr>
      <w:r w:rsidRPr="00FA0D37">
        <w:t xml:space="preserve">EUTRA-Parameters ::=                </w:t>
      </w:r>
      <w:r w:rsidRPr="00FA0D37">
        <w:rPr>
          <w:color w:val="993366"/>
        </w:rPr>
        <w:t>SEQUENCE</w:t>
      </w:r>
      <w:r w:rsidRPr="00FA0D37">
        <w:t xml:space="preserve"> {</w:t>
      </w:r>
    </w:p>
    <w:p w14:paraId="43ECFFBC" w14:textId="77777777" w:rsidR="00085997" w:rsidRPr="00FA0D37" w:rsidRDefault="00085997" w:rsidP="00085997">
      <w:pPr>
        <w:pStyle w:val="PL"/>
      </w:pPr>
      <w:r w:rsidRPr="00FA0D37">
        <w:t xml:space="preserve">    supportedBandListEUTRA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FreqBandIndicatorEUTRA,</w:t>
      </w:r>
    </w:p>
    <w:p w14:paraId="761BBB57" w14:textId="77777777" w:rsidR="00085997" w:rsidRPr="00FA0D37" w:rsidRDefault="00085997" w:rsidP="00085997">
      <w:pPr>
        <w:pStyle w:val="PL"/>
      </w:pPr>
      <w:r w:rsidRPr="00FA0D37">
        <w:t xml:space="preserve">    eutra-ParametersCommon              EUTRA-ParametersCommon                                      </w:t>
      </w:r>
      <w:r w:rsidRPr="00FA0D37">
        <w:rPr>
          <w:color w:val="993366"/>
        </w:rPr>
        <w:t>OPTIONAL</w:t>
      </w:r>
      <w:r w:rsidRPr="00FA0D37">
        <w:t>,</w:t>
      </w:r>
    </w:p>
    <w:p w14:paraId="20EEF5F6" w14:textId="77777777" w:rsidR="00085997" w:rsidRPr="00FA0D37" w:rsidRDefault="00085997" w:rsidP="00085997">
      <w:pPr>
        <w:pStyle w:val="PL"/>
      </w:pPr>
      <w:r w:rsidRPr="00FA0D37">
        <w:t xml:space="preserve">    eutra-ParametersXDD-Diff            EUTRA-ParametersXDD-Diff                                    </w:t>
      </w:r>
      <w:r w:rsidRPr="00FA0D37">
        <w:rPr>
          <w:color w:val="993366"/>
        </w:rPr>
        <w:t>OPTIONAL</w:t>
      </w:r>
      <w:r w:rsidRPr="00FA0D37">
        <w:t>,</w:t>
      </w:r>
    </w:p>
    <w:p w14:paraId="0A5EB3DD" w14:textId="77777777" w:rsidR="00085997" w:rsidRPr="00FA0D37" w:rsidRDefault="00085997" w:rsidP="00085997">
      <w:pPr>
        <w:pStyle w:val="PL"/>
      </w:pPr>
      <w:r w:rsidRPr="00FA0D37">
        <w:t xml:space="preserve">    ...</w:t>
      </w:r>
    </w:p>
    <w:p w14:paraId="6E26E26D" w14:textId="77777777" w:rsidR="00085997" w:rsidRPr="00FA0D37" w:rsidRDefault="00085997" w:rsidP="00085997">
      <w:pPr>
        <w:pStyle w:val="PL"/>
      </w:pPr>
      <w:r w:rsidRPr="00FA0D37">
        <w:t>}</w:t>
      </w:r>
    </w:p>
    <w:p w14:paraId="64C951D4" w14:textId="77777777" w:rsidR="00085997" w:rsidRPr="00FA0D37" w:rsidRDefault="00085997" w:rsidP="00085997">
      <w:pPr>
        <w:pStyle w:val="PL"/>
      </w:pPr>
    </w:p>
    <w:p w14:paraId="1A5510F4" w14:textId="77777777" w:rsidR="00085997" w:rsidRPr="00FA0D37" w:rsidRDefault="00085997" w:rsidP="00085997">
      <w:pPr>
        <w:pStyle w:val="PL"/>
      </w:pPr>
      <w:r w:rsidRPr="00FA0D37">
        <w:t xml:space="preserve">EUTRA-ParametersCommon ::=      </w:t>
      </w:r>
      <w:r w:rsidRPr="00FA0D37">
        <w:rPr>
          <w:color w:val="993366"/>
        </w:rPr>
        <w:t>SEQUENCE</w:t>
      </w:r>
      <w:r w:rsidRPr="00FA0D37">
        <w:t xml:space="preserve"> {</w:t>
      </w:r>
    </w:p>
    <w:p w14:paraId="4C781970" w14:textId="77777777" w:rsidR="00085997" w:rsidRPr="00FA0D37" w:rsidRDefault="00085997" w:rsidP="00085997">
      <w:pPr>
        <w:pStyle w:val="PL"/>
      </w:pPr>
      <w:r w:rsidRPr="00FA0D37">
        <w:t xml:space="preserve">    mfbi-EUTRA                          </w:t>
      </w:r>
      <w:r w:rsidRPr="00FA0D37">
        <w:rPr>
          <w:color w:val="993366"/>
        </w:rPr>
        <w:t>ENUMERATED</w:t>
      </w:r>
      <w:r w:rsidRPr="00FA0D37">
        <w:t xml:space="preserve"> {supported}          </w:t>
      </w:r>
      <w:r w:rsidRPr="00FA0D37">
        <w:rPr>
          <w:color w:val="993366"/>
        </w:rPr>
        <w:t>OPTIONAL</w:t>
      </w:r>
      <w:r w:rsidRPr="00FA0D37">
        <w:t>,</w:t>
      </w:r>
    </w:p>
    <w:p w14:paraId="3674AB64" w14:textId="77777777" w:rsidR="00085997" w:rsidRPr="00FA0D37" w:rsidRDefault="00085997" w:rsidP="00085997">
      <w:pPr>
        <w:pStyle w:val="PL"/>
      </w:pPr>
      <w:r w:rsidRPr="00FA0D37">
        <w:t xml:space="preserve">    modifiedMPR-BehaviorEUTRA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w:t>
      </w:r>
    </w:p>
    <w:p w14:paraId="34DFDCAB" w14:textId="77777777" w:rsidR="00085997" w:rsidRPr="00FA0D37" w:rsidRDefault="00085997" w:rsidP="00085997">
      <w:pPr>
        <w:pStyle w:val="PL"/>
      </w:pPr>
      <w:r w:rsidRPr="00FA0D37">
        <w:t xml:space="preserve">    multiNS-Pmax-EUTRA                  </w:t>
      </w:r>
      <w:r w:rsidRPr="00FA0D37">
        <w:rPr>
          <w:color w:val="993366"/>
        </w:rPr>
        <w:t>ENUMERATED</w:t>
      </w:r>
      <w:r w:rsidRPr="00FA0D37">
        <w:t xml:space="preserve"> {supported}          </w:t>
      </w:r>
      <w:r w:rsidRPr="00FA0D37">
        <w:rPr>
          <w:color w:val="993366"/>
        </w:rPr>
        <w:t>OPTIONAL</w:t>
      </w:r>
      <w:r w:rsidRPr="00FA0D37">
        <w:t>,</w:t>
      </w:r>
    </w:p>
    <w:p w14:paraId="0B214E96" w14:textId="77777777" w:rsidR="00085997" w:rsidRPr="00FA0D37" w:rsidRDefault="00085997" w:rsidP="00085997">
      <w:pPr>
        <w:pStyle w:val="PL"/>
      </w:pPr>
      <w:r w:rsidRPr="00FA0D37">
        <w:t xml:space="preserve">    rs-SINR-MeasEUTRA                   </w:t>
      </w:r>
      <w:r w:rsidRPr="00FA0D37">
        <w:rPr>
          <w:color w:val="993366"/>
        </w:rPr>
        <w:t>ENUMERATED</w:t>
      </w:r>
      <w:r w:rsidRPr="00FA0D37">
        <w:t xml:space="preserve"> {supported}          </w:t>
      </w:r>
      <w:r w:rsidRPr="00FA0D37">
        <w:rPr>
          <w:color w:val="993366"/>
        </w:rPr>
        <w:t>OPTIONAL</w:t>
      </w:r>
      <w:r w:rsidRPr="00FA0D37">
        <w:t>,</w:t>
      </w:r>
    </w:p>
    <w:p w14:paraId="17D08864" w14:textId="77777777" w:rsidR="00085997" w:rsidRPr="00FA0D37" w:rsidRDefault="00085997" w:rsidP="00085997">
      <w:pPr>
        <w:pStyle w:val="PL"/>
      </w:pPr>
      <w:r w:rsidRPr="00FA0D37">
        <w:t xml:space="preserve">    ...,</w:t>
      </w:r>
    </w:p>
    <w:p w14:paraId="360D2B23" w14:textId="77777777" w:rsidR="00085997" w:rsidRPr="00FA0D37" w:rsidRDefault="00085997" w:rsidP="00085997">
      <w:pPr>
        <w:pStyle w:val="PL"/>
      </w:pPr>
      <w:r w:rsidRPr="00FA0D37">
        <w:t xml:space="preserve">    [[</w:t>
      </w:r>
    </w:p>
    <w:p w14:paraId="323CAA25" w14:textId="77777777" w:rsidR="00085997" w:rsidRPr="00FA0D37" w:rsidRDefault="00085997" w:rsidP="00085997">
      <w:pPr>
        <w:pStyle w:val="PL"/>
      </w:pPr>
      <w:r w:rsidRPr="00FA0D37">
        <w:t xml:space="preserve">    ne-DC                               </w:t>
      </w:r>
      <w:r w:rsidRPr="00FA0D37">
        <w:rPr>
          <w:color w:val="993366"/>
        </w:rPr>
        <w:t>ENUMERATED</w:t>
      </w:r>
      <w:r w:rsidRPr="00FA0D37">
        <w:t xml:space="preserve"> {supported}          </w:t>
      </w:r>
      <w:r w:rsidRPr="00FA0D37">
        <w:rPr>
          <w:color w:val="993366"/>
        </w:rPr>
        <w:t>OPTIONAL</w:t>
      </w:r>
    </w:p>
    <w:p w14:paraId="5C580B68" w14:textId="77777777" w:rsidR="00085997" w:rsidRPr="00FA0D37" w:rsidRDefault="00085997" w:rsidP="00085997">
      <w:pPr>
        <w:pStyle w:val="PL"/>
        <w:rPr>
          <w:rFonts w:eastAsia="SimSun"/>
        </w:rPr>
      </w:pPr>
      <w:r w:rsidRPr="00FA0D37">
        <w:t xml:space="preserve">    ]]</w:t>
      </w:r>
      <w:r w:rsidRPr="00FA0D37">
        <w:rPr>
          <w:rFonts w:eastAsia="SimSun"/>
        </w:rPr>
        <w:t>,</w:t>
      </w:r>
    </w:p>
    <w:p w14:paraId="38BA76F0" w14:textId="77777777" w:rsidR="00085997" w:rsidRPr="00FA0D37" w:rsidRDefault="00085997" w:rsidP="00085997">
      <w:pPr>
        <w:pStyle w:val="PL"/>
        <w:rPr>
          <w:rFonts w:eastAsia="SimSun"/>
        </w:rPr>
      </w:pPr>
      <w:r w:rsidRPr="00FA0D37">
        <w:t xml:space="preserve">    [[</w:t>
      </w:r>
    </w:p>
    <w:p w14:paraId="6471AD14" w14:textId="77777777" w:rsidR="00085997" w:rsidRPr="00FA0D37" w:rsidRDefault="00085997" w:rsidP="00085997">
      <w:pPr>
        <w:pStyle w:val="PL"/>
      </w:pPr>
      <w:r w:rsidRPr="00FA0D37">
        <w:t xml:space="preserve">    </w:t>
      </w:r>
      <w:r w:rsidRPr="00FA0D37">
        <w:rPr>
          <w:rFonts w:eastAsia="SimSun"/>
        </w:rPr>
        <w:t>n</w:t>
      </w:r>
      <w:r w:rsidRPr="00FA0D37">
        <w:t xml:space="preserve">r-HO-ToEN-DC-r16                   </w:t>
      </w:r>
      <w:r w:rsidRPr="00FA0D37">
        <w:rPr>
          <w:color w:val="993366"/>
        </w:rPr>
        <w:t>ENUMERATED</w:t>
      </w:r>
      <w:r w:rsidRPr="00FA0D37">
        <w:t xml:space="preserve"> {supported}          </w:t>
      </w:r>
      <w:r w:rsidRPr="00FA0D37">
        <w:rPr>
          <w:color w:val="993366"/>
        </w:rPr>
        <w:t>OPTIONAL</w:t>
      </w:r>
    </w:p>
    <w:p w14:paraId="7809B493" w14:textId="77777777" w:rsidR="00085997" w:rsidRPr="00FA0D37" w:rsidRDefault="00085997" w:rsidP="00085997">
      <w:pPr>
        <w:pStyle w:val="PL"/>
      </w:pPr>
      <w:r w:rsidRPr="00FA0D37">
        <w:t xml:space="preserve">    ]]</w:t>
      </w:r>
    </w:p>
    <w:p w14:paraId="27616337" w14:textId="77777777" w:rsidR="00085997" w:rsidRPr="00FA0D37" w:rsidRDefault="00085997" w:rsidP="00085997">
      <w:pPr>
        <w:pStyle w:val="PL"/>
      </w:pPr>
      <w:r w:rsidRPr="00FA0D37">
        <w:t>}</w:t>
      </w:r>
    </w:p>
    <w:p w14:paraId="5E27F98A" w14:textId="77777777" w:rsidR="00085997" w:rsidRPr="00FA0D37" w:rsidRDefault="00085997" w:rsidP="00085997">
      <w:pPr>
        <w:pStyle w:val="PL"/>
      </w:pPr>
    </w:p>
    <w:p w14:paraId="3E9D04B1" w14:textId="77777777" w:rsidR="00085997" w:rsidRPr="00FA0D37" w:rsidRDefault="00085997" w:rsidP="00085997">
      <w:pPr>
        <w:pStyle w:val="PL"/>
      </w:pPr>
      <w:r w:rsidRPr="00FA0D37">
        <w:t xml:space="preserve">EUTRA-ParametersXDD-Diff ::=        </w:t>
      </w:r>
      <w:r w:rsidRPr="00FA0D37">
        <w:rPr>
          <w:color w:val="993366"/>
        </w:rPr>
        <w:t>SEQUENCE</w:t>
      </w:r>
      <w:r w:rsidRPr="00FA0D37">
        <w:t xml:space="preserve"> {</w:t>
      </w:r>
    </w:p>
    <w:p w14:paraId="28C9C0CF" w14:textId="77777777" w:rsidR="00085997" w:rsidRPr="00FA0D37" w:rsidRDefault="00085997" w:rsidP="00085997">
      <w:pPr>
        <w:pStyle w:val="PL"/>
      </w:pPr>
      <w:r w:rsidRPr="00FA0D37">
        <w:t xml:space="preserve">    rsrqMeasWidebandEUTRA               </w:t>
      </w:r>
      <w:r w:rsidRPr="00FA0D37">
        <w:rPr>
          <w:color w:val="993366"/>
        </w:rPr>
        <w:t>ENUMERATED</w:t>
      </w:r>
      <w:r w:rsidRPr="00FA0D37">
        <w:t xml:space="preserve"> {supported}          </w:t>
      </w:r>
      <w:r w:rsidRPr="00FA0D37">
        <w:rPr>
          <w:color w:val="993366"/>
        </w:rPr>
        <w:t>OPTIONAL</w:t>
      </w:r>
      <w:r w:rsidRPr="00FA0D37">
        <w:t>,</w:t>
      </w:r>
    </w:p>
    <w:p w14:paraId="5EF69C1D" w14:textId="77777777" w:rsidR="00085997" w:rsidRPr="00FA0D37" w:rsidRDefault="00085997" w:rsidP="00085997">
      <w:pPr>
        <w:pStyle w:val="PL"/>
      </w:pPr>
      <w:r w:rsidRPr="00FA0D37">
        <w:t xml:space="preserve">    ...</w:t>
      </w:r>
    </w:p>
    <w:p w14:paraId="35CFF959" w14:textId="77777777" w:rsidR="00085997" w:rsidRPr="00FA0D37" w:rsidRDefault="00085997" w:rsidP="00085997">
      <w:pPr>
        <w:pStyle w:val="PL"/>
      </w:pPr>
      <w:r w:rsidRPr="00FA0D37">
        <w:t>}</w:t>
      </w:r>
    </w:p>
    <w:p w14:paraId="069DABFE" w14:textId="77777777" w:rsidR="00085997" w:rsidRPr="00FA0D37" w:rsidRDefault="00085997" w:rsidP="00085997">
      <w:pPr>
        <w:pStyle w:val="PL"/>
      </w:pPr>
    </w:p>
    <w:p w14:paraId="69DBEEE3" w14:textId="77777777" w:rsidR="00085997" w:rsidRPr="00FA0D37" w:rsidRDefault="00085997" w:rsidP="00085997">
      <w:pPr>
        <w:pStyle w:val="PL"/>
      </w:pPr>
      <w:r w:rsidRPr="00FA0D37">
        <w:t xml:space="preserve">UTRA-FDD-Parameters-r16 ::=                </w:t>
      </w:r>
      <w:r w:rsidRPr="00FA0D37">
        <w:rPr>
          <w:color w:val="993366"/>
        </w:rPr>
        <w:t>SEQUENCE</w:t>
      </w:r>
      <w:r w:rsidRPr="00FA0D37">
        <w:t xml:space="preserve"> {</w:t>
      </w:r>
    </w:p>
    <w:p w14:paraId="35685C79" w14:textId="77777777" w:rsidR="00085997" w:rsidRPr="00FA0D37" w:rsidRDefault="00085997" w:rsidP="00085997">
      <w:pPr>
        <w:pStyle w:val="PL"/>
      </w:pPr>
      <w:r w:rsidRPr="00FA0D37">
        <w:t xml:space="preserve">    supportedBandListUTRA-FDD-r16              </w:t>
      </w:r>
      <w:r w:rsidRPr="00FA0D37">
        <w:rPr>
          <w:color w:val="993366"/>
        </w:rPr>
        <w:t>SEQUENCE</w:t>
      </w:r>
      <w:r w:rsidRPr="00FA0D37">
        <w:t xml:space="preserve"> (</w:t>
      </w:r>
      <w:r w:rsidRPr="00FA0D37">
        <w:rPr>
          <w:color w:val="993366"/>
        </w:rPr>
        <w:t>SIZE</w:t>
      </w:r>
      <w:r w:rsidRPr="00FA0D37">
        <w:t xml:space="preserve"> (1..maxBandsUTRA-FDD-r16))</w:t>
      </w:r>
      <w:r w:rsidRPr="00FA0D37">
        <w:rPr>
          <w:color w:val="993366"/>
        </w:rPr>
        <w:t xml:space="preserve"> OF</w:t>
      </w:r>
      <w:r w:rsidRPr="00FA0D37">
        <w:t xml:space="preserve"> SupportedBandUTRA-FDD-r16,</w:t>
      </w:r>
    </w:p>
    <w:p w14:paraId="7FB057E8" w14:textId="77777777" w:rsidR="00085997" w:rsidRPr="00FA0D37" w:rsidRDefault="00085997" w:rsidP="00085997">
      <w:pPr>
        <w:pStyle w:val="PL"/>
      </w:pPr>
      <w:r w:rsidRPr="00FA0D37">
        <w:t xml:space="preserve">    ...</w:t>
      </w:r>
    </w:p>
    <w:p w14:paraId="2B296A33" w14:textId="77777777" w:rsidR="00085997" w:rsidRPr="00FA0D37" w:rsidRDefault="00085997" w:rsidP="00085997">
      <w:pPr>
        <w:pStyle w:val="PL"/>
      </w:pPr>
      <w:r w:rsidRPr="00FA0D37">
        <w:t>}</w:t>
      </w:r>
    </w:p>
    <w:p w14:paraId="6EDBF75F" w14:textId="77777777" w:rsidR="00085997" w:rsidRPr="00FA0D37" w:rsidRDefault="00085997" w:rsidP="00085997">
      <w:pPr>
        <w:pStyle w:val="PL"/>
      </w:pPr>
    </w:p>
    <w:p w14:paraId="07ADF758" w14:textId="77777777" w:rsidR="00085997" w:rsidRPr="00FA0D37" w:rsidRDefault="00085997" w:rsidP="00085997">
      <w:pPr>
        <w:pStyle w:val="PL"/>
      </w:pPr>
      <w:r w:rsidRPr="00FA0D37">
        <w:t xml:space="preserve">SupportedBandUTRA-FDD-r16 ::=           </w:t>
      </w:r>
      <w:r w:rsidRPr="00FA0D37">
        <w:rPr>
          <w:color w:val="993366"/>
        </w:rPr>
        <w:t>ENUMERATED</w:t>
      </w:r>
      <w:r w:rsidRPr="00FA0D37">
        <w:t xml:space="preserve"> {</w:t>
      </w:r>
    </w:p>
    <w:p w14:paraId="37F699F3" w14:textId="77777777" w:rsidR="00085997" w:rsidRPr="00FA0D37" w:rsidRDefault="00085997" w:rsidP="00085997">
      <w:pPr>
        <w:pStyle w:val="PL"/>
      </w:pPr>
      <w:r w:rsidRPr="00FA0D37">
        <w:t xml:space="preserve">                                            bandI, bandII, bandIII, bandIV, bandV, bandVI,</w:t>
      </w:r>
    </w:p>
    <w:p w14:paraId="0A7CD4D9" w14:textId="77777777" w:rsidR="00085997" w:rsidRPr="00FA0D37" w:rsidRDefault="00085997" w:rsidP="00085997">
      <w:pPr>
        <w:pStyle w:val="PL"/>
      </w:pPr>
      <w:r w:rsidRPr="00FA0D37">
        <w:t xml:space="preserve">                                            bandVII, bandVIII, bandIX, bandX, bandXI,</w:t>
      </w:r>
    </w:p>
    <w:p w14:paraId="71FE4CF0" w14:textId="77777777" w:rsidR="00085997" w:rsidRPr="00FA0D37" w:rsidRDefault="00085997" w:rsidP="00085997">
      <w:pPr>
        <w:pStyle w:val="PL"/>
      </w:pPr>
      <w:r w:rsidRPr="00FA0D37">
        <w:t xml:space="preserve">                                            bandXII, bandXIII, bandXIV, bandXV, bandXVI,</w:t>
      </w:r>
    </w:p>
    <w:p w14:paraId="43DA97A9" w14:textId="77777777" w:rsidR="00085997" w:rsidRPr="00FA0D37" w:rsidRDefault="00085997" w:rsidP="00085997">
      <w:pPr>
        <w:pStyle w:val="PL"/>
      </w:pPr>
      <w:r w:rsidRPr="00FA0D37">
        <w:t xml:space="preserve">                                            bandXVII, bandXVIII, bandXIX, bandXX,</w:t>
      </w:r>
    </w:p>
    <w:p w14:paraId="33F90DA1" w14:textId="77777777" w:rsidR="00085997" w:rsidRPr="00FA0D37" w:rsidRDefault="00085997" w:rsidP="00085997">
      <w:pPr>
        <w:pStyle w:val="PL"/>
      </w:pPr>
      <w:r w:rsidRPr="00FA0D37">
        <w:t xml:space="preserve">                                            bandXXI, bandXXII, bandXXIII, bandXXIV,</w:t>
      </w:r>
    </w:p>
    <w:p w14:paraId="748CAE28" w14:textId="77777777" w:rsidR="00085997" w:rsidRPr="00FA0D37" w:rsidRDefault="00085997" w:rsidP="00085997">
      <w:pPr>
        <w:pStyle w:val="PL"/>
      </w:pPr>
      <w:r w:rsidRPr="00FA0D37">
        <w:lastRenderedPageBreak/>
        <w:t xml:space="preserve">                                            bandXXV, bandXXVI, bandXXVII, bandXXVIII,</w:t>
      </w:r>
    </w:p>
    <w:p w14:paraId="5402181C" w14:textId="77777777" w:rsidR="00085997" w:rsidRPr="00FA0D37" w:rsidRDefault="00085997" w:rsidP="00085997">
      <w:pPr>
        <w:pStyle w:val="PL"/>
      </w:pPr>
      <w:r w:rsidRPr="00FA0D37">
        <w:t xml:space="preserve">                                            bandXXIX, bandXXX, bandXXXI, bandXXXII}</w:t>
      </w:r>
    </w:p>
    <w:p w14:paraId="6F63D372" w14:textId="77777777" w:rsidR="00085997" w:rsidRPr="00FA0D37" w:rsidRDefault="00085997" w:rsidP="00085997">
      <w:pPr>
        <w:pStyle w:val="PL"/>
      </w:pPr>
    </w:p>
    <w:p w14:paraId="63B39E1E" w14:textId="77777777" w:rsidR="00085997" w:rsidRPr="00FA0D37" w:rsidRDefault="00085997" w:rsidP="00085997">
      <w:pPr>
        <w:pStyle w:val="PL"/>
        <w:rPr>
          <w:color w:val="808080"/>
        </w:rPr>
      </w:pPr>
      <w:r w:rsidRPr="00FA0D37">
        <w:rPr>
          <w:color w:val="808080"/>
        </w:rPr>
        <w:t>-- TAG-INTERRAT-PARAMETERS-STOP</w:t>
      </w:r>
    </w:p>
    <w:p w14:paraId="7CC5DFB4" w14:textId="77777777" w:rsidR="00085997" w:rsidRPr="00FA0D37" w:rsidRDefault="00085997" w:rsidP="00085997">
      <w:pPr>
        <w:pStyle w:val="PL"/>
        <w:rPr>
          <w:color w:val="808080"/>
        </w:rPr>
      </w:pPr>
      <w:r w:rsidRPr="00FA0D37">
        <w:rPr>
          <w:color w:val="808080"/>
        </w:rPr>
        <w:t>-- ASN1STOP</w:t>
      </w:r>
    </w:p>
    <w:p w14:paraId="4E23F16E" w14:textId="77777777" w:rsidR="00085997" w:rsidRPr="00FA0D37" w:rsidRDefault="00085997" w:rsidP="00085997"/>
    <w:p w14:paraId="53F1D84F" w14:textId="77777777" w:rsidR="00085997" w:rsidRPr="00FA0D37" w:rsidRDefault="00085997" w:rsidP="00085997">
      <w:pPr>
        <w:pStyle w:val="4"/>
        <w:rPr>
          <w:rFonts w:eastAsia="맑은 고딕"/>
        </w:rPr>
      </w:pPr>
      <w:bookmarkStart w:id="1475" w:name="_Toc60777459"/>
      <w:bookmarkStart w:id="1476" w:name="_Toc146781561"/>
      <w:r w:rsidRPr="00FA0D37">
        <w:rPr>
          <w:rFonts w:eastAsia="맑은 고딕"/>
        </w:rPr>
        <w:t>–</w:t>
      </w:r>
      <w:r w:rsidRPr="00FA0D37">
        <w:rPr>
          <w:rFonts w:eastAsia="맑은 고딕"/>
        </w:rPr>
        <w:tab/>
      </w:r>
      <w:r w:rsidRPr="00FA0D37">
        <w:rPr>
          <w:rFonts w:eastAsia="맑은 고딕"/>
          <w:i/>
        </w:rPr>
        <w:t>MAC-Parameters</w:t>
      </w:r>
      <w:bookmarkEnd w:id="1475"/>
      <w:bookmarkEnd w:id="1476"/>
    </w:p>
    <w:p w14:paraId="00043641" w14:textId="77777777" w:rsidR="00085997" w:rsidRPr="00FA0D37" w:rsidRDefault="00085997" w:rsidP="00085997">
      <w:pPr>
        <w:rPr>
          <w:rFonts w:eastAsia="맑은 고딕"/>
        </w:rPr>
      </w:pPr>
      <w:r w:rsidRPr="00FA0D37">
        <w:rPr>
          <w:rFonts w:eastAsia="맑은 고딕"/>
        </w:rPr>
        <w:t xml:space="preserve">The IE </w:t>
      </w:r>
      <w:r w:rsidRPr="00FA0D37">
        <w:rPr>
          <w:rFonts w:eastAsia="맑은 고딕"/>
          <w:i/>
        </w:rPr>
        <w:t>MAC-Parameters</w:t>
      </w:r>
      <w:r w:rsidRPr="00FA0D37">
        <w:rPr>
          <w:rFonts w:eastAsia="맑은 고딕"/>
        </w:rPr>
        <w:t xml:space="preserve"> is used to convey capabilities related to MAC.</w:t>
      </w:r>
    </w:p>
    <w:p w14:paraId="3CA21023" w14:textId="77777777" w:rsidR="00085997" w:rsidRPr="00FA0D37" w:rsidRDefault="00085997" w:rsidP="00085997">
      <w:pPr>
        <w:pStyle w:val="TH"/>
        <w:rPr>
          <w:rFonts w:eastAsia="맑은 고딕"/>
        </w:rPr>
      </w:pPr>
      <w:r w:rsidRPr="00FA0D37">
        <w:rPr>
          <w:rFonts w:eastAsia="맑은 고딕"/>
          <w:i/>
        </w:rPr>
        <w:t>MAC-Parameters</w:t>
      </w:r>
      <w:r w:rsidRPr="00FA0D37">
        <w:rPr>
          <w:rFonts w:eastAsia="맑은 고딕"/>
        </w:rPr>
        <w:t xml:space="preserve"> information element</w:t>
      </w:r>
    </w:p>
    <w:p w14:paraId="3051F538" w14:textId="77777777" w:rsidR="00085997" w:rsidRPr="00FA0D37" w:rsidRDefault="00085997" w:rsidP="00085997">
      <w:pPr>
        <w:pStyle w:val="PL"/>
        <w:rPr>
          <w:color w:val="808080"/>
        </w:rPr>
      </w:pPr>
      <w:r w:rsidRPr="00FA0D37">
        <w:rPr>
          <w:color w:val="808080"/>
        </w:rPr>
        <w:t>-- ASN1START</w:t>
      </w:r>
    </w:p>
    <w:p w14:paraId="53393943" w14:textId="77777777" w:rsidR="00085997" w:rsidRPr="00FA0D37" w:rsidRDefault="00085997" w:rsidP="00085997">
      <w:pPr>
        <w:pStyle w:val="PL"/>
        <w:rPr>
          <w:color w:val="808080"/>
        </w:rPr>
      </w:pPr>
      <w:r w:rsidRPr="00FA0D37">
        <w:rPr>
          <w:color w:val="808080"/>
        </w:rPr>
        <w:t>-- TAG-MAC-PARAMETERS-START</w:t>
      </w:r>
    </w:p>
    <w:p w14:paraId="5556A9F6" w14:textId="77777777" w:rsidR="00085997" w:rsidRPr="00FA0D37" w:rsidRDefault="00085997" w:rsidP="00085997">
      <w:pPr>
        <w:pStyle w:val="PL"/>
      </w:pPr>
    </w:p>
    <w:p w14:paraId="78C32E69" w14:textId="77777777" w:rsidR="00085997" w:rsidRPr="00FA0D37" w:rsidRDefault="00085997" w:rsidP="00085997">
      <w:pPr>
        <w:pStyle w:val="PL"/>
      </w:pPr>
      <w:r w:rsidRPr="00FA0D37">
        <w:t xml:space="preserve">MAC-Parameters ::= </w:t>
      </w:r>
      <w:r w:rsidRPr="00FA0D37">
        <w:rPr>
          <w:color w:val="993366"/>
        </w:rPr>
        <w:t>SEQUENCE</w:t>
      </w:r>
      <w:r w:rsidRPr="00FA0D37">
        <w:t xml:space="preserve"> {</w:t>
      </w:r>
    </w:p>
    <w:p w14:paraId="72D86F7F" w14:textId="77777777" w:rsidR="00085997" w:rsidRPr="00FA0D37" w:rsidRDefault="00085997" w:rsidP="00085997">
      <w:pPr>
        <w:pStyle w:val="PL"/>
      </w:pPr>
      <w:r w:rsidRPr="00FA0D37">
        <w:t xml:space="preserve">    mac-ParametersCommon            MAC-ParametersCommon        </w:t>
      </w:r>
      <w:r w:rsidRPr="00FA0D37">
        <w:rPr>
          <w:color w:val="993366"/>
        </w:rPr>
        <w:t>OPTIONAL</w:t>
      </w:r>
      <w:r w:rsidRPr="00FA0D37">
        <w:t>,</w:t>
      </w:r>
    </w:p>
    <w:p w14:paraId="743A56FE" w14:textId="77777777" w:rsidR="00085997" w:rsidRPr="00FA0D37" w:rsidRDefault="00085997" w:rsidP="00085997">
      <w:pPr>
        <w:pStyle w:val="PL"/>
      </w:pPr>
      <w:r w:rsidRPr="00FA0D37">
        <w:t xml:space="preserve">    mac-ParametersXDD-Diff          MAC-ParametersXDD-Diff      </w:t>
      </w:r>
      <w:r w:rsidRPr="00FA0D37">
        <w:rPr>
          <w:color w:val="993366"/>
        </w:rPr>
        <w:t>OPTIONAL</w:t>
      </w:r>
    </w:p>
    <w:p w14:paraId="7D2831DA" w14:textId="77777777" w:rsidR="00085997" w:rsidRPr="00FA0D37" w:rsidRDefault="00085997" w:rsidP="00085997">
      <w:pPr>
        <w:pStyle w:val="PL"/>
      </w:pPr>
      <w:r w:rsidRPr="00FA0D37">
        <w:t>}</w:t>
      </w:r>
    </w:p>
    <w:p w14:paraId="0A0D6179" w14:textId="77777777" w:rsidR="00085997" w:rsidRPr="00FA0D37" w:rsidRDefault="00085997" w:rsidP="00085997">
      <w:pPr>
        <w:pStyle w:val="PL"/>
      </w:pPr>
    </w:p>
    <w:p w14:paraId="3E611A60" w14:textId="77777777" w:rsidR="00085997" w:rsidRPr="00FA0D37" w:rsidRDefault="00085997" w:rsidP="00085997">
      <w:pPr>
        <w:pStyle w:val="PL"/>
      </w:pPr>
      <w:r w:rsidRPr="00FA0D37">
        <w:t xml:space="preserve">MAC-Parameters-v1610 ::= </w:t>
      </w:r>
      <w:r w:rsidRPr="00FA0D37">
        <w:rPr>
          <w:color w:val="993366"/>
        </w:rPr>
        <w:t>SEQUENCE</w:t>
      </w:r>
      <w:r w:rsidRPr="00FA0D37">
        <w:t xml:space="preserve"> {</w:t>
      </w:r>
    </w:p>
    <w:p w14:paraId="2E3DB04A"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0FA0D171" w14:textId="77777777" w:rsidR="00085997" w:rsidRPr="00FA0D37" w:rsidRDefault="00085997" w:rsidP="00085997">
      <w:pPr>
        <w:pStyle w:val="PL"/>
      </w:pPr>
      <w:r w:rsidRPr="00FA0D37">
        <w:t>}</w:t>
      </w:r>
    </w:p>
    <w:p w14:paraId="278F8543" w14:textId="77777777" w:rsidR="00085997" w:rsidRPr="00FA0D37" w:rsidRDefault="00085997" w:rsidP="00085997">
      <w:pPr>
        <w:pStyle w:val="PL"/>
      </w:pPr>
    </w:p>
    <w:p w14:paraId="47F8316F" w14:textId="77777777" w:rsidR="00085997" w:rsidRPr="00FA0D37" w:rsidRDefault="00085997" w:rsidP="00085997">
      <w:pPr>
        <w:pStyle w:val="PL"/>
      </w:pPr>
      <w:r w:rsidRPr="00FA0D37">
        <w:t xml:space="preserve">MAC-Parameters-v1700 ::= </w:t>
      </w:r>
      <w:r w:rsidRPr="00FA0D37">
        <w:rPr>
          <w:color w:val="993366"/>
        </w:rPr>
        <w:t>SEQUENCE</w:t>
      </w:r>
      <w:r w:rsidRPr="00FA0D37">
        <w:t xml:space="preserve"> {</w:t>
      </w:r>
    </w:p>
    <w:p w14:paraId="178D3DDA" w14:textId="77777777" w:rsidR="00085997" w:rsidRPr="00FA0D37" w:rsidRDefault="00085997" w:rsidP="00085997">
      <w:pPr>
        <w:pStyle w:val="PL"/>
      </w:pPr>
      <w:r w:rsidRPr="00FA0D37">
        <w:t xml:space="preserve">    mac-ParametersFR2-2-r17         MAC-ParametersFR2-2-r17     </w:t>
      </w:r>
      <w:r w:rsidRPr="00FA0D37">
        <w:rPr>
          <w:color w:val="993366"/>
        </w:rPr>
        <w:t>OPTIONAL</w:t>
      </w:r>
    </w:p>
    <w:p w14:paraId="208A9576" w14:textId="77777777" w:rsidR="00085997" w:rsidRPr="00FA0D37" w:rsidRDefault="00085997" w:rsidP="00085997">
      <w:pPr>
        <w:pStyle w:val="PL"/>
      </w:pPr>
      <w:r w:rsidRPr="00FA0D37">
        <w:t>}</w:t>
      </w:r>
    </w:p>
    <w:p w14:paraId="7F948B5B" w14:textId="77777777" w:rsidR="00085997" w:rsidRPr="00FA0D37" w:rsidRDefault="00085997" w:rsidP="00085997">
      <w:pPr>
        <w:pStyle w:val="PL"/>
      </w:pPr>
    </w:p>
    <w:p w14:paraId="00B32ACF" w14:textId="77777777" w:rsidR="00085997" w:rsidRPr="00FA0D37" w:rsidRDefault="00085997" w:rsidP="00085997">
      <w:pPr>
        <w:pStyle w:val="PL"/>
      </w:pPr>
      <w:r w:rsidRPr="00FA0D37">
        <w:t xml:space="preserve">MAC-ParametersCommon ::=    </w:t>
      </w:r>
      <w:r w:rsidRPr="00FA0D37">
        <w:rPr>
          <w:color w:val="993366"/>
        </w:rPr>
        <w:t>SEQUENCE</w:t>
      </w:r>
      <w:r w:rsidRPr="00FA0D37">
        <w:t xml:space="preserve"> {</w:t>
      </w:r>
    </w:p>
    <w:p w14:paraId="747DE757" w14:textId="77777777" w:rsidR="00085997" w:rsidRPr="00FA0D37" w:rsidRDefault="00085997" w:rsidP="00085997">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1D20F1E4"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13EC6B75" w14:textId="77777777" w:rsidR="00085997" w:rsidRPr="00FA0D37" w:rsidRDefault="00085997" w:rsidP="00085997">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6FE320BF" w14:textId="77777777" w:rsidR="00085997" w:rsidRPr="00FA0D37" w:rsidRDefault="00085997" w:rsidP="00085997">
      <w:pPr>
        <w:pStyle w:val="PL"/>
      </w:pPr>
      <w:r w:rsidRPr="00FA0D37">
        <w:t xml:space="preserve">    ...,</w:t>
      </w:r>
    </w:p>
    <w:p w14:paraId="776C36E5" w14:textId="77777777" w:rsidR="00085997" w:rsidRPr="00FA0D37" w:rsidRDefault="00085997" w:rsidP="00085997">
      <w:pPr>
        <w:pStyle w:val="PL"/>
      </w:pPr>
      <w:r w:rsidRPr="00FA0D37">
        <w:t xml:space="preserve">    [[</w:t>
      </w:r>
    </w:p>
    <w:p w14:paraId="0D82E49C" w14:textId="77777777" w:rsidR="00085997" w:rsidRPr="00FA0D37" w:rsidRDefault="00085997" w:rsidP="00085997">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188DA0F" w14:textId="77777777" w:rsidR="00085997" w:rsidRPr="00FA0D37" w:rsidRDefault="00085997" w:rsidP="00085997">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2A2263CB" w14:textId="77777777" w:rsidR="00085997" w:rsidRPr="00FA0D37" w:rsidRDefault="00085997" w:rsidP="00085997">
      <w:pPr>
        <w:pStyle w:val="PL"/>
      </w:pPr>
      <w:r w:rsidRPr="00FA0D37">
        <w:t xml:space="preserve">    ]],</w:t>
      </w:r>
    </w:p>
    <w:p w14:paraId="045B1D6B" w14:textId="77777777" w:rsidR="00085997" w:rsidRPr="00FA0D37" w:rsidRDefault="00085997" w:rsidP="00085997">
      <w:pPr>
        <w:pStyle w:val="PL"/>
      </w:pPr>
      <w:r w:rsidRPr="00FA0D37">
        <w:t xml:space="preserve">    [[</w:t>
      </w:r>
    </w:p>
    <w:p w14:paraId="36844DF7" w14:textId="77777777" w:rsidR="00085997" w:rsidRPr="00FA0D37" w:rsidRDefault="00085997" w:rsidP="00085997">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0CAFCA23" w14:textId="77777777" w:rsidR="00085997" w:rsidRPr="00FA0D37" w:rsidRDefault="00085997" w:rsidP="00085997">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4EEA462E" w14:textId="77777777" w:rsidR="00085997" w:rsidRPr="00FA0D37" w:rsidRDefault="00085997" w:rsidP="00085997">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0C9325A9" w14:textId="77777777" w:rsidR="00085997" w:rsidRPr="00FA0D37" w:rsidRDefault="00085997" w:rsidP="00085997">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4187ACC" w14:textId="77777777" w:rsidR="00085997" w:rsidRPr="00FA0D37" w:rsidRDefault="00085997" w:rsidP="00085997">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3A2B92A4" w14:textId="77777777" w:rsidR="00085997" w:rsidRPr="00FA0D37" w:rsidRDefault="00085997" w:rsidP="00085997">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34A56FB3" w14:textId="77777777" w:rsidR="00085997" w:rsidRPr="00FA0D37" w:rsidRDefault="00085997" w:rsidP="00085997">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49BB02DD" w14:textId="77777777" w:rsidR="00085997" w:rsidRPr="00FA0D37" w:rsidRDefault="00085997" w:rsidP="00085997">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2669B426" w14:textId="77777777" w:rsidR="00085997" w:rsidRPr="00FA0D37" w:rsidRDefault="00085997" w:rsidP="00085997">
      <w:pPr>
        <w:pStyle w:val="PL"/>
        <w:rPr>
          <w:color w:val="808080"/>
        </w:rPr>
      </w:pPr>
      <w:r w:rsidRPr="00FA0D37">
        <w:t xml:space="preserve">    </w:t>
      </w:r>
      <w:r w:rsidRPr="00FA0D37">
        <w:rPr>
          <w:color w:val="808080"/>
        </w:rPr>
        <w:t>-- R4 8-1: MPE</w:t>
      </w:r>
    </w:p>
    <w:p w14:paraId="4030E3CE" w14:textId="77777777" w:rsidR="00085997" w:rsidRPr="00FA0D37" w:rsidRDefault="00085997" w:rsidP="00085997">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2EA0330C" w14:textId="77777777" w:rsidR="00085997" w:rsidRPr="00FA0D37" w:rsidRDefault="00085997" w:rsidP="00085997">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52D32BB3" w14:textId="77777777" w:rsidR="00085997" w:rsidRPr="00FA0D37" w:rsidRDefault="00085997" w:rsidP="00085997">
      <w:pPr>
        <w:pStyle w:val="PL"/>
      </w:pPr>
      <w:r w:rsidRPr="00FA0D37">
        <w:lastRenderedPageBreak/>
        <w:t xml:space="preserve">    ]],</w:t>
      </w:r>
    </w:p>
    <w:p w14:paraId="0A4051CA" w14:textId="77777777" w:rsidR="00085997" w:rsidRPr="00FA0D37" w:rsidRDefault="00085997" w:rsidP="00085997">
      <w:pPr>
        <w:pStyle w:val="PL"/>
      </w:pPr>
      <w:r w:rsidRPr="00FA0D37">
        <w:t xml:space="preserve">    [[</w:t>
      </w:r>
    </w:p>
    <w:p w14:paraId="608E6B1A" w14:textId="77777777" w:rsidR="00085997" w:rsidRPr="00FA0D37" w:rsidRDefault="00085997" w:rsidP="00085997">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52AFB18A" w14:textId="77777777" w:rsidR="00085997" w:rsidRPr="00FA0D37" w:rsidRDefault="00085997" w:rsidP="00085997">
      <w:pPr>
        <w:pStyle w:val="PL"/>
      </w:pPr>
      <w:r w:rsidRPr="00FA0D37">
        <w:t xml:space="preserve">    ]],</w:t>
      </w:r>
    </w:p>
    <w:p w14:paraId="393AE6F5" w14:textId="77777777" w:rsidR="00085997" w:rsidRPr="00FA0D37" w:rsidRDefault="00085997" w:rsidP="00085997">
      <w:pPr>
        <w:pStyle w:val="PL"/>
      </w:pPr>
      <w:r w:rsidRPr="00FA0D37">
        <w:t xml:space="preserve">    [[</w:t>
      </w:r>
    </w:p>
    <w:p w14:paraId="23BB0718" w14:textId="77777777" w:rsidR="00085997" w:rsidRPr="00FA0D37" w:rsidRDefault="00085997" w:rsidP="00085997">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590BDF23" w14:textId="77777777" w:rsidR="00085997" w:rsidRPr="00FA0D37" w:rsidRDefault="00085997" w:rsidP="00085997">
      <w:pPr>
        <w:pStyle w:val="PL"/>
      </w:pPr>
      <w:r w:rsidRPr="00FA0D37">
        <w:t xml:space="preserve">    ]],</w:t>
      </w:r>
    </w:p>
    <w:p w14:paraId="377C1D21" w14:textId="77777777" w:rsidR="00085997" w:rsidRPr="00FA0D37" w:rsidRDefault="00085997" w:rsidP="00085997">
      <w:pPr>
        <w:pStyle w:val="PL"/>
      </w:pPr>
      <w:r w:rsidRPr="00FA0D37">
        <w:t xml:space="preserve">    [[</w:t>
      </w:r>
    </w:p>
    <w:p w14:paraId="2F76458B" w14:textId="77777777" w:rsidR="00085997" w:rsidRPr="00FA0D37" w:rsidRDefault="00085997" w:rsidP="00085997">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6756B511" w14:textId="77777777" w:rsidR="00085997" w:rsidRPr="00FA0D37" w:rsidRDefault="00085997" w:rsidP="00085997">
      <w:pPr>
        <w:pStyle w:val="PL"/>
        <w:rPr>
          <w:color w:val="808080"/>
        </w:rPr>
      </w:pPr>
      <w:r w:rsidRPr="00FA0D37">
        <w:t xml:space="preserve">    </w:t>
      </w:r>
      <w:r w:rsidRPr="00FA0D37">
        <w:rPr>
          <w:color w:val="808080"/>
        </w:rPr>
        <w:t>--27-10: Support of UL MAC CE based MG activation request for PRS measurements</w:t>
      </w:r>
    </w:p>
    <w:p w14:paraId="046D49A3" w14:textId="77777777" w:rsidR="00085997" w:rsidRPr="00FA0D37" w:rsidRDefault="00085997" w:rsidP="00085997">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6FAE9A60" w14:textId="77777777" w:rsidR="00085997" w:rsidRPr="00FA0D37" w:rsidRDefault="00085997" w:rsidP="00085997">
      <w:pPr>
        <w:pStyle w:val="PL"/>
        <w:rPr>
          <w:color w:val="808080"/>
        </w:rPr>
      </w:pPr>
      <w:r w:rsidRPr="00FA0D37">
        <w:t xml:space="preserve">    </w:t>
      </w:r>
      <w:r w:rsidRPr="00FA0D37">
        <w:rPr>
          <w:color w:val="808080"/>
        </w:rPr>
        <w:t>--27-11: Support of DL MAC CE based MG activation request for PRS measurements</w:t>
      </w:r>
    </w:p>
    <w:p w14:paraId="18653C81" w14:textId="77777777" w:rsidR="00085997" w:rsidRPr="00FA0D37" w:rsidRDefault="00085997" w:rsidP="00085997">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7ECEDC6E" w14:textId="77777777" w:rsidR="00085997" w:rsidRPr="00FA0D37" w:rsidRDefault="00085997" w:rsidP="00085997">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60EB514F" w14:textId="77777777" w:rsidR="00085997" w:rsidRPr="00FA0D37" w:rsidRDefault="00085997" w:rsidP="00085997">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3E9B2C86" w14:textId="77777777" w:rsidR="00085997" w:rsidRPr="00FA0D37" w:rsidRDefault="00085997" w:rsidP="00085997">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6207EEF0" w14:textId="77777777" w:rsidR="00085997" w:rsidRPr="00FA0D37" w:rsidRDefault="00085997" w:rsidP="00085997">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65665A5B" w14:textId="77777777" w:rsidR="00085997" w:rsidRPr="00FA0D37" w:rsidRDefault="00085997" w:rsidP="00085997">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22A547DA" w14:textId="77777777" w:rsidR="00085997" w:rsidRPr="00FA0D37" w:rsidRDefault="00085997" w:rsidP="00085997">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39C23429" w14:textId="77777777" w:rsidR="00085997" w:rsidRPr="00FA0D37" w:rsidRDefault="00085997" w:rsidP="00085997">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6A57EB0C" w14:textId="77777777" w:rsidR="00085997" w:rsidRPr="00FA0D37" w:rsidRDefault="00085997" w:rsidP="00085997">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49E1299D" w14:textId="77777777" w:rsidR="00085997" w:rsidRPr="00FA0D37" w:rsidRDefault="00085997" w:rsidP="00085997">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5E064858" w14:textId="77777777" w:rsidR="00085997" w:rsidRPr="00FA0D37" w:rsidRDefault="00085997" w:rsidP="00085997">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AB27964" w14:textId="785D1B85" w:rsidR="00E43B0D" w:rsidRDefault="00085997">
      <w:pPr>
        <w:pStyle w:val="PL"/>
        <w:rPr>
          <w:ins w:id="1477" w:author="NR_ATG-Core" w:date="2023-11-23T18:38:00Z"/>
        </w:rPr>
        <w:pPrChange w:id="1478" w:author="NR_ATG-Core" w:date="2023-11-23T18: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1479" w:author="NR_ATG-Core" w:date="2023-11-23T18:38:00Z">
        <w:r w:rsidR="00E43B0D">
          <w:t>,</w:t>
        </w:r>
      </w:ins>
    </w:p>
    <w:p w14:paraId="4BE7AB9F" w14:textId="77777777"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0" w:author="NR_ATG-Core" w:date="2023-11-23T18:38:00Z"/>
          <w:rFonts w:ascii="Courier New" w:hAnsi="Courier New"/>
          <w:noProof/>
          <w:sz w:val="16"/>
          <w:lang w:eastAsia="en-GB"/>
        </w:rPr>
      </w:pPr>
      <w:ins w:id="1481" w:author="NR_ATG-Core" w:date="2023-11-23T18:38:00Z">
        <w:r w:rsidRPr="0090481C">
          <w:rPr>
            <w:rFonts w:ascii="Courier New" w:hAnsi="Courier New"/>
            <w:noProof/>
            <w:sz w:val="16"/>
            <w:lang w:eastAsia="en-GB"/>
          </w:rPr>
          <w:t xml:space="preserve">    [[</w:t>
        </w:r>
      </w:ins>
    </w:p>
    <w:p w14:paraId="11AFD8BE"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NR_ATG-Core" w:date="2023-11-23T18:38:00Z"/>
          <w:rFonts w:ascii="Courier New" w:hAnsi="Courier New"/>
          <w:noProof/>
          <w:sz w:val="16"/>
          <w:lang w:eastAsia="en-GB"/>
        </w:rPr>
      </w:pPr>
      <w:ins w:id="1483" w:author="NR_ATG-Core" w:date="2023-11-23T18:38:00Z">
        <w:r w:rsidRPr="0090481C">
          <w:rPr>
            <w:rFonts w:ascii="Courier New" w:hAnsi="Courier New"/>
            <w:noProof/>
            <w:sz w:val="16"/>
            <w:lang w:eastAsia="en-GB"/>
          </w:rPr>
          <w:t xml:space="preserve">    </w:t>
        </w:r>
        <w:r w:rsidRPr="00F90321">
          <w:rPr>
            <w:rFonts w:ascii="Courier New" w:hAnsi="Courier New"/>
            <w:noProof/>
            <w:sz w:val="16"/>
            <w:lang w:eastAsia="en-GB"/>
          </w:rPr>
          <w:t>sr-TriggeredByTA-ReportATG-r18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221AACAB"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NR_ATG-Core" w:date="2023-11-23T18:38:00Z"/>
          <w:rFonts w:ascii="Courier New" w:hAnsi="Courier New"/>
          <w:noProof/>
          <w:sz w:val="16"/>
          <w:lang w:eastAsia="en-GB"/>
        </w:rPr>
      </w:pPr>
      <w:ins w:id="1485" w:author="NR_ATG-Core" w:date="2023-11-23T18:38: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w:t>
        </w:r>
        <w:r w:rsidRPr="0090481C">
          <w:rPr>
            <w:rFonts w:ascii="Courier New" w:hAnsi="Courier New"/>
            <w:noProof/>
            <w:color w:val="808080"/>
            <w:sz w:val="16"/>
            <w:lang w:eastAsia="en-GB"/>
          </w:rPr>
          <w:t>R1 26-4: UE reporting of information related to TA pre-compensation</w:t>
        </w:r>
        <w:r>
          <w:rPr>
            <w:rFonts w:ascii="Courier New" w:hAnsi="Courier New"/>
            <w:noProof/>
            <w:color w:val="808080"/>
            <w:sz w:val="16"/>
            <w:lang w:eastAsia="en-GB"/>
          </w:rPr>
          <w:t xml:space="preserve"> defined for ATG</w:t>
        </w:r>
      </w:ins>
    </w:p>
    <w:p w14:paraId="745EE613" w14:textId="5CB4E899"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NR_ATG-Core" w:date="2023-11-23T18:38:00Z"/>
          <w:rFonts w:ascii="Courier New" w:hAnsi="Courier New"/>
          <w:noProof/>
          <w:sz w:val="16"/>
          <w:lang w:eastAsia="en-GB"/>
        </w:rPr>
      </w:pPr>
      <w:ins w:id="1487" w:author="NR_ATG-Core" w:date="2023-11-23T18:38:00Z">
        <w:r w:rsidRPr="0090481C">
          <w:rPr>
            <w:rFonts w:ascii="Courier New" w:hAnsi="Courier New"/>
            <w:noProof/>
            <w:sz w:val="16"/>
            <w:lang w:eastAsia="en-GB"/>
          </w:rPr>
          <w:t xml:space="preserve">    </w:t>
        </w:r>
        <w:r w:rsidRPr="00F64651">
          <w:rPr>
            <w:rFonts w:ascii="Courier New" w:hAnsi="Courier New"/>
            <w:noProof/>
            <w:sz w:val="16"/>
            <w:lang w:eastAsia="en-GB"/>
          </w:rPr>
          <w:t>uplinkTA-ReportingATG-r18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ins>
      <w:ins w:id="1488" w:author="NR_MIMO_evo_DL_UL-Core" w:date="2023-11-24T14:57:00Z">
        <w:r w:rsidR="00B03820">
          <w:rPr>
            <w:rFonts w:ascii="Courier New" w:hAnsi="Courier New"/>
            <w:noProof/>
            <w:color w:val="993366"/>
            <w:sz w:val="16"/>
            <w:lang w:eastAsia="en-GB"/>
          </w:rPr>
          <w:t>,</w:t>
        </w:r>
      </w:ins>
    </w:p>
    <w:p w14:paraId="52894385" w14:textId="26828685" w:rsidR="00480309" w:rsidRPr="00A16C64" w:rsidRDefault="00480309" w:rsidP="00480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9" w:author="NR_redcap_enh-Core" w:date="2023-10-16T16:22:00Z"/>
          <w:rFonts w:ascii="Courier New" w:hAnsi="Courier New"/>
          <w:noProof/>
          <w:sz w:val="16"/>
          <w:lang w:eastAsia="en-GB"/>
        </w:rPr>
      </w:pPr>
      <w:ins w:id="1490" w:author="NR_redcap_enh-Core" w:date="2023-10-16T16:22:00Z">
        <w:r w:rsidRPr="00A16C64">
          <w:rPr>
            <w:rFonts w:ascii="Courier New" w:hAnsi="Courier New"/>
            <w:noProof/>
            <w:sz w:val="16"/>
            <w:lang w:eastAsia="en-GB"/>
          </w:rPr>
          <w:t xml:space="preserve">    extendedDRX-CycleInactive-r1</w:t>
        </w:r>
        <w:r>
          <w:rPr>
            <w:rFonts w:ascii="Courier New" w:hAnsi="Courier New"/>
            <w:noProof/>
            <w:sz w:val="16"/>
            <w:lang w:eastAsia="en-GB"/>
          </w:rPr>
          <w:t>8</w:t>
        </w:r>
        <w:r w:rsidRPr="00A16C64">
          <w:rPr>
            <w:rFonts w:ascii="Courier New" w:hAnsi="Courier New"/>
            <w:noProof/>
            <w:sz w:val="16"/>
            <w:lang w:eastAsia="en-GB"/>
          </w:rPr>
          <w:t xml:space="preserve">   </w:t>
        </w:r>
        <w:r>
          <w:rPr>
            <w:rFonts w:ascii="Courier New" w:hAnsi="Courier New"/>
            <w:noProof/>
            <w:sz w:val="16"/>
            <w:lang w:eastAsia="en-GB"/>
          </w:rPr>
          <w:t xml:space="preserve">         </w:t>
        </w:r>
        <w:r w:rsidRPr="00A16C64">
          <w:rPr>
            <w:rFonts w:ascii="Courier New" w:hAnsi="Courier New"/>
            <w:noProof/>
            <w:color w:val="993366"/>
            <w:sz w:val="16"/>
            <w:lang w:eastAsia="en-GB"/>
          </w:rPr>
          <w:t>ENUMERATED</w:t>
        </w:r>
        <w:r w:rsidRPr="00A16C64">
          <w:rPr>
            <w:rFonts w:ascii="Courier New" w:hAnsi="Courier New"/>
            <w:noProof/>
            <w:sz w:val="16"/>
            <w:lang w:eastAsia="en-GB"/>
          </w:rPr>
          <w:t xml:space="preserve"> {supported}     </w:t>
        </w:r>
        <w:r w:rsidRPr="00A16C64">
          <w:rPr>
            <w:rFonts w:ascii="Courier New" w:hAnsi="Courier New"/>
            <w:noProof/>
            <w:color w:val="993366"/>
            <w:sz w:val="16"/>
            <w:lang w:eastAsia="en-GB"/>
          </w:rPr>
          <w:t>OPTIONAL</w:t>
        </w:r>
      </w:ins>
      <w:ins w:id="1491" w:author="NR_MIMO_evo_DL_UL-Core" w:date="2023-11-24T14:57:00Z">
        <w:r w:rsidR="00512EFA">
          <w:rPr>
            <w:rFonts w:ascii="Courier New" w:hAnsi="Courier New"/>
            <w:noProof/>
            <w:color w:val="993366"/>
            <w:sz w:val="16"/>
            <w:lang w:eastAsia="en-GB"/>
          </w:rPr>
          <w:t>,</w:t>
        </w:r>
      </w:ins>
    </w:p>
    <w:p w14:paraId="102FC43A" w14:textId="5D91E844" w:rsidR="00B57642" w:rsidRDefault="00B57642" w:rsidP="00B57642">
      <w:pPr>
        <w:pStyle w:val="PL"/>
        <w:rPr>
          <w:ins w:id="1492" w:author="SR-Periods-30-120-kHz" w:date="2023-11-24T01:19:00Z"/>
        </w:rPr>
      </w:pPr>
      <w:ins w:id="1493" w:author="SR-Periods-30-120-kHz" w:date="2023-11-24T01:19:00Z">
        <w:r>
          <w:t xml:space="preserve">    additionalSR-Periodicities</w:t>
        </w:r>
        <w:r w:rsidRPr="00F10B4F">
          <w:t>-r1</w:t>
        </w:r>
        <w:r>
          <w:t>8</w:t>
        </w:r>
        <w:r w:rsidRPr="00F10B4F">
          <w:t xml:space="preserve"> </w:t>
        </w:r>
        <w:r w:rsidR="005A6586" w:rsidRPr="00F10B4F">
          <w:t xml:space="preserve">   </w:t>
        </w:r>
        <w:r w:rsidRPr="00F10B4F">
          <w:t xml:space="preserve">       </w:t>
        </w:r>
        <w:r>
          <w:rPr>
            <w:color w:val="993366"/>
          </w:rPr>
          <w:t>SEQUENCE</w:t>
        </w:r>
        <w:r w:rsidRPr="00F10B4F">
          <w:t xml:space="preserve"> {</w:t>
        </w:r>
      </w:ins>
    </w:p>
    <w:p w14:paraId="1387AC41" w14:textId="77777777" w:rsidR="00B57642" w:rsidRDefault="00B57642" w:rsidP="00B57642">
      <w:pPr>
        <w:pStyle w:val="PL"/>
        <w:rPr>
          <w:ins w:id="1494" w:author="SR-Periods-30-120-kHz" w:date="2023-11-24T01:19:00Z"/>
        </w:rPr>
      </w:pPr>
      <w:ins w:id="1495" w:author="SR-Periods-30-120-kHz" w:date="2023-11-24T01:19:00Z">
        <w:r>
          <w:t xml:space="preserve">        scs-30kHz-r18                        </w:t>
        </w:r>
        <w:r w:rsidRPr="00B03820">
          <w:rPr>
            <w:color w:val="993366"/>
          </w:rPr>
          <w:t>ENUMERATED</w:t>
        </w:r>
        <w:r>
          <w:t xml:space="preserve"> </w:t>
        </w:r>
        <w:r w:rsidRPr="00F10B4F">
          <w:t>{</w:t>
        </w:r>
        <w:r>
          <w:t>supported</w:t>
        </w:r>
        <w:r w:rsidRPr="00F10B4F">
          <w:t>}</w:t>
        </w:r>
        <w:r>
          <w:t xml:space="preserve">     </w:t>
        </w:r>
        <w:r w:rsidRPr="00B03820">
          <w:rPr>
            <w:color w:val="993366"/>
          </w:rPr>
          <w:t>OPTIONAL</w:t>
        </w:r>
        <w:r>
          <w:t>,</w:t>
        </w:r>
      </w:ins>
    </w:p>
    <w:p w14:paraId="56E80284" w14:textId="2C7E167F" w:rsidR="00B57642" w:rsidRDefault="00B57642" w:rsidP="00B57642">
      <w:pPr>
        <w:pStyle w:val="PL"/>
        <w:rPr>
          <w:ins w:id="1496" w:author="SR-Periods-30-120-kHz" w:date="2023-11-24T01:19:00Z"/>
          <w:color w:val="993366"/>
        </w:rPr>
      </w:pPr>
      <w:ins w:id="1497" w:author="SR-Periods-30-120-kHz" w:date="2023-11-24T01:19:00Z">
        <w:r>
          <w:t xml:space="preserve">        scs-120kHz-r18        </w:t>
        </w:r>
        <w:r w:rsidR="008F4A2C">
          <w:t xml:space="preserve"> </w:t>
        </w:r>
        <w:r>
          <w:t xml:space="preserve">              </w:t>
        </w:r>
        <w:r w:rsidRPr="00B03820">
          <w:rPr>
            <w:color w:val="993366"/>
          </w:rPr>
          <w:t>ENUMERATED</w:t>
        </w:r>
        <w:r>
          <w:t xml:space="preserve"> </w:t>
        </w:r>
        <w:r w:rsidRPr="00F10B4F">
          <w:t>{</w:t>
        </w:r>
        <w:r>
          <w:t>supported</w:t>
        </w:r>
        <w:r w:rsidRPr="00F10B4F">
          <w:t>}</w:t>
        </w:r>
        <w:r>
          <w:t xml:space="preserve">     </w:t>
        </w:r>
        <w:r w:rsidRPr="00F10B4F">
          <w:rPr>
            <w:color w:val="993366"/>
          </w:rPr>
          <w:t>OPTIONAL</w:t>
        </w:r>
      </w:ins>
    </w:p>
    <w:p w14:paraId="1DB5780B" w14:textId="2AE06AE3" w:rsidR="00B57642" w:rsidRDefault="00500F97" w:rsidP="00B57642">
      <w:pPr>
        <w:pStyle w:val="PL"/>
        <w:rPr>
          <w:ins w:id="1498" w:author="SR-Periods-30-120-kHz" w:date="2023-11-24T01:19:00Z"/>
        </w:rPr>
      </w:pPr>
      <w:ins w:id="1499" w:author="SR-Periods-30-120-kHz" w:date="2023-11-24T01:19:00Z">
        <w:r>
          <w:rPr>
            <w:color w:val="993366"/>
          </w:rPr>
          <w:t xml:space="preserve">    </w:t>
        </w:r>
        <w:r w:rsidR="00B57642" w:rsidRPr="00F10B4F">
          <w:t>}</w:t>
        </w:r>
        <w:r w:rsidR="00B57642">
          <w:t xml:space="preserve">                                                                   </w:t>
        </w:r>
        <w:r w:rsidR="00B57642" w:rsidRPr="00B03820">
          <w:rPr>
            <w:color w:val="993366"/>
          </w:rPr>
          <w:t>OPTIONAL</w:t>
        </w:r>
      </w:ins>
    </w:p>
    <w:p w14:paraId="32124FC8" w14:textId="77AD4B74" w:rsidR="00085997" w:rsidRPr="00FA0D37" w:rsidRDefault="00E43B0D" w:rsidP="00E43B0D">
      <w:pPr>
        <w:pStyle w:val="PL"/>
      </w:pPr>
      <w:ins w:id="1500" w:author="NR_ATG-Core" w:date="2023-11-23T18:38:00Z">
        <w:r w:rsidRPr="0090481C">
          <w:t xml:space="preserve">    ]]</w:t>
        </w:r>
      </w:ins>
    </w:p>
    <w:p w14:paraId="038B7025" w14:textId="77777777" w:rsidR="00085997" w:rsidRPr="00FA0D37" w:rsidRDefault="00085997" w:rsidP="00085997">
      <w:pPr>
        <w:pStyle w:val="PL"/>
      </w:pPr>
      <w:r w:rsidRPr="00FA0D37">
        <w:t>}</w:t>
      </w:r>
    </w:p>
    <w:p w14:paraId="1759EFAB" w14:textId="77777777" w:rsidR="00085997" w:rsidRPr="00FA0D37" w:rsidRDefault="00085997" w:rsidP="00085997">
      <w:pPr>
        <w:pStyle w:val="PL"/>
      </w:pPr>
    </w:p>
    <w:p w14:paraId="704C3DBF" w14:textId="77777777" w:rsidR="00085997" w:rsidRPr="00FA0D37" w:rsidRDefault="00085997" w:rsidP="00085997">
      <w:pPr>
        <w:pStyle w:val="PL"/>
      </w:pPr>
      <w:r w:rsidRPr="00FA0D37">
        <w:t xml:space="preserve">MAC-ParametersFRX-Diff-r16 ::=  </w:t>
      </w:r>
      <w:r w:rsidRPr="00FA0D37">
        <w:rPr>
          <w:color w:val="993366"/>
        </w:rPr>
        <w:t>SEQUENCE</w:t>
      </w:r>
      <w:r w:rsidRPr="00FA0D37">
        <w:t xml:space="preserve"> {</w:t>
      </w:r>
    </w:p>
    <w:p w14:paraId="37E9C54B" w14:textId="77777777" w:rsidR="00085997" w:rsidRPr="00FA0D37" w:rsidRDefault="00085997" w:rsidP="00085997">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1E42A04C" w14:textId="77777777" w:rsidR="00085997" w:rsidRPr="00FA0D37" w:rsidRDefault="00085997" w:rsidP="00085997">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7D0C331C" w14:textId="77777777" w:rsidR="00085997" w:rsidRPr="00FA0D37" w:rsidRDefault="00085997" w:rsidP="00085997">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5811BF84" w14:textId="77777777" w:rsidR="00085997" w:rsidRPr="00FA0D37" w:rsidRDefault="00085997" w:rsidP="00085997">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3BED1F05" w14:textId="77777777" w:rsidR="00085997" w:rsidRPr="00FA0D37" w:rsidRDefault="00085997" w:rsidP="00085997">
      <w:pPr>
        <w:pStyle w:val="PL"/>
        <w:rPr>
          <w:color w:val="808080"/>
        </w:rPr>
      </w:pPr>
      <w:r w:rsidRPr="00FA0D37">
        <w:t xml:space="preserve">    </w:t>
      </w:r>
      <w:r w:rsidRPr="00FA0D37">
        <w:rPr>
          <w:color w:val="808080"/>
        </w:rPr>
        <w:t>-- R1 19-1: DRX Adaptation</w:t>
      </w:r>
    </w:p>
    <w:p w14:paraId="12CBC428" w14:textId="77777777" w:rsidR="00085997" w:rsidRPr="00FA0D37" w:rsidRDefault="00085997" w:rsidP="00085997">
      <w:pPr>
        <w:pStyle w:val="PL"/>
      </w:pPr>
      <w:r w:rsidRPr="00FA0D37">
        <w:t xml:space="preserve">    drx-Adaptation-r16          </w:t>
      </w:r>
      <w:r w:rsidRPr="00FA0D37">
        <w:rPr>
          <w:color w:val="993366"/>
        </w:rPr>
        <w:t>SEQUENCE</w:t>
      </w:r>
      <w:r w:rsidRPr="00FA0D37">
        <w:t xml:space="preserve"> {</w:t>
      </w:r>
    </w:p>
    <w:p w14:paraId="2E30F4FE" w14:textId="77777777" w:rsidR="00085997" w:rsidRPr="00FA0D37" w:rsidRDefault="00085997" w:rsidP="00085997">
      <w:pPr>
        <w:pStyle w:val="PL"/>
      </w:pPr>
      <w:r w:rsidRPr="00FA0D37">
        <w:t xml:space="preserve">        non-SharedSpectrumChAccess-r16      MinTimeGap-r16              </w:t>
      </w:r>
      <w:r w:rsidRPr="00FA0D37">
        <w:rPr>
          <w:color w:val="993366"/>
        </w:rPr>
        <w:t>OPTIONAL</w:t>
      </w:r>
      <w:r w:rsidRPr="00FA0D37">
        <w:t>,</w:t>
      </w:r>
    </w:p>
    <w:p w14:paraId="27339289" w14:textId="77777777" w:rsidR="00085997" w:rsidRPr="00FA0D37" w:rsidRDefault="00085997" w:rsidP="00085997">
      <w:pPr>
        <w:pStyle w:val="PL"/>
      </w:pPr>
      <w:r w:rsidRPr="00FA0D37">
        <w:t xml:space="preserve">        sharedSpectrumChAccess-r16          MinTimeGap-r16              </w:t>
      </w:r>
      <w:r w:rsidRPr="00FA0D37">
        <w:rPr>
          <w:color w:val="993366"/>
        </w:rPr>
        <w:t>OPTIONAL</w:t>
      </w:r>
    </w:p>
    <w:p w14:paraId="00895895" w14:textId="77777777" w:rsidR="00085997" w:rsidRPr="00FA0D37" w:rsidRDefault="00085997" w:rsidP="00085997">
      <w:pPr>
        <w:pStyle w:val="PL"/>
      </w:pPr>
      <w:r w:rsidRPr="00FA0D37">
        <w:t xml:space="preserve">    }                                                                   </w:t>
      </w:r>
      <w:r w:rsidRPr="00FA0D37">
        <w:rPr>
          <w:color w:val="993366"/>
        </w:rPr>
        <w:t>OPTIONAL</w:t>
      </w:r>
      <w:r w:rsidRPr="00FA0D37">
        <w:t>,</w:t>
      </w:r>
    </w:p>
    <w:p w14:paraId="3017F232" w14:textId="77777777" w:rsidR="00085997" w:rsidRPr="00FA0D37" w:rsidRDefault="00085997" w:rsidP="00085997">
      <w:pPr>
        <w:pStyle w:val="PL"/>
      </w:pPr>
      <w:r w:rsidRPr="00FA0D37">
        <w:t xml:space="preserve">    ...</w:t>
      </w:r>
    </w:p>
    <w:p w14:paraId="21B32622" w14:textId="77777777" w:rsidR="00085997" w:rsidRPr="00FA0D37" w:rsidRDefault="00085997" w:rsidP="00085997">
      <w:pPr>
        <w:pStyle w:val="PL"/>
      </w:pPr>
      <w:r w:rsidRPr="00FA0D37">
        <w:t>}</w:t>
      </w:r>
    </w:p>
    <w:p w14:paraId="70CAADA5" w14:textId="77777777" w:rsidR="00085997" w:rsidRPr="00FA0D37" w:rsidRDefault="00085997" w:rsidP="00085997">
      <w:pPr>
        <w:pStyle w:val="PL"/>
      </w:pPr>
    </w:p>
    <w:p w14:paraId="2A74797C" w14:textId="77777777" w:rsidR="00085997" w:rsidRPr="00FA0D37" w:rsidRDefault="00085997" w:rsidP="00085997">
      <w:pPr>
        <w:pStyle w:val="PL"/>
      </w:pPr>
      <w:r w:rsidRPr="00FA0D37">
        <w:t xml:space="preserve">MAC-ParametersFR2-2-r17 ::=  </w:t>
      </w:r>
      <w:r w:rsidRPr="00FA0D37">
        <w:rPr>
          <w:color w:val="993366"/>
        </w:rPr>
        <w:t>SEQUENCE</w:t>
      </w:r>
      <w:r w:rsidRPr="00FA0D37">
        <w:t xml:space="preserve"> {</w:t>
      </w:r>
    </w:p>
    <w:p w14:paraId="51654085" w14:textId="77777777" w:rsidR="00085997" w:rsidRPr="00FA0D37" w:rsidRDefault="00085997" w:rsidP="00085997">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4690A2E" w14:textId="77777777" w:rsidR="00085997" w:rsidRPr="00FA0D37" w:rsidRDefault="00085997" w:rsidP="00085997">
      <w:pPr>
        <w:pStyle w:val="PL"/>
      </w:pPr>
      <w:r w:rsidRPr="00FA0D37">
        <w:lastRenderedPageBreak/>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3CB854B6" w14:textId="77777777" w:rsidR="00085997" w:rsidRPr="00FA0D37" w:rsidRDefault="00085997" w:rsidP="00085997">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696A755" w14:textId="77777777" w:rsidR="00085997" w:rsidRPr="00FA0D37" w:rsidRDefault="00085997" w:rsidP="00085997">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5C9E19DB" w14:textId="77777777" w:rsidR="00085997" w:rsidRPr="00FA0D37" w:rsidRDefault="00085997" w:rsidP="00085997">
      <w:pPr>
        <w:pStyle w:val="PL"/>
      </w:pPr>
      <w:r w:rsidRPr="00FA0D37">
        <w:t xml:space="preserve">    drx-Adaptation-r17       </w:t>
      </w:r>
      <w:r w:rsidRPr="00FA0D37">
        <w:rPr>
          <w:color w:val="993366"/>
        </w:rPr>
        <w:t>SEQUENCE</w:t>
      </w:r>
      <w:r w:rsidRPr="00FA0D37">
        <w:t xml:space="preserve"> {</w:t>
      </w:r>
    </w:p>
    <w:p w14:paraId="3852C651" w14:textId="77777777" w:rsidR="00085997" w:rsidRPr="00FA0D37" w:rsidRDefault="00085997" w:rsidP="00085997">
      <w:pPr>
        <w:pStyle w:val="PL"/>
      </w:pPr>
      <w:r w:rsidRPr="00FA0D37">
        <w:t xml:space="preserve">        non-SharedSpectrumChAccess-r17      MinTimeGapFR2-2-r17         </w:t>
      </w:r>
      <w:r w:rsidRPr="00FA0D37">
        <w:rPr>
          <w:color w:val="993366"/>
        </w:rPr>
        <w:t>OPTIONAL</w:t>
      </w:r>
      <w:r w:rsidRPr="00FA0D37">
        <w:t>,</w:t>
      </w:r>
    </w:p>
    <w:p w14:paraId="5A8EF082" w14:textId="77777777" w:rsidR="00085997" w:rsidRPr="00FA0D37" w:rsidRDefault="00085997" w:rsidP="00085997">
      <w:pPr>
        <w:pStyle w:val="PL"/>
      </w:pPr>
      <w:r w:rsidRPr="00FA0D37">
        <w:t xml:space="preserve">        sharedSpectrumChAccess-r17          MinTimeGapFR2-2-r17         </w:t>
      </w:r>
      <w:r w:rsidRPr="00FA0D37">
        <w:rPr>
          <w:color w:val="993366"/>
        </w:rPr>
        <w:t>OPTIONAL</w:t>
      </w:r>
    </w:p>
    <w:p w14:paraId="38AD9853" w14:textId="77777777" w:rsidR="00085997" w:rsidRPr="00FA0D37" w:rsidRDefault="00085997" w:rsidP="00085997">
      <w:pPr>
        <w:pStyle w:val="PL"/>
      </w:pPr>
      <w:r w:rsidRPr="00FA0D37">
        <w:t xml:space="preserve">    }                                                                   </w:t>
      </w:r>
      <w:r w:rsidRPr="00FA0D37">
        <w:rPr>
          <w:color w:val="993366"/>
        </w:rPr>
        <w:t>OPTIONAL</w:t>
      </w:r>
      <w:r w:rsidRPr="00FA0D37">
        <w:t>,</w:t>
      </w:r>
    </w:p>
    <w:p w14:paraId="76B96D9C" w14:textId="77777777" w:rsidR="00085997" w:rsidRPr="00FA0D37" w:rsidRDefault="00085997" w:rsidP="00085997">
      <w:pPr>
        <w:pStyle w:val="PL"/>
      </w:pPr>
      <w:r w:rsidRPr="00FA0D37">
        <w:t xml:space="preserve">    ...</w:t>
      </w:r>
    </w:p>
    <w:p w14:paraId="42AEE21F" w14:textId="77777777" w:rsidR="00085997" w:rsidRPr="00FA0D37" w:rsidRDefault="00085997" w:rsidP="00085997">
      <w:pPr>
        <w:pStyle w:val="PL"/>
      </w:pPr>
      <w:r w:rsidRPr="00FA0D37">
        <w:t>}</w:t>
      </w:r>
    </w:p>
    <w:p w14:paraId="4A25A131" w14:textId="77777777" w:rsidR="00085997" w:rsidRPr="00FA0D37" w:rsidRDefault="00085997" w:rsidP="00085997">
      <w:pPr>
        <w:pStyle w:val="PL"/>
      </w:pPr>
    </w:p>
    <w:p w14:paraId="20A5BE27" w14:textId="77777777" w:rsidR="00085997" w:rsidRPr="00FA0D37" w:rsidRDefault="00085997" w:rsidP="00085997">
      <w:pPr>
        <w:pStyle w:val="PL"/>
      </w:pPr>
      <w:r w:rsidRPr="00FA0D37">
        <w:t xml:space="preserve">MAC-ParametersXDD-Diff ::=  </w:t>
      </w:r>
      <w:r w:rsidRPr="00FA0D37">
        <w:rPr>
          <w:color w:val="993366"/>
        </w:rPr>
        <w:t>SEQUENCE</w:t>
      </w:r>
      <w:r w:rsidRPr="00FA0D37">
        <w:t xml:space="preserve"> {</w:t>
      </w:r>
    </w:p>
    <w:p w14:paraId="117CA07C" w14:textId="77777777" w:rsidR="00085997" w:rsidRPr="00FA0D37" w:rsidRDefault="00085997" w:rsidP="00085997">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75255F01" w14:textId="77777777" w:rsidR="00085997" w:rsidRPr="00FA0D37" w:rsidRDefault="00085997" w:rsidP="00085997">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35BA9EC7" w14:textId="77777777" w:rsidR="00085997" w:rsidRPr="00FA0D37" w:rsidRDefault="00085997" w:rsidP="00085997">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536A040B" w14:textId="77777777" w:rsidR="00085997" w:rsidRPr="00FA0D37" w:rsidRDefault="00085997" w:rsidP="00085997">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252A0C57" w14:textId="77777777" w:rsidR="00085997" w:rsidRPr="00FA0D37" w:rsidRDefault="00085997" w:rsidP="00085997">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59282020" w14:textId="77777777" w:rsidR="00085997" w:rsidRPr="00FA0D37" w:rsidRDefault="00085997" w:rsidP="00085997">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73654024" w14:textId="77777777" w:rsidR="00085997" w:rsidRPr="00FA0D37" w:rsidRDefault="00085997" w:rsidP="00085997">
      <w:pPr>
        <w:pStyle w:val="PL"/>
      </w:pPr>
      <w:r w:rsidRPr="00FA0D37">
        <w:t xml:space="preserve">    ...,</w:t>
      </w:r>
    </w:p>
    <w:p w14:paraId="0E5AA116" w14:textId="77777777" w:rsidR="00085997" w:rsidRPr="00FA0D37" w:rsidRDefault="00085997" w:rsidP="00085997">
      <w:pPr>
        <w:pStyle w:val="PL"/>
      </w:pPr>
      <w:r w:rsidRPr="00FA0D37">
        <w:t xml:space="preserve">    [[</w:t>
      </w:r>
    </w:p>
    <w:p w14:paraId="45E29425" w14:textId="77777777" w:rsidR="00085997" w:rsidRPr="00FA0D37" w:rsidRDefault="00085997" w:rsidP="00085997">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205A3067" w14:textId="77777777" w:rsidR="00085997" w:rsidRPr="00FA0D37" w:rsidRDefault="00085997" w:rsidP="00085997">
      <w:pPr>
        <w:pStyle w:val="PL"/>
      </w:pPr>
      <w:r w:rsidRPr="00FA0D37">
        <w:t xml:space="preserve">    ]],</w:t>
      </w:r>
    </w:p>
    <w:p w14:paraId="3EFF948B" w14:textId="77777777" w:rsidR="00085997" w:rsidRPr="00FA0D37" w:rsidRDefault="00085997" w:rsidP="00085997">
      <w:pPr>
        <w:pStyle w:val="PL"/>
      </w:pPr>
      <w:r w:rsidRPr="00FA0D37">
        <w:t xml:space="preserve">    [[</w:t>
      </w:r>
    </w:p>
    <w:p w14:paraId="6DF26A04" w14:textId="77777777" w:rsidR="00085997" w:rsidRPr="00FA0D37" w:rsidRDefault="00085997" w:rsidP="00085997">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07DA0D46" w14:textId="77777777" w:rsidR="00085997" w:rsidRPr="00FA0D37" w:rsidRDefault="00085997" w:rsidP="00085997">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36558CCA" w14:textId="7B13BEF0" w:rsidR="002571F3" w:rsidRDefault="00085997" w:rsidP="00535B14">
      <w:pPr>
        <w:pStyle w:val="PL"/>
        <w:rPr>
          <w:ins w:id="1501" w:author="PTM_ReTx_Mcast_HARQ_Disb" w:date="2023-11-25T00:10:00Z"/>
        </w:rPr>
      </w:pPr>
      <w:r w:rsidRPr="00FA0D37">
        <w:t xml:space="preserve">    ]]</w:t>
      </w:r>
      <w:ins w:id="1502" w:author="PTM_ReTx_Mcast_HARQ_Disb" w:date="2023-11-25T00:10:00Z">
        <w:r w:rsidR="002571F3">
          <w:t>,</w:t>
        </w:r>
      </w:ins>
    </w:p>
    <w:p w14:paraId="70932231" w14:textId="455A8653" w:rsidR="002571F3" w:rsidRDefault="00535B14" w:rsidP="00535B14">
      <w:pPr>
        <w:pStyle w:val="PL"/>
        <w:rPr>
          <w:ins w:id="1503" w:author="PTM_ReTx_Mcast_HARQ_Disb" w:date="2023-11-25T00:10:00Z"/>
        </w:rPr>
      </w:pPr>
      <w:ins w:id="1504" w:author="PTM_ReTx_Mcast_HARQ_Disb" w:date="2023-11-25T00:10:00Z">
        <w:r>
          <w:t xml:space="preserve">    </w:t>
        </w:r>
        <w:r w:rsidR="002571F3">
          <w:t>[[</w:t>
        </w:r>
      </w:ins>
    </w:p>
    <w:p w14:paraId="4CDD645A" w14:textId="05B2F122" w:rsidR="005075D2" w:rsidRDefault="00535B14" w:rsidP="00535B14">
      <w:pPr>
        <w:pStyle w:val="PL"/>
        <w:rPr>
          <w:ins w:id="1505" w:author="PTM_ReTx_Mcast_HARQ_Disb" w:date="2023-11-24T10:05:00Z"/>
        </w:rPr>
      </w:pPr>
      <w:ins w:id="1506" w:author="PTM_ReTx_Mcast_HARQ_Disb" w:date="2023-11-25T00:10:00Z">
        <w:r>
          <w:t xml:space="preserve">    </w:t>
        </w:r>
      </w:ins>
      <w:ins w:id="1507" w:author="PTM_ReTx_Mcast_HARQ_Disb" w:date="2023-11-24T10:05:00Z">
        <w:r w:rsidR="00287E3F">
          <w:t>ptmRetransmission-r18</w:t>
        </w:r>
      </w:ins>
      <w:ins w:id="1508" w:author="PTM_ReTx_Mcast_HARQ_Disb" w:date="2023-11-24T10:06:00Z">
        <w:r w:rsidR="00287E3F">
          <w:t xml:space="preserve">          </w:t>
        </w:r>
        <w:r w:rsidR="005E656C">
          <w:t xml:space="preserve">         </w:t>
        </w:r>
        <w:r w:rsidR="00E54BBB" w:rsidRPr="00535B14">
          <w:rPr>
            <w:color w:val="993366"/>
          </w:rPr>
          <w:t>ENUMERATED</w:t>
        </w:r>
        <w:r w:rsidR="00E54BBB">
          <w:t xml:space="preserve"> {supported}     </w:t>
        </w:r>
        <w:r w:rsidR="00E54BBB" w:rsidRPr="00535B14">
          <w:rPr>
            <w:color w:val="993366"/>
          </w:rPr>
          <w:t>OPTIONAL</w:t>
        </w:r>
        <w:r w:rsidR="00E54BBB">
          <w:t>,</w:t>
        </w:r>
      </w:ins>
    </w:p>
    <w:p w14:paraId="13E55C05" w14:textId="003DD877" w:rsidR="00DF2EB6" w:rsidRDefault="007D7CC6" w:rsidP="00535B14">
      <w:pPr>
        <w:pStyle w:val="PL"/>
        <w:rPr>
          <w:ins w:id="1509" w:author="NR_MBS_enh-Core" w:date="2023-11-20T21:00:00Z"/>
        </w:rPr>
      </w:pPr>
      <w:r>
        <w:t xml:space="preserve">    </w:t>
      </w:r>
      <w:ins w:id="1510" w:author="NR_MBS_enh-Core" w:date="2023-11-20T21:00:00Z">
        <w:r w:rsidR="00DF2EB6" w:rsidRPr="00220EB8">
          <w:rPr>
            <w:rFonts w:hint="eastAsia"/>
          </w:rPr>
          <w:t>p</w:t>
        </w:r>
        <w:r w:rsidR="00DF2EB6" w:rsidRPr="00220EB8">
          <w:t>tmRetransmissionInactive-r1</w:t>
        </w:r>
        <w:r w:rsidR="00DF2EB6">
          <w:t xml:space="preserve">8          </w:t>
        </w:r>
        <w:r w:rsidR="00E86A2A">
          <w:t xml:space="preserve"> </w:t>
        </w:r>
        <w:r w:rsidR="00DF2EB6" w:rsidRPr="00FA0D37">
          <w:rPr>
            <w:color w:val="993366"/>
          </w:rPr>
          <w:t>ENUMERATED</w:t>
        </w:r>
        <w:r w:rsidR="00DF2EB6" w:rsidRPr="00FA0D37">
          <w:t xml:space="preserve"> {supported}     </w:t>
        </w:r>
        <w:r w:rsidR="00DF2EB6" w:rsidRPr="00FA0D37">
          <w:rPr>
            <w:color w:val="993366"/>
          </w:rPr>
          <w:t>OPTIONAL</w:t>
        </w:r>
      </w:ins>
    </w:p>
    <w:p w14:paraId="533BE69C" w14:textId="2AF87845" w:rsidR="00085997" w:rsidRPr="00FA0D37" w:rsidRDefault="00913F14" w:rsidP="00085997">
      <w:pPr>
        <w:pStyle w:val="PL"/>
      </w:pPr>
      <w:r>
        <w:t xml:space="preserve">    </w:t>
      </w:r>
      <w:ins w:id="1511" w:author="PTM_ReTx_Mcast_HARQ_Disb" w:date="2023-11-25T00:10:00Z">
        <w:r w:rsidR="00535B14">
          <w:t>]]</w:t>
        </w:r>
      </w:ins>
    </w:p>
    <w:p w14:paraId="3C0AC0A5" w14:textId="77777777" w:rsidR="00085997" w:rsidRPr="00FA0D37" w:rsidRDefault="00085997" w:rsidP="00085997">
      <w:pPr>
        <w:pStyle w:val="PL"/>
      </w:pPr>
      <w:r w:rsidRPr="00FA0D37">
        <w:t>}</w:t>
      </w:r>
    </w:p>
    <w:p w14:paraId="038D48D8" w14:textId="77777777" w:rsidR="00085997" w:rsidRPr="00FA0D37" w:rsidRDefault="00085997" w:rsidP="00085997">
      <w:pPr>
        <w:pStyle w:val="PL"/>
      </w:pPr>
    </w:p>
    <w:p w14:paraId="5E304435" w14:textId="77777777" w:rsidR="00085997" w:rsidRPr="009B30BB" w:rsidRDefault="00085997" w:rsidP="00085997">
      <w:pPr>
        <w:pStyle w:val="PL"/>
        <w:rPr>
          <w:rFonts w:eastAsia="Yu Mincho"/>
        </w:rPr>
      </w:pPr>
      <w:r w:rsidRPr="009B30BB">
        <w:rPr>
          <w:rFonts w:eastAsia="Yu Mincho"/>
        </w:rPr>
        <w:t>MinTimeGap-r16 ::=</w:t>
      </w:r>
      <w:r w:rsidRPr="00FA0D37">
        <w:t xml:space="preserve">    </w:t>
      </w:r>
      <w:r w:rsidRPr="009B30BB">
        <w:rPr>
          <w:rFonts w:eastAsia="Yu Mincho"/>
          <w:color w:val="993366"/>
        </w:rPr>
        <w:t>SEQUENCE</w:t>
      </w:r>
      <w:r w:rsidRPr="009B30BB">
        <w:rPr>
          <w:rFonts w:eastAsia="Yu Mincho"/>
        </w:rPr>
        <w:t xml:space="preserve"> {</w:t>
      </w:r>
    </w:p>
    <w:p w14:paraId="7CB598DD" w14:textId="77777777" w:rsidR="00085997" w:rsidRPr="009B30BB" w:rsidRDefault="00085997" w:rsidP="00085997">
      <w:pPr>
        <w:pStyle w:val="PL"/>
        <w:rPr>
          <w:rFonts w:eastAsia="Yu Mincho"/>
        </w:rPr>
      </w:pPr>
      <w:r w:rsidRPr="00FA0D37">
        <w:t xml:space="preserve">    </w:t>
      </w:r>
      <w:r w:rsidRPr="009B30BB">
        <w:rPr>
          <w:rFonts w:eastAsia="Yu Mincho"/>
        </w:rPr>
        <w:t>scs-15kHz-r16</w:t>
      </w:r>
      <w:r w:rsidRPr="00FA0D37">
        <w:t xml:space="preserve">                         </w:t>
      </w:r>
      <w:r w:rsidRPr="009B30BB">
        <w:rPr>
          <w:rFonts w:eastAsia="Yu Mincho"/>
          <w:color w:val="993366"/>
        </w:rPr>
        <w:t>ENUMERATED</w:t>
      </w:r>
      <w:r w:rsidRPr="009B30BB">
        <w:rPr>
          <w:rFonts w:eastAsia="Yu Mincho"/>
        </w:rPr>
        <w:t xml:space="preserve"> {sl1, sl3}</w:t>
      </w:r>
      <w:r w:rsidRPr="00FA0D37">
        <w:t xml:space="preserve">        </w:t>
      </w:r>
      <w:r w:rsidRPr="009B30BB">
        <w:rPr>
          <w:rFonts w:eastAsia="Yu Mincho"/>
          <w:color w:val="993366"/>
        </w:rPr>
        <w:t>OPTIONAL</w:t>
      </w:r>
      <w:r w:rsidRPr="009B30BB">
        <w:rPr>
          <w:rFonts w:eastAsia="Yu Mincho"/>
        </w:rPr>
        <w:t>,</w:t>
      </w:r>
    </w:p>
    <w:p w14:paraId="5DB660E7" w14:textId="77777777" w:rsidR="00085997" w:rsidRPr="009B30BB" w:rsidRDefault="00085997" w:rsidP="00085997">
      <w:pPr>
        <w:pStyle w:val="PL"/>
        <w:rPr>
          <w:rFonts w:eastAsia="Yu Mincho"/>
        </w:rPr>
      </w:pPr>
      <w:r w:rsidRPr="00FA0D37">
        <w:t xml:space="preserve">    </w:t>
      </w:r>
      <w:r w:rsidRPr="009B30BB">
        <w:rPr>
          <w:rFonts w:eastAsia="Yu Mincho"/>
        </w:rPr>
        <w:t>scs-30kHz-r16</w:t>
      </w:r>
      <w:r w:rsidRPr="00FA0D37">
        <w:t xml:space="preserve">                         </w:t>
      </w:r>
      <w:r w:rsidRPr="009B30BB">
        <w:rPr>
          <w:rFonts w:eastAsia="Yu Mincho"/>
          <w:color w:val="993366"/>
        </w:rPr>
        <w:t>ENUMERATED</w:t>
      </w:r>
      <w:r w:rsidRPr="009B30BB">
        <w:rPr>
          <w:rFonts w:eastAsia="Yu Mincho"/>
        </w:rPr>
        <w:t xml:space="preserve"> {sl1, sl6}</w:t>
      </w:r>
      <w:r w:rsidRPr="00FA0D37">
        <w:t xml:space="preserve">        </w:t>
      </w:r>
      <w:r w:rsidRPr="009B30BB">
        <w:rPr>
          <w:rFonts w:eastAsia="Yu Mincho"/>
          <w:color w:val="993366"/>
        </w:rPr>
        <w:t>OPTIONAL</w:t>
      </w:r>
      <w:r w:rsidRPr="009B30BB">
        <w:rPr>
          <w:rFonts w:eastAsia="Yu Mincho"/>
        </w:rPr>
        <w:t>,</w:t>
      </w:r>
    </w:p>
    <w:p w14:paraId="38B05942" w14:textId="77777777" w:rsidR="00085997" w:rsidRPr="009B30BB" w:rsidRDefault="00085997" w:rsidP="00085997">
      <w:pPr>
        <w:pStyle w:val="PL"/>
        <w:rPr>
          <w:rFonts w:eastAsia="Yu Mincho"/>
        </w:rPr>
      </w:pPr>
      <w:r w:rsidRPr="00FA0D37">
        <w:t xml:space="preserve">    </w:t>
      </w:r>
      <w:r w:rsidRPr="009B30BB">
        <w:rPr>
          <w:rFonts w:eastAsia="Yu Mincho"/>
        </w:rPr>
        <w:t>scs-60kHz-r16</w:t>
      </w:r>
      <w:r w:rsidRPr="00FA0D37">
        <w:t xml:space="preserve">                         </w:t>
      </w:r>
      <w:r w:rsidRPr="009B30BB">
        <w:rPr>
          <w:rFonts w:eastAsia="Yu Mincho"/>
          <w:color w:val="993366"/>
        </w:rPr>
        <w:t>ENUMERATED</w:t>
      </w:r>
      <w:r w:rsidRPr="009B30BB">
        <w:rPr>
          <w:rFonts w:eastAsia="Yu Mincho"/>
        </w:rPr>
        <w:t xml:space="preserve"> {sl1, sl12}</w:t>
      </w:r>
      <w:r w:rsidRPr="00FA0D37">
        <w:t xml:space="preserve">       </w:t>
      </w:r>
      <w:r w:rsidRPr="009B30BB">
        <w:rPr>
          <w:rFonts w:eastAsia="Yu Mincho"/>
          <w:color w:val="993366"/>
        </w:rPr>
        <w:t>OPTIONAL</w:t>
      </w:r>
      <w:r w:rsidRPr="009B30BB">
        <w:rPr>
          <w:rFonts w:eastAsia="Yu Mincho"/>
        </w:rPr>
        <w:t>,</w:t>
      </w:r>
    </w:p>
    <w:p w14:paraId="605CFC8F" w14:textId="77777777" w:rsidR="00085997" w:rsidRPr="009B30BB" w:rsidRDefault="00085997" w:rsidP="00085997">
      <w:pPr>
        <w:pStyle w:val="PL"/>
        <w:rPr>
          <w:rFonts w:eastAsia="Yu Mincho"/>
        </w:rPr>
      </w:pPr>
      <w:r w:rsidRPr="00FA0D37">
        <w:t xml:space="preserve">    </w:t>
      </w:r>
      <w:r w:rsidRPr="009B30BB">
        <w:rPr>
          <w:rFonts w:eastAsia="Yu Mincho"/>
        </w:rPr>
        <w:t>scs-120kHz-r16</w:t>
      </w:r>
      <w:r w:rsidRPr="00FA0D37">
        <w:t xml:space="preserve">                        </w:t>
      </w:r>
      <w:r w:rsidRPr="009B30BB">
        <w:rPr>
          <w:rFonts w:eastAsia="Yu Mincho"/>
          <w:color w:val="993366"/>
        </w:rPr>
        <w:t>ENUMERATED</w:t>
      </w:r>
      <w:r w:rsidRPr="009B30BB">
        <w:rPr>
          <w:rFonts w:eastAsia="Yu Mincho"/>
        </w:rPr>
        <w:t xml:space="preserve"> {sl2, sl24}</w:t>
      </w:r>
      <w:r w:rsidRPr="00FA0D37">
        <w:t xml:space="preserve">       </w:t>
      </w:r>
      <w:r w:rsidRPr="009B30BB">
        <w:rPr>
          <w:rFonts w:eastAsia="Yu Mincho"/>
          <w:color w:val="993366"/>
        </w:rPr>
        <w:t>OPTIONAL</w:t>
      </w:r>
    </w:p>
    <w:p w14:paraId="6A51F401" w14:textId="77777777" w:rsidR="00085997" w:rsidRPr="00FA0D37" w:rsidRDefault="00085997" w:rsidP="00085997">
      <w:pPr>
        <w:pStyle w:val="PL"/>
      </w:pPr>
      <w:r w:rsidRPr="009B30BB">
        <w:rPr>
          <w:rFonts w:eastAsia="Yu Mincho"/>
        </w:rPr>
        <w:t>}</w:t>
      </w:r>
    </w:p>
    <w:p w14:paraId="650AC671" w14:textId="77777777" w:rsidR="00085997" w:rsidRPr="00FA0D37" w:rsidRDefault="00085997" w:rsidP="00085997">
      <w:pPr>
        <w:pStyle w:val="PL"/>
      </w:pPr>
    </w:p>
    <w:p w14:paraId="696BD575" w14:textId="77777777" w:rsidR="00085997" w:rsidRPr="00FA0D37" w:rsidRDefault="00085997" w:rsidP="00085997">
      <w:pPr>
        <w:pStyle w:val="PL"/>
      </w:pPr>
      <w:r w:rsidRPr="00FA0D37">
        <w:t xml:space="preserve">MinTimeGapFR2-2-r17 ::= </w:t>
      </w:r>
      <w:r w:rsidRPr="00FA0D37">
        <w:rPr>
          <w:color w:val="993366"/>
        </w:rPr>
        <w:t>SEQUENCE</w:t>
      </w:r>
      <w:r w:rsidRPr="00FA0D37">
        <w:t xml:space="preserve"> {</w:t>
      </w:r>
    </w:p>
    <w:p w14:paraId="68E8E5BC" w14:textId="77777777" w:rsidR="00085997" w:rsidRPr="00FA0D37" w:rsidRDefault="00085997" w:rsidP="00085997">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49C23D48" w14:textId="77777777" w:rsidR="00085997" w:rsidRPr="00FA0D37" w:rsidRDefault="00085997" w:rsidP="00085997">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3BB5C0C8" w14:textId="77777777" w:rsidR="00085997" w:rsidRPr="00FA0D37" w:rsidRDefault="00085997" w:rsidP="00085997">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46B19963" w14:textId="77777777" w:rsidR="00085997" w:rsidRPr="00FA0D37" w:rsidRDefault="00085997" w:rsidP="00085997">
      <w:pPr>
        <w:pStyle w:val="PL"/>
      </w:pPr>
      <w:r w:rsidRPr="00FA0D37">
        <w:t>}</w:t>
      </w:r>
    </w:p>
    <w:p w14:paraId="265657EA" w14:textId="77777777" w:rsidR="00085997" w:rsidRPr="00FA0D37" w:rsidRDefault="00085997" w:rsidP="00085997">
      <w:pPr>
        <w:pStyle w:val="PL"/>
      </w:pPr>
    </w:p>
    <w:p w14:paraId="59776387" w14:textId="77777777" w:rsidR="00085997" w:rsidRPr="00FA0D37" w:rsidRDefault="00085997" w:rsidP="00085997">
      <w:pPr>
        <w:pStyle w:val="PL"/>
        <w:rPr>
          <w:color w:val="808080"/>
        </w:rPr>
      </w:pPr>
      <w:r w:rsidRPr="00FA0D37">
        <w:rPr>
          <w:color w:val="808080"/>
        </w:rPr>
        <w:t>-- TAG-MAC-PARAMETERS-STOP</w:t>
      </w:r>
    </w:p>
    <w:p w14:paraId="543222BC" w14:textId="77777777" w:rsidR="00085997" w:rsidRPr="00FA0D37" w:rsidRDefault="00085997" w:rsidP="00085997">
      <w:pPr>
        <w:pStyle w:val="PL"/>
        <w:rPr>
          <w:color w:val="808080"/>
        </w:rPr>
      </w:pPr>
      <w:r w:rsidRPr="00FA0D37">
        <w:rPr>
          <w:color w:val="808080"/>
        </w:rPr>
        <w:t>-- ASN1STOP</w:t>
      </w:r>
    </w:p>
    <w:p w14:paraId="226B6755" w14:textId="77777777" w:rsidR="00085997" w:rsidRPr="00FA0D37" w:rsidRDefault="00085997" w:rsidP="00085997"/>
    <w:p w14:paraId="0D67E3FA" w14:textId="77777777" w:rsidR="00085997" w:rsidRPr="00FA0D37" w:rsidRDefault="00085997" w:rsidP="00085997">
      <w:pPr>
        <w:pStyle w:val="4"/>
        <w:rPr>
          <w:rFonts w:eastAsia="맑은 고딕"/>
        </w:rPr>
      </w:pPr>
      <w:bookmarkStart w:id="1512" w:name="_Toc60777460"/>
      <w:bookmarkStart w:id="1513" w:name="_Toc146781562"/>
      <w:r w:rsidRPr="00FA0D37">
        <w:rPr>
          <w:rFonts w:eastAsia="맑은 고딕"/>
        </w:rPr>
        <w:lastRenderedPageBreak/>
        <w:t>–</w:t>
      </w:r>
      <w:r w:rsidRPr="00FA0D37">
        <w:rPr>
          <w:rFonts w:eastAsia="맑은 고딕"/>
        </w:rPr>
        <w:tab/>
      </w:r>
      <w:r w:rsidRPr="00FA0D37">
        <w:rPr>
          <w:rFonts w:eastAsia="맑은 고딕"/>
          <w:i/>
        </w:rPr>
        <w:t>MeasAndMobParameters</w:t>
      </w:r>
      <w:bookmarkEnd w:id="1512"/>
      <w:bookmarkEnd w:id="1513"/>
    </w:p>
    <w:p w14:paraId="65A194DB" w14:textId="77777777" w:rsidR="00085997" w:rsidRPr="00FA0D37" w:rsidRDefault="00085997" w:rsidP="00085997">
      <w:pPr>
        <w:rPr>
          <w:rFonts w:eastAsia="맑은 고딕"/>
        </w:rPr>
      </w:pPr>
      <w:r w:rsidRPr="00FA0D37">
        <w:rPr>
          <w:rFonts w:eastAsia="맑은 고딕"/>
        </w:rPr>
        <w:t xml:space="preserve">The IE </w:t>
      </w:r>
      <w:r w:rsidRPr="00FA0D37">
        <w:rPr>
          <w:rFonts w:eastAsia="맑은 고딕"/>
          <w:i/>
        </w:rPr>
        <w:t>MeasAndMobParameters</w:t>
      </w:r>
      <w:r w:rsidRPr="00FA0D37">
        <w:rPr>
          <w:rFonts w:eastAsia="맑은 고딕"/>
        </w:rPr>
        <w:t xml:space="preserve"> is used to convey UE capabilities related to measurements for radio resource management (RRM), radio link monitoring (RLM) and mobility (e.g. handover).</w:t>
      </w:r>
    </w:p>
    <w:p w14:paraId="02D887C1" w14:textId="77777777" w:rsidR="00085997" w:rsidRPr="00FA0D37" w:rsidRDefault="00085997" w:rsidP="00085997">
      <w:pPr>
        <w:pStyle w:val="TH"/>
        <w:rPr>
          <w:rFonts w:eastAsia="맑은 고딕"/>
        </w:rPr>
      </w:pPr>
      <w:r w:rsidRPr="00FA0D37">
        <w:rPr>
          <w:rFonts w:eastAsia="맑은 고딕"/>
          <w:i/>
        </w:rPr>
        <w:t>MeasAndMobParameters</w:t>
      </w:r>
      <w:r w:rsidRPr="00FA0D37">
        <w:rPr>
          <w:rFonts w:eastAsia="맑은 고딕"/>
        </w:rPr>
        <w:t xml:space="preserve"> information element</w:t>
      </w:r>
    </w:p>
    <w:p w14:paraId="47DCA3B2" w14:textId="77777777" w:rsidR="00085997" w:rsidRPr="00FA0D37" w:rsidRDefault="00085997" w:rsidP="00085997">
      <w:pPr>
        <w:pStyle w:val="PL"/>
        <w:rPr>
          <w:color w:val="808080"/>
        </w:rPr>
      </w:pPr>
      <w:r w:rsidRPr="00FA0D37">
        <w:rPr>
          <w:color w:val="808080"/>
        </w:rPr>
        <w:t>-- ASN1START</w:t>
      </w:r>
    </w:p>
    <w:p w14:paraId="7680C06D" w14:textId="77777777" w:rsidR="00085997" w:rsidRPr="00FA0D37" w:rsidRDefault="00085997" w:rsidP="00085997">
      <w:pPr>
        <w:pStyle w:val="PL"/>
        <w:rPr>
          <w:color w:val="808080"/>
        </w:rPr>
      </w:pPr>
      <w:r w:rsidRPr="00FA0D37">
        <w:rPr>
          <w:color w:val="808080"/>
        </w:rPr>
        <w:t>-- TAG-MEASANDMOBPARAMETERS-START</w:t>
      </w:r>
    </w:p>
    <w:p w14:paraId="4463017F" w14:textId="77777777" w:rsidR="00085997" w:rsidRPr="00FA0D37" w:rsidRDefault="00085997" w:rsidP="00085997">
      <w:pPr>
        <w:pStyle w:val="PL"/>
      </w:pPr>
    </w:p>
    <w:p w14:paraId="253D2E32" w14:textId="77777777" w:rsidR="00085997" w:rsidRPr="00FA0D37" w:rsidRDefault="00085997" w:rsidP="00085997">
      <w:pPr>
        <w:pStyle w:val="PL"/>
      </w:pPr>
      <w:r w:rsidRPr="00FA0D37">
        <w:t xml:space="preserve">MeasAndMobParameters ::=                    </w:t>
      </w:r>
      <w:r w:rsidRPr="00FA0D37">
        <w:rPr>
          <w:color w:val="993366"/>
        </w:rPr>
        <w:t>SEQUENCE</w:t>
      </w:r>
      <w:r w:rsidRPr="00FA0D37">
        <w:t xml:space="preserve"> {</w:t>
      </w:r>
    </w:p>
    <w:p w14:paraId="3721EB76" w14:textId="77777777" w:rsidR="00085997" w:rsidRPr="00FA0D37" w:rsidRDefault="00085997" w:rsidP="00085997">
      <w:pPr>
        <w:pStyle w:val="PL"/>
      </w:pPr>
      <w:r w:rsidRPr="00FA0D37">
        <w:t xml:space="preserve">    measAndMobParametersCommon              MeasAndMobParametersCommon              </w:t>
      </w:r>
      <w:r w:rsidRPr="00FA0D37">
        <w:rPr>
          <w:color w:val="993366"/>
        </w:rPr>
        <w:t>OPTIONAL</w:t>
      </w:r>
      <w:r w:rsidRPr="00FA0D37">
        <w:t>,</w:t>
      </w:r>
    </w:p>
    <w:p w14:paraId="2B52E9A8"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r w:rsidRPr="00FA0D37">
        <w:t>,</w:t>
      </w:r>
    </w:p>
    <w:p w14:paraId="26DA9911"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2B2EDC25" w14:textId="77777777" w:rsidR="00085997" w:rsidRPr="00FA0D37" w:rsidRDefault="00085997" w:rsidP="00085997">
      <w:pPr>
        <w:pStyle w:val="PL"/>
      </w:pPr>
      <w:r w:rsidRPr="00FA0D37">
        <w:t>}</w:t>
      </w:r>
    </w:p>
    <w:p w14:paraId="3FC04F68" w14:textId="77777777" w:rsidR="00085997" w:rsidRPr="00FA0D37" w:rsidRDefault="00085997" w:rsidP="00085997">
      <w:pPr>
        <w:pStyle w:val="PL"/>
      </w:pPr>
    </w:p>
    <w:p w14:paraId="4FB32C10" w14:textId="77777777" w:rsidR="00085997" w:rsidRPr="00FA0D37" w:rsidRDefault="00085997" w:rsidP="00085997">
      <w:pPr>
        <w:pStyle w:val="PL"/>
      </w:pPr>
      <w:r w:rsidRPr="00FA0D37">
        <w:t xml:space="preserve">MeasAndMobParameters-v1700 ::=          </w:t>
      </w:r>
      <w:r w:rsidRPr="00FA0D37">
        <w:rPr>
          <w:color w:val="993366"/>
        </w:rPr>
        <w:t>SEQUENCE</w:t>
      </w:r>
      <w:r w:rsidRPr="00FA0D37">
        <w:t xml:space="preserve"> {</w:t>
      </w:r>
    </w:p>
    <w:p w14:paraId="27AE2F24" w14:textId="77777777" w:rsidR="00085997" w:rsidRPr="00FA0D37" w:rsidRDefault="00085997" w:rsidP="00085997">
      <w:pPr>
        <w:pStyle w:val="PL"/>
      </w:pPr>
      <w:r w:rsidRPr="00FA0D37">
        <w:t xml:space="preserve">    measAndMobParametersFR2-2-r17           MeasAndMobParametersFR2-2-r17           </w:t>
      </w:r>
      <w:r w:rsidRPr="00FA0D37">
        <w:rPr>
          <w:color w:val="993366"/>
        </w:rPr>
        <w:t>OPTIONAL</w:t>
      </w:r>
    </w:p>
    <w:p w14:paraId="60533CF0" w14:textId="77777777" w:rsidR="00085997" w:rsidRPr="00FA0D37" w:rsidRDefault="00085997" w:rsidP="00085997">
      <w:pPr>
        <w:pStyle w:val="PL"/>
      </w:pPr>
      <w:r w:rsidRPr="00FA0D37">
        <w:t>}</w:t>
      </w:r>
    </w:p>
    <w:p w14:paraId="74559A40" w14:textId="77777777" w:rsidR="00085997" w:rsidRPr="00FA0D37" w:rsidRDefault="00085997" w:rsidP="00085997">
      <w:pPr>
        <w:pStyle w:val="PL"/>
      </w:pPr>
    </w:p>
    <w:p w14:paraId="130B8C01" w14:textId="77777777" w:rsidR="00085997" w:rsidRPr="00FA0D37" w:rsidRDefault="00085997" w:rsidP="00085997">
      <w:pPr>
        <w:pStyle w:val="PL"/>
      </w:pPr>
      <w:r w:rsidRPr="00FA0D37">
        <w:t xml:space="preserve">MeasAndMobParametersCommon ::=          </w:t>
      </w:r>
      <w:r w:rsidRPr="00FA0D37">
        <w:rPr>
          <w:color w:val="993366"/>
        </w:rPr>
        <w:t>SEQUENCE</w:t>
      </w:r>
      <w:r w:rsidRPr="00FA0D37">
        <w:t xml:space="preserve"> {</w:t>
      </w:r>
    </w:p>
    <w:p w14:paraId="3D06B47E" w14:textId="77777777" w:rsidR="00085997" w:rsidRPr="00FA0D37" w:rsidRDefault="00085997" w:rsidP="00085997">
      <w:pPr>
        <w:pStyle w:val="PL"/>
      </w:pPr>
      <w:r w:rsidRPr="00FA0D37">
        <w:t xml:space="preserve">    supportedGapPattern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(22))                  </w:t>
      </w:r>
      <w:r w:rsidRPr="00FA0D37">
        <w:rPr>
          <w:color w:val="993366"/>
        </w:rPr>
        <w:t>OPTIONAL</w:t>
      </w:r>
      <w:r w:rsidRPr="00FA0D37">
        <w:t>,</w:t>
      </w:r>
    </w:p>
    <w:p w14:paraId="45470D1B" w14:textId="77777777" w:rsidR="00085997" w:rsidRPr="00FA0D37" w:rsidRDefault="00085997" w:rsidP="00085997">
      <w:pPr>
        <w:pStyle w:val="PL"/>
      </w:pPr>
      <w:r w:rsidRPr="00FA0D37">
        <w:t xml:space="preserve">    ssb-RLM                                 </w:t>
      </w:r>
      <w:r w:rsidRPr="00FA0D37">
        <w:rPr>
          <w:color w:val="993366"/>
        </w:rPr>
        <w:t>ENUMERATED</w:t>
      </w:r>
      <w:r w:rsidRPr="00FA0D37">
        <w:t xml:space="preserve"> {supported}                  </w:t>
      </w:r>
      <w:r w:rsidRPr="00FA0D37">
        <w:rPr>
          <w:color w:val="993366"/>
        </w:rPr>
        <w:t>OPTIONAL</w:t>
      </w:r>
      <w:r w:rsidRPr="00FA0D37">
        <w:t>,</w:t>
      </w:r>
    </w:p>
    <w:p w14:paraId="51CE9BA6" w14:textId="77777777" w:rsidR="00085997" w:rsidRPr="00FA0D37" w:rsidRDefault="00085997" w:rsidP="00085997">
      <w:pPr>
        <w:pStyle w:val="PL"/>
      </w:pPr>
      <w:r w:rsidRPr="00FA0D37">
        <w:t xml:space="preserve">    ssb-AndCSI-RS-RLM                       </w:t>
      </w:r>
      <w:r w:rsidRPr="00FA0D37">
        <w:rPr>
          <w:color w:val="993366"/>
        </w:rPr>
        <w:t>ENUMERATED</w:t>
      </w:r>
      <w:r w:rsidRPr="00FA0D37">
        <w:t xml:space="preserve"> {supported}                  </w:t>
      </w:r>
      <w:r w:rsidRPr="00FA0D37">
        <w:rPr>
          <w:color w:val="993366"/>
        </w:rPr>
        <w:t>OPTIONAL</w:t>
      </w:r>
      <w:r w:rsidRPr="00FA0D37">
        <w:t>,</w:t>
      </w:r>
    </w:p>
    <w:p w14:paraId="7E361D25" w14:textId="77777777" w:rsidR="00085997" w:rsidRPr="00FA0D37" w:rsidRDefault="00085997" w:rsidP="00085997">
      <w:pPr>
        <w:pStyle w:val="PL"/>
      </w:pPr>
      <w:r w:rsidRPr="00FA0D37">
        <w:t xml:space="preserve">    ...,</w:t>
      </w:r>
    </w:p>
    <w:p w14:paraId="7D091F94" w14:textId="77777777" w:rsidR="00085997" w:rsidRPr="00FA0D37" w:rsidRDefault="00085997" w:rsidP="00085997">
      <w:pPr>
        <w:pStyle w:val="PL"/>
      </w:pPr>
      <w:r w:rsidRPr="00FA0D37">
        <w:t xml:space="preserve">    [[</w:t>
      </w:r>
    </w:p>
    <w:p w14:paraId="620D7CCE" w14:textId="77777777" w:rsidR="00085997" w:rsidRPr="00FA0D37" w:rsidRDefault="00085997" w:rsidP="00085997">
      <w:pPr>
        <w:pStyle w:val="PL"/>
      </w:pPr>
      <w:r w:rsidRPr="00FA0D37">
        <w:t xml:space="preserve">    eventB-MeasAndReport                    </w:t>
      </w:r>
      <w:r w:rsidRPr="00FA0D37">
        <w:rPr>
          <w:color w:val="993366"/>
        </w:rPr>
        <w:t>ENUMERATED</w:t>
      </w:r>
      <w:r w:rsidRPr="00FA0D37">
        <w:t xml:space="preserve"> {supported}                  </w:t>
      </w:r>
      <w:r w:rsidRPr="00FA0D37">
        <w:rPr>
          <w:color w:val="993366"/>
        </w:rPr>
        <w:t>OPTIONAL</w:t>
      </w:r>
      <w:r w:rsidRPr="00FA0D37">
        <w:t>,</w:t>
      </w:r>
    </w:p>
    <w:p w14:paraId="3A79D768" w14:textId="77777777" w:rsidR="00085997" w:rsidRPr="00FA0D37" w:rsidRDefault="00085997" w:rsidP="00085997">
      <w:pPr>
        <w:pStyle w:val="PL"/>
      </w:pPr>
      <w:r w:rsidRPr="00FA0D37">
        <w:t xml:space="preserve">    handoverFDD-TDD                         </w:t>
      </w:r>
      <w:r w:rsidRPr="00FA0D37">
        <w:rPr>
          <w:color w:val="993366"/>
        </w:rPr>
        <w:t>ENUMERATED</w:t>
      </w:r>
      <w:r w:rsidRPr="00FA0D37">
        <w:t xml:space="preserve"> {supported}                  </w:t>
      </w:r>
      <w:r w:rsidRPr="00FA0D37">
        <w:rPr>
          <w:color w:val="993366"/>
        </w:rPr>
        <w:t>OPTIONAL</w:t>
      </w:r>
      <w:r w:rsidRPr="00FA0D37">
        <w:t>,</w:t>
      </w:r>
    </w:p>
    <w:p w14:paraId="6F49922F" w14:textId="77777777" w:rsidR="00085997" w:rsidRPr="00FA0D37" w:rsidRDefault="00085997" w:rsidP="00085997">
      <w:pPr>
        <w:pStyle w:val="PL"/>
      </w:pPr>
      <w:r w:rsidRPr="00FA0D37">
        <w:t xml:space="preserve">    eutra-CGI-Reporting                     </w:t>
      </w:r>
      <w:r w:rsidRPr="00FA0D37">
        <w:rPr>
          <w:color w:val="993366"/>
        </w:rPr>
        <w:t>ENUMERATED</w:t>
      </w:r>
      <w:r w:rsidRPr="00FA0D37">
        <w:t xml:space="preserve"> {supported}                  </w:t>
      </w:r>
      <w:r w:rsidRPr="00FA0D37">
        <w:rPr>
          <w:color w:val="993366"/>
        </w:rPr>
        <w:t>OPTIONAL</w:t>
      </w:r>
      <w:r w:rsidRPr="00FA0D37">
        <w:t>,</w:t>
      </w:r>
    </w:p>
    <w:p w14:paraId="747A1A5E" w14:textId="77777777" w:rsidR="00085997" w:rsidRPr="00FA0D37" w:rsidRDefault="00085997" w:rsidP="00085997">
      <w:pPr>
        <w:pStyle w:val="PL"/>
      </w:pPr>
      <w:r w:rsidRPr="00FA0D37">
        <w:t xml:space="preserve">    nr-CGI-Reporting                        </w:t>
      </w:r>
      <w:r w:rsidRPr="00FA0D37">
        <w:rPr>
          <w:color w:val="993366"/>
        </w:rPr>
        <w:t>ENUMERATED</w:t>
      </w:r>
      <w:r w:rsidRPr="00FA0D37">
        <w:t xml:space="preserve"> {supported}                  </w:t>
      </w:r>
      <w:r w:rsidRPr="00FA0D37">
        <w:rPr>
          <w:color w:val="993366"/>
        </w:rPr>
        <w:t>OPTIONAL</w:t>
      </w:r>
    </w:p>
    <w:p w14:paraId="0B528DC0" w14:textId="77777777" w:rsidR="00085997" w:rsidRPr="00FA0D37" w:rsidRDefault="00085997" w:rsidP="00085997">
      <w:pPr>
        <w:pStyle w:val="PL"/>
      </w:pPr>
      <w:r w:rsidRPr="00FA0D37">
        <w:t xml:space="preserve">    ]],</w:t>
      </w:r>
    </w:p>
    <w:p w14:paraId="7914AD21" w14:textId="77777777" w:rsidR="00085997" w:rsidRPr="00FA0D37" w:rsidRDefault="00085997" w:rsidP="00085997">
      <w:pPr>
        <w:pStyle w:val="PL"/>
      </w:pPr>
      <w:r w:rsidRPr="00FA0D37">
        <w:t xml:space="preserve">    [[</w:t>
      </w:r>
    </w:p>
    <w:p w14:paraId="2942B58A"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r w:rsidRPr="00FA0D37">
        <w:t>,</w:t>
      </w:r>
    </w:p>
    <w:p w14:paraId="7F3B2DFE" w14:textId="77777777" w:rsidR="00085997" w:rsidRPr="00FA0D37" w:rsidRDefault="00085997" w:rsidP="00085997">
      <w:pPr>
        <w:pStyle w:val="PL"/>
      </w:pPr>
      <w:r w:rsidRPr="00FA0D37">
        <w:t xml:space="preserve">    periodicEUTRA-MeasAndReport             </w:t>
      </w:r>
      <w:r w:rsidRPr="00FA0D37">
        <w:rPr>
          <w:color w:val="993366"/>
        </w:rPr>
        <w:t>ENUMERATED</w:t>
      </w:r>
      <w:r w:rsidRPr="00FA0D37">
        <w:t xml:space="preserve"> {supported}                  </w:t>
      </w:r>
      <w:r w:rsidRPr="00FA0D37">
        <w:rPr>
          <w:color w:val="993366"/>
        </w:rPr>
        <w:t>OPTIONAL</w:t>
      </w:r>
      <w:r w:rsidRPr="00FA0D37">
        <w:t>,</w:t>
      </w:r>
    </w:p>
    <w:p w14:paraId="1C6078B0" w14:textId="77777777" w:rsidR="00085997" w:rsidRPr="00FA0D37" w:rsidRDefault="00085997" w:rsidP="00085997">
      <w:pPr>
        <w:pStyle w:val="PL"/>
      </w:pPr>
      <w:r w:rsidRPr="00FA0D37">
        <w:t xml:space="preserve">    handoverFR1-FR2                         </w:t>
      </w:r>
      <w:r w:rsidRPr="00FA0D37">
        <w:rPr>
          <w:color w:val="993366"/>
        </w:rPr>
        <w:t>ENUMERATED</w:t>
      </w:r>
      <w:r w:rsidRPr="00FA0D37">
        <w:t xml:space="preserve"> {supported}                  </w:t>
      </w:r>
      <w:r w:rsidRPr="00FA0D37">
        <w:rPr>
          <w:color w:val="993366"/>
        </w:rPr>
        <w:t>OPTIONAL</w:t>
      </w:r>
      <w:r w:rsidRPr="00FA0D37">
        <w:t>,</w:t>
      </w:r>
    </w:p>
    <w:p w14:paraId="3C02C4E4" w14:textId="77777777" w:rsidR="00085997" w:rsidRPr="00FA0D37" w:rsidRDefault="00085997" w:rsidP="00085997">
      <w:pPr>
        <w:pStyle w:val="PL"/>
      </w:pPr>
      <w:r w:rsidRPr="00FA0D37">
        <w:t xml:space="preserve">    maxNumberCSI-RS-RRM-RS-SINR             </w:t>
      </w:r>
      <w:r w:rsidRPr="00FA0D37">
        <w:rPr>
          <w:color w:val="993366"/>
        </w:rPr>
        <w:t>ENUMERATED</w:t>
      </w:r>
      <w:r w:rsidRPr="00FA0D37">
        <w:t xml:space="preserve"> {n4, n8, n16, n32, n64, n96} </w:t>
      </w:r>
      <w:r w:rsidRPr="00FA0D37">
        <w:rPr>
          <w:color w:val="993366"/>
        </w:rPr>
        <w:t>OPTIONAL</w:t>
      </w:r>
    </w:p>
    <w:p w14:paraId="51482735" w14:textId="77777777" w:rsidR="00085997" w:rsidRPr="00FA0D37" w:rsidRDefault="00085997" w:rsidP="00085997">
      <w:pPr>
        <w:pStyle w:val="PL"/>
      </w:pPr>
      <w:r w:rsidRPr="00FA0D37">
        <w:t xml:space="preserve">    ]],</w:t>
      </w:r>
    </w:p>
    <w:p w14:paraId="581507ED" w14:textId="77777777" w:rsidR="00085997" w:rsidRPr="00FA0D37" w:rsidRDefault="00085997" w:rsidP="00085997">
      <w:pPr>
        <w:pStyle w:val="PL"/>
      </w:pPr>
      <w:r w:rsidRPr="00FA0D37">
        <w:t xml:space="preserve">    [[</w:t>
      </w:r>
    </w:p>
    <w:p w14:paraId="39DDE99D" w14:textId="77777777" w:rsidR="00085997" w:rsidRPr="00FA0D37" w:rsidRDefault="00085997" w:rsidP="00085997">
      <w:pPr>
        <w:pStyle w:val="PL"/>
      </w:pPr>
      <w:r w:rsidRPr="00FA0D37">
        <w:t xml:space="preserve">    nr-CGI-Reporting-ENDC                   </w:t>
      </w:r>
      <w:r w:rsidRPr="00FA0D37">
        <w:rPr>
          <w:color w:val="993366"/>
        </w:rPr>
        <w:t>ENUMERATED</w:t>
      </w:r>
      <w:r w:rsidRPr="00FA0D37">
        <w:t xml:space="preserve"> {supported}                  </w:t>
      </w:r>
      <w:r w:rsidRPr="00FA0D37">
        <w:rPr>
          <w:color w:val="993366"/>
        </w:rPr>
        <w:t>OPTIONAL</w:t>
      </w:r>
    </w:p>
    <w:p w14:paraId="1157EFB3" w14:textId="77777777" w:rsidR="00085997" w:rsidRPr="00FA0D37" w:rsidRDefault="00085997" w:rsidP="00085997">
      <w:pPr>
        <w:pStyle w:val="PL"/>
      </w:pPr>
      <w:r w:rsidRPr="00FA0D37">
        <w:t xml:space="preserve">    ]],</w:t>
      </w:r>
    </w:p>
    <w:p w14:paraId="75935A53" w14:textId="77777777" w:rsidR="00085997" w:rsidRPr="00FA0D37" w:rsidRDefault="00085997" w:rsidP="00085997">
      <w:pPr>
        <w:pStyle w:val="PL"/>
      </w:pPr>
      <w:r w:rsidRPr="00FA0D37">
        <w:t xml:space="preserve">    [[</w:t>
      </w:r>
    </w:p>
    <w:p w14:paraId="30FD1A1D" w14:textId="77777777" w:rsidR="00085997" w:rsidRPr="00FA0D37" w:rsidRDefault="00085997" w:rsidP="00085997">
      <w:pPr>
        <w:pStyle w:val="PL"/>
      </w:pPr>
      <w:r w:rsidRPr="00FA0D37">
        <w:t xml:space="preserve">    eutra-CGI-Reporting-NEDC                </w:t>
      </w:r>
      <w:r w:rsidRPr="00FA0D37">
        <w:rPr>
          <w:color w:val="993366"/>
        </w:rPr>
        <w:t>ENUMERATED</w:t>
      </w:r>
      <w:r w:rsidRPr="00FA0D37">
        <w:t xml:space="preserve"> {supported}                  </w:t>
      </w:r>
      <w:r w:rsidRPr="00FA0D37">
        <w:rPr>
          <w:color w:val="993366"/>
        </w:rPr>
        <w:t>OPTIONAL</w:t>
      </w:r>
      <w:r w:rsidRPr="00FA0D37">
        <w:t>,</w:t>
      </w:r>
    </w:p>
    <w:p w14:paraId="78DF9D07" w14:textId="77777777" w:rsidR="00085997" w:rsidRPr="00FA0D37" w:rsidRDefault="00085997" w:rsidP="00085997">
      <w:pPr>
        <w:pStyle w:val="PL"/>
      </w:pPr>
      <w:r w:rsidRPr="00FA0D37">
        <w:t xml:space="preserve">    eutra-CGI-Reporting-NRDC                </w:t>
      </w:r>
      <w:r w:rsidRPr="00FA0D37">
        <w:rPr>
          <w:color w:val="993366"/>
        </w:rPr>
        <w:t>ENUMERATED</w:t>
      </w:r>
      <w:r w:rsidRPr="00FA0D37">
        <w:t xml:space="preserve"> {supported}                  </w:t>
      </w:r>
      <w:r w:rsidRPr="00FA0D37">
        <w:rPr>
          <w:color w:val="993366"/>
        </w:rPr>
        <w:t>OPTIONAL</w:t>
      </w:r>
      <w:r w:rsidRPr="00FA0D37">
        <w:t>,</w:t>
      </w:r>
    </w:p>
    <w:p w14:paraId="35981539" w14:textId="77777777" w:rsidR="00085997" w:rsidRPr="00FA0D37" w:rsidRDefault="00085997" w:rsidP="00085997">
      <w:pPr>
        <w:pStyle w:val="PL"/>
      </w:pPr>
      <w:r w:rsidRPr="00FA0D37">
        <w:t xml:space="preserve">    nr-CGI-Reporting-NEDC                   </w:t>
      </w:r>
      <w:r w:rsidRPr="00FA0D37">
        <w:rPr>
          <w:color w:val="993366"/>
        </w:rPr>
        <w:t>ENUMERATED</w:t>
      </w:r>
      <w:r w:rsidRPr="00FA0D37">
        <w:t xml:space="preserve"> {supported}                  </w:t>
      </w:r>
      <w:r w:rsidRPr="00FA0D37">
        <w:rPr>
          <w:color w:val="993366"/>
        </w:rPr>
        <w:t>OPTIONAL</w:t>
      </w:r>
      <w:r w:rsidRPr="00FA0D37">
        <w:t>,</w:t>
      </w:r>
    </w:p>
    <w:p w14:paraId="2672F2F7" w14:textId="77777777" w:rsidR="00085997" w:rsidRPr="00FA0D37" w:rsidRDefault="00085997" w:rsidP="00085997">
      <w:pPr>
        <w:pStyle w:val="PL"/>
      </w:pPr>
      <w:r w:rsidRPr="00FA0D37">
        <w:t xml:space="preserve">    nr-CGI-Reporting-NRDC                   </w:t>
      </w:r>
      <w:r w:rsidRPr="00FA0D37">
        <w:rPr>
          <w:color w:val="993366"/>
        </w:rPr>
        <w:t>ENUMERATED</w:t>
      </w:r>
      <w:r w:rsidRPr="00FA0D37">
        <w:t xml:space="preserve"> {supported}                  </w:t>
      </w:r>
      <w:r w:rsidRPr="00FA0D37">
        <w:rPr>
          <w:color w:val="993366"/>
        </w:rPr>
        <w:t>OPTIONAL</w:t>
      </w:r>
    </w:p>
    <w:p w14:paraId="22DFBD9B" w14:textId="77777777" w:rsidR="00085997" w:rsidRPr="00FA0D37" w:rsidRDefault="00085997" w:rsidP="00085997">
      <w:pPr>
        <w:pStyle w:val="PL"/>
      </w:pPr>
      <w:r w:rsidRPr="00FA0D37">
        <w:t xml:space="preserve">    ]],</w:t>
      </w:r>
    </w:p>
    <w:p w14:paraId="7C79AEE8" w14:textId="77777777" w:rsidR="00085997" w:rsidRPr="00FA0D37" w:rsidRDefault="00085997" w:rsidP="00085997">
      <w:pPr>
        <w:pStyle w:val="PL"/>
      </w:pPr>
      <w:r w:rsidRPr="00FA0D37">
        <w:t xml:space="preserve">    [[</w:t>
      </w:r>
    </w:p>
    <w:p w14:paraId="6338050C" w14:textId="77777777" w:rsidR="00085997" w:rsidRPr="00FA0D37" w:rsidRDefault="00085997" w:rsidP="00085997">
      <w:pPr>
        <w:pStyle w:val="PL"/>
      </w:pPr>
      <w:r w:rsidRPr="00FA0D37">
        <w:t xml:space="preserve">    reportAddNeighMeasForPeriodic-r16       </w:t>
      </w:r>
      <w:r w:rsidRPr="00FA0D37">
        <w:rPr>
          <w:color w:val="993366"/>
        </w:rPr>
        <w:t>ENUMERATED</w:t>
      </w:r>
      <w:r w:rsidRPr="00FA0D37">
        <w:t xml:space="preserve"> {supported}                  </w:t>
      </w:r>
      <w:r w:rsidRPr="00FA0D37">
        <w:rPr>
          <w:color w:val="993366"/>
        </w:rPr>
        <w:t>OPTIONAL</w:t>
      </w:r>
      <w:r w:rsidRPr="00FA0D37">
        <w:t>,</w:t>
      </w:r>
    </w:p>
    <w:p w14:paraId="7726867B" w14:textId="77777777" w:rsidR="00085997" w:rsidRPr="00FA0D37" w:rsidRDefault="00085997" w:rsidP="00085997">
      <w:pPr>
        <w:pStyle w:val="PL"/>
      </w:pPr>
      <w:r w:rsidRPr="00FA0D37">
        <w:t xml:space="preserve">    condHandoverParametersCommon-r16        </w:t>
      </w:r>
      <w:r w:rsidRPr="00FA0D37">
        <w:rPr>
          <w:color w:val="993366"/>
        </w:rPr>
        <w:t>SEQUENCE</w:t>
      </w:r>
      <w:r w:rsidRPr="00FA0D37">
        <w:t xml:space="preserve"> {</w:t>
      </w:r>
    </w:p>
    <w:p w14:paraId="1C0216D2" w14:textId="77777777" w:rsidR="00085997" w:rsidRPr="00FA0D37" w:rsidRDefault="00085997" w:rsidP="00085997">
      <w:pPr>
        <w:pStyle w:val="PL"/>
      </w:pPr>
      <w:r w:rsidRPr="00FA0D37">
        <w:t xml:space="preserve">       condHandoverFDD-TDD-r16                  </w:t>
      </w:r>
      <w:r w:rsidRPr="00FA0D37">
        <w:rPr>
          <w:color w:val="993366"/>
        </w:rPr>
        <w:t>ENUMERATED</w:t>
      </w:r>
      <w:r w:rsidRPr="00FA0D37">
        <w:t xml:space="preserve"> {supported}              </w:t>
      </w:r>
      <w:r w:rsidRPr="00FA0D37">
        <w:rPr>
          <w:color w:val="993366"/>
        </w:rPr>
        <w:t>OPTIONAL</w:t>
      </w:r>
      <w:r w:rsidRPr="00FA0D37">
        <w:t>,</w:t>
      </w:r>
    </w:p>
    <w:p w14:paraId="17322CC4" w14:textId="77777777" w:rsidR="00085997" w:rsidRPr="00FA0D37" w:rsidRDefault="00085997" w:rsidP="00085997">
      <w:pPr>
        <w:pStyle w:val="PL"/>
      </w:pPr>
      <w:r w:rsidRPr="00FA0D37">
        <w:lastRenderedPageBreak/>
        <w:t xml:space="preserve">       condHandoverFR1-FR2-r16                  </w:t>
      </w:r>
      <w:r w:rsidRPr="00FA0D37">
        <w:rPr>
          <w:color w:val="993366"/>
        </w:rPr>
        <w:t>ENUMERATED</w:t>
      </w:r>
      <w:r w:rsidRPr="00FA0D37">
        <w:t xml:space="preserve"> {supported}              </w:t>
      </w:r>
      <w:r w:rsidRPr="00FA0D37">
        <w:rPr>
          <w:color w:val="993366"/>
        </w:rPr>
        <w:t>OPTIONAL</w:t>
      </w:r>
    </w:p>
    <w:p w14:paraId="7AEC10B3" w14:textId="77777777" w:rsidR="00085997" w:rsidRPr="00FA0D37" w:rsidRDefault="00085997" w:rsidP="00085997">
      <w:pPr>
        <w:pStyle w:val="PL"/>
      </w:pPr>
      <w:r w:rsidRPr="00FA0D37">
        <w:t xml:space="preserve">    }                                                                               </w:t>
      </w:r>
      <w:r w:rsidRPr="00FA0D37">
        <w:rPr>
          <w:color w:val="993366"/>
        </w:rPr>
        <w:t>OPTIONAL</w:t>
      </w:r>
      <w:r w:rsidRPr="00FA0D37">
        <w:t>,</w:t>
      </w:r>
    </w:p>
    <w:p w14:paraId="4D499764" w14:textId="77777777" w:rsidR="00085997" w:rsidRPr="00FA0D37" w:rsidRDefault="00085997" w:rsidP="00085997">
      <w:pPr>
        <w:pStyle w:val="PL"/>
      </w:pPr>
      <w:r w:rsidRPr="00FA0D37">
        <w:t xml:space="preserve">    nr-NeedForGap-Reporting-r16             </w:t>
      </w:r>
      <w:r w:rsidRPr="00FA0D37">
        <w:rPr>
          <w:color w:val="993366"/>
        </w:rPr>
        <w:t>ENUMERATED</w:t>
      </w:r>
      <w:r w:rsidRPr="00FA0D37">
        <w:t xml:space="preserve"> {supported}                  </w:t>
      </w:r>
      <w:r w:rsidRPr="00FA0D37">
        <w:rPr>
          <w:color w:val="993366"/>
        </w:rPr>
        <w:t>OPTIONAL</w:t>
      </w:r>
      <w:r w:rsidRPr="00FA0D37">
        <w:t>,</w:t>
      </w:r>
    </w:p>
    <w:p w14:paraId="1B41B49E" w14:textId="77777777" w:rsidR="00085997" w:rsidRPr="00FA0D37" w:rsidRDefault="00085997" w:rsidP="00085997">
      <w:pPr>
        <w:pStyle w:val="PL"/>
      </w:pPr>
      <w:r w:rsidRPr="00FA0D37">
        <w:t xml:space="preserve">    supportedGapPattern-NRonly-r16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2BACA58" w14:textId="77777777" w:rsidR="00085997" w:rsidRPr="00FA0D37" w:rsidRDefault="00085997" w:rsidP="00085997">
      <w:pPr>
        <w:pStyle w:val="PL"/>
      </w:pPr>
      <w:r w:rsidRPr="00FA0D37">
        <w:t xml:space="preserve">    supportedGapPattern-NRonly-NEDC-r16     </w:t>
      </w:r>
      <w:r w:rsidRPr="00FA0D37">
        <w:rPr>
          <w:color w:val="993366"/>
        </w:rPr>
        <w:t>ENUMERATED</w:t>
      </w:r>
      <w:r w:rsidRPr="00FA0D37">
        <w:t xml:space="preserve"> {supported}                  </w:t>
      </w:r>
      <w:r w:rsidRPr="00FA0D37">
        <w:rPr>
          <w:color w:val="993366"/>
        </w:rPr>
        <w:t>OPTIONAL</w:t>
      </w:r>
      <w:r w:rsidRPr="00FA0D37">
        <w:t>,</w:t>
      </w:r>
    </w:p>
    <w:p w14:paraId="12F16D9C" w14:textId="77777777" w:rsidR="00085997" w:rsidRPr="00FA0D37" w:rsidRDefault="00085997" w:rsidP="00085997">
      <w:pPr>
        <w:pStyle w:val="PL"/>
      </w:pPr>
      <w:r w:rsidRPr="00FA0D37">
        <w:t xml:space="preserve">    maxNumberCLI-RSSI-r16                   </w:t>
      </w:r>
      <w:r w:rsidRPr="00FA0D37">
        <w:rPr>
          <w:color w:val="993366"/>
        </w:rPr>
        <w:t>ENUMERATED</w:t>
      </w:r>
      <w:r w:rsidRPr="00FA0D37">
        <w:t xml:space="preserve"> {n8, n16, n32, n64}          </w:t>
      </w:r>
      <w:r w:rsidRPr="00FA0D37">
        <w:rPr>
          <w:color w:val="993366"/>
        </w:rPr>
        <w:t>OPTIONAL</w:t>
      </w:r>
      <w:r w:rsidRPr="00FA0D37">
        <w:t>,</w:t>
      </w:r>
    </w:p>
    <w:p w14:paraId="5306B2C4" w14:textId="77777777" w:rsidR="00085997" w:rsidRPr="00FA0D37" w:rsidRDefault="00085997" w:rsidP="00085997">
      <w:pPr>
        <w:pStyle w:val="PL"/>
      </w:pPr>
      <w:r w:rsidRPr="00FA0D37">
        <w:t xml:space="preserve">    maxNumberCLI-SRS-RSRP-r16               </w:t>
      </w:r>
      <w:r w:rsidRPr="00FA0D37">
        <w:rPr>
          <w:color w:val="993366"/>
        </w:rPr>
        <w:t>ENUMERATED</w:t>
      </w:r>
      <w:r w:rsidRPr="00FA0D37">
        <w:t xml:space="preserve"> {n4, n8, n16, n32}           </w:t>
      </w:r>
      <w:r w:rsidRPr="00FA0D37">
        <w:rPr>
          <w:color w:val="993366"/>
        </w:rPr>
        <w:t>OPTIONAL</w:t>
      </w:r>
      <w:r w:rsidRPr="00FA0D37">
        <w:t>,</w:t>
      </w:r>
    </w:p>
    <w:p w14:paraId="4304F2C7" w14:textId="77777777" w:rsidR="00085997" w:rsidRPr="00FA0D37" w:rsidRDefault="00085997" w:rsidP="00085997">
      <w:pPr>
        <w:pStyle w:val="PL"/>
      </w:pPr>
      <w:r w:rsidRPr="00FA0D37">
        <w:t xml:space="preserve">    maxNumberPerSlotCLI-SRS-RSRP-r16        </w:t>
      </w:r>
      <w:r w:rsidRPr="00FA0D37">
        <w:rPr>
          <w:color w:val="993366"/>
        </w:rPr>
        <w:t>ENUMERATED</w:t>
      </w:r>
      <w:r w:rsidRPr="00FA0D37">
        <w:t xml:space="preserve"> {n2, n4, n8}                 </w:t>
      </w:r>
      <w:r w:rsidRPr="00FA0D37">
        <w:rPr>
          <w:color w:val="993366"/>
        </w:rPr>
        <w:t>OPTIONAL</w:t>
      </w:r>
      <w:r w:rsidRPr="00FA0D37">
        <w:t>,</w:t>
      </w:r>
    </w:p>
    <w:p w14:paraId="2FE29383" w14:textId="77777777" w:rsidR="00085997" w:rsidRPr="00FA0D37" w:rsidRDefault="00085997" w:rsidP="00085997">
      <w:pPr>
        <w:pStyle w:val="PL"/>
      </w:pPr>
      <w:r w:rsidRPr="00FA0D37">
        <w:t xml:space="preserve">    mfbi-IAB-r16                            </w:t>
      </w:r>
      <w:r w:rsidRPr="00FA0D37">
        <w:rPr>
          <w:color w:val="993366"/>
        </w:rPr>
        <w:t>ENUMERATED</w:t>
      </w:r>
      <w:r w:rsidRPr="00FA0D37">
        <w:t xml:space="preserve"> {supported}                  </w:t>
      </w:r>
      <w:r w:rsidRPr="00FA0D37">
        <w:rPr>
          <w:color w:val="993366"/>
        </w:rPr>
        <w:t>OPTIONAL</w:t>
      </w:r>
      <w:r w:rsidRPr="00FA0D37">
        <w:t>,</w:t>
      </w:r>
    </w:p>
    <w:p w14:paraId="2241CC8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1510D65" w14:textId="77777777" w:rsidR="00085997" w:rsidRPr="00FA0D37" w:rsidRDefault="00085997" w:rsidP="00085997">
      <w:pPr>
        <w:pStyle w:val="PL"/>
      </w:pPr>
      <w:r w:rsidRPr="00FA0D37">
        <w:t xml:space="preserve">    nr-CGI-Reporting-NPN-r16                </w:t>
      </w:r>
      <w:r w:rsidRPr="00FA0D37">
        <w:rPr>
          <w:color w:val="993366"/>
        </w:rPr>
        <w:t>ENUMERATED</w:t>
      </w:r>
      <w:r w:rsidRPr="00FA0D37">
        <w:t xml:space="preserve"> {supported}                  </w:t>
      </w:r>
      <w:r w:rsidRPr="00FA0D37">
        <w:rPr>
          <w:color w:val="993366"/>
        </w:rPr>
        <w:t>OPTIONAL</w:t>
      </w:r>
      <w:r w:rsidRPr="00FA0D37">
        <w:t>,</w:t>
      </w:r>
    </w:p>
    <w:p w14:paraId="2D7BC32B" w14:textId="77777777" w:rsidR="00085997" w:rsidRPr="00FA0D37" w:rsidRDefault="00085997" w:rsidP="00085997">
      <w:pPr>
        <w:pStyle w:val="PL"/>
      </w:pPr>
      <w:r w:rsidRPr="00FA0D37">
        <w:t xml:space="preserve">    idleInactiveEUTRA-MeasReport-r16        </w:t>
      </w:r>
      <w:r w:rsidRPr="00FA0D37">
        <w:rPr>
          <w:color w:val="993366"/>
        </w:rPr>
        <w:t>ENUMERATED</w:t>
      </w:r>
      <w:r w:rsidRPr="00FA0D37">
        <w:t xml:space="preserve"> {supported}                  </w:t>
      </w:r>
      <w:r w:rsidRPr="00FA0D37">
        <w:rPr>
          <w:color w:val="993366"/>
        </w:rPr>
        <w:t>OPTIONAL</w:t>
      </w:r>
      <w:r w:rsidRPr="00FA0D37">
        <w:t>,</w:t>
      </w:r>
    </w:p>
    <w:p w14:paraId="7FFB1C8A" w14:textId="77777777" w:rsidR="00085997" w:rsidRPr="00FA0D37" w:rsidRDefault="00085997" w:rsidP="00085997">
      <w:pPr>
        <w:pStyle w:val="PL"/>
      </w:pPr>
      <w:r w:rsidRPr="00FA0D37">
        <w:t xml:space="preserve">    idleInactive-ValidityArea-r16           </w:t>
      </w:r>
      <w:r w:rsidRPr="00FA0D37">
        <w:rPr>
          <w:color w:val="993366"/>
        </w:rPr>
        <w:t>ENUMERATED</w:t>
      </w:r>
      <w:r w:rsidRPr="00FA0D37">
        <w:t xml:space="preserve"> {supported}                  </w:t>
      </w:r>
      <w:r w:rsidRPr="00FA0D37">
        <w:rPr>
          <w:color w:val="993366"/>
        </w:rPr>
        <w:t>OPTIONAL</w:t>
      </w:r>
      <w:r w:rsidRPr="00FA0D37">
        <w:t>,</w:t>
      </w:r>
    </w:p>
    <w:p w14:paraId="5F82C4C1" w14:textId="77777777" w:rsidR="00085997" w:rsidRPr="00FA0D37" w:rsidRDefault="00085997" w:rsidP="00085997">
      <w:pPr>
        <w:pStyle w:val="PL"/>
      </w:pPr>
      <w:r w:rsidRPr="00FA0D37">
        <w:t xml:space="preserve">    eutra-AutonomousGaps-r16                </w:t>
      </w:r>
      <w:r w:rsidRPr="00FA0D37">
        <w:rPr>
          <w:color w:val="993366"/>
        </w:rPr>
        <w:t>ENUMERATED</w:t>
      </w:r>
      <w:r w:rsidRPr="00FA0D37">
        <w:t xml:space="preserve"> {supported}                  </w:t>
      </w:r>
      <w:r w:rsidRPr="00FA0D37">
        <w:rPr>
          <w:color w:val="993366"/>
        </w:rPr>
        <w:t>OPTIONAL</w:t>
      </w:r>
      <w:r w:rsidRPr="00FA0D37">
        <w:t>,</w:t>
      </w:r>
    </w:p>
    <w:p w14:paraId="36C30C3C" w14:textId="77777777" w:rsidR="00085997" w:rsidRPr="00FA0D37" w:rsidRDefault="00085997" w:rsidP="00085997">
      <w:pPr>
        <w:pStyle w:val="PL"/>
      </w:pPr>
      <w:r w:rsidRPr="00FA0D37">
        <w:t xml:space="preserve">    eutra-AutonomousGaps-NEDC-r16           </w:t>
      </w:r>
      <w:r w:rsidRPr="00FA0D37">
        <w:rPr>
          <w:color w:val="993366"/>
        </w:rPr>
        <w:t>ENUMERATED</w:t>
      </w:r>
      <w:r w:rsidRPr="00FA0D37">
        <w:t xml:space="preserve"> {supported}                  </w:t>
      </w:r>
      <w:r w:rsidRPr="00FA0D37">
        <w:rPr>
          <w:color w:val="993366"/>
        </w:rPr>
        <w:t>OPTIONAL</w:t>
      </w:r>
      <w:r w:rsidRPr="00FA0D37">
        <w:t>,</w:t>
      </w:r>
    </w:p>
    <w:p w14:paraId="73B937C1" w14:textId="77777777" w:rsidR="00085997" w:rsidRPr="00FA0D37" w:rsidRDefault="00085997" w:rsidP="00085997">
      <w:pPr>
        <w:pStyle w:val="PL"/>
      </w:pPr>
      <w:r w:rsidRPr="00FA0D37">
        <w:t xml:space="preserve">    eutra-AutonomousGaps-NRDC-r16           </w:t>
      </w:r>
      <w:r w:rsidRPr="00FA0D37">
        <w:rPr>
          <w:color w:val="993366"/>
        </w:rPr>
        <w:t>ENUMERATED</w:t>
      </w:r>
      <w:r w:rsidRPr="00FA0D37">
        <w:t xml:space="preserve"> {supported}                  </w:t>
      </w:r>
      <w:r w:rsidRPr="00FA0D37">
        <w:rPr>
          <w:color w:val="993366"/>
        </w:rPr>
        <w:t>OPTIONAL</w:t>
      </w:r>
      <w:r w:rsidRPr="00FA0D37">
        <w:t>,</w:t>
      </w:r>
    </w:p>
    <w:p w14:paraId="239CDEC7" w14:textId="77777777" w:rsidR="00085997" w:rsidRPr="00FA0D37" w:rsidRDefault="00085997" w:rsidP="00085997">
      <w:pPr>
        <w:pStyle w:val="PL"/>
      </w:pPr>
      <w:r w:rsidRPr="00FA0D37">
        <w:t xml:space="preserve">    pcellT312-r16                           </w:t>
      </w:r>
      <w:r w:rsidRPr="00FA0D37">
        <w:rPr>
          <w:color w:val="993366"/>
        </w:rPr>
        <w:t>ENUMERATED</w:t>
      </w:r>
      <w:r w:rsidRPr="00FA0D37">
        <w:t xml:space="preserve"> {supported}                  </w:t>
      </w:r>
      <w:r w:rsidRPr="00FA0D37">
        <w:rPr>
          <w:color w:val="993366"/>
        </w:rPr>
        <w:t>OPTIONAL</w:t>
      </w:r>
      <w:r w:rsidRPr="00FA0D37">
        <w:t>,</w:t>
      </w:r>
    </w:p>
    <w:p w14:paraId="541B2EEA" w14:textId="77777777" w:rsidR="00085997" w:rsidRPr="00FA0D37" w:rsidRDefault="00085997" w:rsidP="00085997">
      <w:pPr>
        <w:pStyle w:val="PL"/>
      </w:pPr>
      <w:r w:rsidRPr="00FA0D37">
        <w:t xml:space="preserve">    supportedGapPattern-r16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p>
    <w:p w14:paraId="31E3B0CF" w14:textId="77777777" w:rsidR="00085997" w:rsidRPr="00FA0D37" w:rsidRDefault="00085997" w:rsidP="00085997">
      <w:pPr>
        <w:pStyle w:val="PL"/>
      </w:pPr>
      <w:r w:rsidRPr="00FA0D37">
        <w:t xml:space="preserve">    ]],</w:t>
      </w:r>
    </w:p>
    <w:p w14:paraId="0702BAF6" w14:textId="77777777" w:rsidR="00085997" w:rsidRPr="00FA0D37" w:rsidRDefault="00085997" w:rsidP="00085997">
      <w:pPr>
        <w:pStyle w:val="PL"/>
      </w:pPr>
      <w:r w:rsidRPr="00FA0D37">
        <w:t xml:space="preserve">    [[</w:t>
      </w:r>
    </w:p>
    <w:p w14:paraId="0ECB26F8" w14:textId="77777777" w:rsidR="00085997" w:rsidRPr="00FA0D37" w:rsidRDefault="00085997" w:rsidP="00085997">
      <w:pPr>
        <w:pStyle w:val="PL"/>
        <w:rPr>
          <w:color w:val="808080"/>
        </w:rPr>
      </w:pPr>
      <w:r w:rsidRPr="00FA0D37">
        <w:t xml:space="preserve">    </w:t>
      </w:r>
      <w:r w:rsidRPr="00FA0D37">
        <w:rPr>
          <w:color w:val="808080"/>
        </w:rPr>
        <w:t>-- R4 19-2 Concurrent measurement gaps</w:t>
      </w:r>
    </w:p>
    <w:p w14:paraId="22A2A308" w14:textId="77777777" w:rsidR="00085997" w:rsidRPr="00FA0D37" w:rsidRDefault="00085997" w:rsidP="00085997">
      <w:pPr>
        <w:pStyle w:val="PL"/>
      </w:pPr>
      <w:r w:rsidRPr="00FA0D37">
        <w:t xml:space="preserve">    concurrentMeasGap-r17                   </w:t>
      </w:r>
      <w:r w:rsidRPr="00FA0D37">
        <w:rPr>
          <w:color w:val="993366"/>
        </w:rPr>
        <w:t>CHOICE</w:t>
      </w:r>
      <w:r w:rsidRPr="00FA0D37">
        <w:t xml:space="preserve"> {</w:t>
      </w:r>
    </w:p>
    <w:p w14:paraId="54552074" w14:textId="77777777" w:rsidR="00085997" w:rsidRPr="00FA0D37" w:rsidRDefault="00085997" w:rsidP="00085997">
      <w:pPr>
        <w:pStyle w:val="PL"/>
      </w:pPr>
      <w:r w:rsidRPr="00FA0D37">
        <w:t xml:space="preserve">        concurrentPerUE-OnlyMeasGap-r17         </w:t>
      </w:r>
      <w:r w:rsidRPr="00FA0D37">
        <w:rPr>
          <w:color w:val="993366"/>
        </w:rPr>
        <w:t>ENUMERATED</w:t>
      </w:r>
      <w:r w:rsidRPr="00FA0D37">
        <w:t xml:space="preserve"> {supported},</w:t>
      </w:r>
    </w:p>
    <w:p w14:paraId="60CAE4F8" w14:textId="77777777" w:rsidR="00085997" w:rsidRPr="00FA0D37" w:rsidRDefault="00085997" w:rsidP="00085997">
      <w:pPr>
        <w:pStyle w:val="PL"/>
      </w:pPr>
      <w:r w:rsidRPr="00FA0D37">
        <w:t xml:space="preserve">        concurrentPerUE-PerFRCombMeasGap-r17    </w:t>
      </w:r>
      <w:r w:rsidRPr="00FA0D37">
        <w:rPr>
          <w:color w:val="993366"/>
        </w:rPr>
        <w:t>ENUMERATED</w:t>
      </w:r>
      <w:r w:rsidRPr="00FA0D37">
        <w:t xml:space="preserve"> {supported}</w:t>
      </w:r>
    </w:p>
    <w:p w14:paraId="62BEEE56" w14:textId="77777777" w:rsidR="00085997" w:rsidRPr="00FA0D37" w:rsidRDefault="00085997" w:rsidP="00085997">
      <w:pPr>
        <w:pStyle w:val="PL"/>
      </w:pPr>
      <w:r w:rsidRPr="00FA0D37">
        <w:t xml:space="preserve">    }                                                                               </w:t>
      </w:r>
      <w:r w:rsidRPr="00FA0D37">
        <w:rPr>
          <w:color w:val="993366"/>
        </w:rPr>
        <w:t>OPTIONAL</w:t>
      </w:r>
      <w:r w:rsidRPr="00FA0D37">
        <w:t>,</w:t>
      </w:r>
    </w:p>
    <w:p w14:paraId="51CA36D4" w14:textId="77777777" w:rsidR="00085997" w:rsidRPr="00FA0D37" w:rsidRDefault="00085997" w:rsidP="00085997">
      <w:pPr>
        <w:pStyle w:val="PL"/>
        <w:rPr>
          <w:color w:val="808080"/>
        </w:rPr>
      </w:pPr>
      <w:r w:rsidRPr="00FA0D37">
        <w:t xml:space="preserve">    </w:t>
      </w:r>
      <w:r w:rsidRPr="00FA0D37">
        <w:rPr>
          <w:color w:val="808080"/>
        </w:rPr>
        <w:t>-- R4 19-1 Network controlled small gap (NCSG)</w:t>
      </w:r>
    </w:p>
    <w:p w14:paraId="55A637D5" w14:textId="77777777" w:rsidR="00085997" w:rsidRPr="00FA0D37" w:rsidRDefault="00085997" w:rsidP="00085997">
      <w:pPr>
        <w:pStyle w:val="PL"/>
      </w:pPr>
      <w:r w:rsidRPr="00FA0D37">
        <w:t xml:space="preserve">    nr-NeedForGapNCSG-Reporting-r17         </w:t>
      </w:r>
      <w:r w:rsidRPr="00FA0D37">
        <w:rPr>
          <w:color w:val="993366"/>
        </w:rPr>
        <w:t>ENUMERATED</w:t>
      </w:r>
      <w:r w:rsidRPr="00FA0D37">
        <w:t xml:space="preserve"> {supported}                  </w:t>
      </w:r>
      <w:r w:rsidRPr="00FA0D37">
        <w:rPr>
          <w:color w:val="993366"/>
        </w:rPr>
        <w:t>OPTIONAL</w:t>
      </w:r>
      <w:r w:rsidRPr="00FA0D37">
        <w:t>,</w:t>
      </w:r>
    </w:p>
    <w:p w14:paraId="64B8D7E5" w14:textId="77777777" w:rsidR="00085997" w:rsidRPr="00FA0D37" w:rsidRDefault="00085997" w:rsidP="00085997">
      <w:pPr>
        <w:pStyle w:val="PL"/>
      </w:pPr>
      <w:r w:rsidRPr="00FA0D37">
        <w:t xml:space="preserve">    eutra-NeedForGapNCSG-Reporting-r17      </w:t>
      </w:r>
      <w:r w:rsidRPr="00FA0D37">
        <w:rPr>
          <w:color w:val="993366"/>
        </w:rPr>
        <w:t>ENUMERATED</w:t>
      </w:r>
      <w:r w:rsidRPr="00FA0D37">
        <w:t xml:space="preserve"> {supported}                  </w:t>
      </w:r>
      <w:r w:rsidRPr="00FA0D37">
        <w:rPr>
          <w:color w:val="993366"/>
        </w:rPr>
        <w:t>OPTIONAL</w:t>
      </w:r>
      <w:r w:rsidRPr="00FA0D37">
        <w:t>,</w:t>
      </w:r>
    </w:p>
    <w:p w14:paraId="223F4D27" w14:textId="77777777" w:rsidR="00085997" w:rsidRPr="00FA0D37" w:rsidRDefault="00085997" w:rsidP="00085997">
      <w:pPr>
        <w:pStyle w:val="PL"/>
        <w:rPr>
          <w:color w:val="808080"/>
        </w:rPr>
      </w:pPr>
      <w:r w:rsidRPr="00FA0D37">
        <w:t xml:space="preserve">    </w:t>
      </w:r>
      <w:r w:rsidRPr="00FA0D37">
        <w:rPr>
          <w:color w:val="808080"/>
        </w:rPr>
        <w:t>-- R4 19-1-1 per FR Network controlled small gap (NCSG)</w:t>
      </w:r>
    </w:p>
    <w:p w14:paraId="717F864A" w14:textId="77777777" w:rsidR="00085997" w:rsidRPr="00FA0D37" w:rsidRDefault="00085997" w:rsidP="00085997">
      <w:pPr>
        <w:pStyle w:val="PL"/>
      </w:pPr>
      <w:r w:rsidRPr="00FA0D37">
        <w:t xml:space="preserve">    ncsg-MeasGapPerFR-r17                   </w:t>
      </w:r>
      <w:r w:rsidRPr="00FA0D37">
        <w:rPr>
          <w:color w:val="993366"/>
        </w:rPr>
        <w:t>ENUMERATED</w:t>
      </w:r>
      <w:r w:rsidRPr="00FA0D37">
        <w:t xml:space="preserve"> {supported}                  </w:t>
      </w:r>
      <w:r w:rsidRPr="00FA0D37">
        <w:rPr>
          <w:color w:val="993366"/>
        </w:rPr>
        <w:t>OPTIONAL</w:t>
      </w:r>
      <w:r w:rsidRPr="00FA0D37">
        <w:t>,</w:t>
      </w:r>
    </w:p>
    <w:p w14:paraId="444FBCC5" w14:textId="77777777" w:rsidR="00085997" w:rsidRPr="00FA0D37" w:rsidRDefault="00085997" w:rsidP="00085997">
      <w:pPr>
        <w:pStyle w:val="PL"/>
        <w:rPr>
          <w:color w:val="808080"/>
        </w:rPr>
      </w:pPr>
      <w:r w:rsidRPr="00FA0D37">
        <w:t xml:space="preserve">    </w:t>
      </w:r>
      <w:r w:rsidRPr="00FA0D37">
        <w:rPr>
          <w:color w:val="808080"/>
        </w:rPr>
        <w:t>-- R4 19-1-2 Network controlled small gap (NCSG) supported patterns</w:t>
      </w:r>
    </w:p>
    <w:p w14:paraId="42099D05" w14:textId="77777777" w:rsidR="00085997" w:rsidRPr="00FA0D37" w:rsidRDefault="00085997" w:rsidP="00085997">
      <w:pPr>
        <w:pStyle w:val="PL"/>
      </w:pPr>
      <w:r w:rsidRPr="00FA0D37">
        <w:t xml:space="preserve">    ncsg-MeasGapPatterns-r17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05D99F4A" w14:textId="77777777" w:rsidR="00085997" w:rsidRPr="00FA0D37" w:rsidRDefault="00085997" w:rsidP="00085997">
      <w:pPr>
        <w:pStyle w:val="PL"/>
        <w:rPr>
          <w:color w:val="808080"/>
        </w:rPr>
      </w:pPr>
      <w:r w:rsidRPr="00FA0D37">
        <w:t xml:space="preserve">    </w:t>
      </w:r>
      <w:r w:rsidRPr="00FA0D37">
        <w:rPr>
          <w:color w:val="808080"/>
        </w:rPr>
        <w:t>-- R4 19-1-3 Network controlled small gap (NCSG) supported NR-only patterns</w:t>
      </w:r>
    </w:p>
    <w:p w14:paraId="08C07E87" w14:textId="77777777" w:rsidR="00085997" w:rsidRPr="00FA0D37" w:rsidRDefault="00085997" w:rsidP="00085997">
      <w:pPr>
        <w:pStyle w:val="PL"/>
      </w:pPr>
      <w:r w:rsidRPr="00FA0D37">
        <w:t xml:space="preserve">    ncsg-MeasGapNR-Patterns-r17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5BC2ADB3" w14:textId="77777777" w:rsidR="00085997" w:rsidRPr="00FA0D37" w:rsidRDefault="00085997" w:rsidP="00085997">
      <w:pPr>
        <w:pStyle w:val="PL"/>
        <w:rPr>
          <w:color w:val="808080"/>
        </w:rPr>
      </w:pPr>
      <w:r w:rsidRPr="00FA0D37">
        <w:t xml:space="preserve">    </w:t>
      </w:r>
      <w:r w:rsidRPr="00FA0D37">
        <w:rPr>
          <w:color w:val="808080"/>
        </w:rPr>
        <w:t>-- R4 19-3-2 pre-configured measurement gap</w:t>
      </w:r>
    </w:p>
    <w:p w14:paraId="568E8FC1" w14:textId="77777777" w:rsidR="00085997" w:rsidRPr="00FA0D37" w:rsidRDefault="00085997" w:rsidP="00085997">
      <w:pPr>
        <w:pStyle w:val="PL"/>
      </w:pPr>
      <w:r w:rsidRPr="00FA0D37">
        <w:t xml:space="preserve">    preconfiguredUE-AutonomousMeasGap-r17   </w:t>
      </w:r>
      <w:r w:rsidRPr="00FA0D37">
        <w:rPr>
          <w:color w:val="993366"/>
        </w:rPr>
        <w:t>ENUMERATED</w:t>
      </w:r>
      <w:r w:rsidRPr="00FA0D37">
        <w:t xml:space="preserve"> {supported}                  </w:t>
      </w:r>
      <w:r w:rsidRPr="00FA0D37">
        <w:rPr>
          <w:color w:val="993366"/>
        </w:rPr>
        <w:t>OPTIONAL</w:t>
      </w:r>
      <w:r w:rsidRPr="00FA0D37">
        <w:t>,</w:t>
      </w:r>
    </w:p>
    <w:p w14:paraId="362DD640" w14:textId="77777777" w:rsidR="00085997" w:rsidRPr="00FA0D37" w:rsidRDefault="00085997" w:rsidP="00085997">
      <w:pPr>
        <w:pStyle w:val="PL"/>
        <w:rPr>
          <w:color w:val="808080"/>
        </w:rPr>
      </w:pPr>
      <w:r w:rsidRPr="00FA0D37">
        <w:t xml:space="preserve">    </w:t>
      </w:r>
      <w:r w:rsidRPr="00FA0D37">
        <w:rPr>
          <w:color w:val="808080"/>
        </w:rPr>
        <w:t>-- R4 19-3-1 pre-configured measurement gap</w:t>
      </w:r>
    </w:p>
    <w:p w14:paraId="178127C0" w14:textId="77777777" w:rsidR="00085997" w:rsidRPr="00FA0D37" w:rsidRDefault="00085997" w:rsidP="00085997">
      <w:pPr>
        <w:pStyle w:val="PL"/>
      </w:pPr>
      <w:r w:rsidRPr="00FA0D37">
        <w:t xml:space="preserve">    preconfiguredNW-ControlledMeasGap-r17   </w:t>
      </w:r>
      <w:r w:rsidRPr="00FA0D37">
        <w:rPr>
          <w:color w:val="993366"/>
        </w:rPr>
        <w:t>ENUMERATED</w:t>
      </w:r>
      <w:r w:rsidRPr="00FA0D37">
        <w:t xml:space="preserve"> {supported}                  </w:t>
      </w:r>
      <w:r w:rsidRPr="00FA0D37">
        <w:rPr>
          <w:color w:val="993366"/>
        </w:rPr>
        <w:t>OPTIONAL</w:t>
      </w:r>
      <w:r w:rsidRPr="00FA0D37">
        <w:t>,</w:t>
      </w:r>
    </w:p>
    <w:p w14:paraId="50DEA3B3" w14:textId="77777777" w:rsidR="00085997" w:rsidRPr="00FA0D37" w:rsidRDefault="00085997" w:rsidP="00085997">
      <w:pPr>
        <w:pStyle w:val="PL"/>
      </w:pPr>
      <w:r w:rsidRPr="00FA0D37">
        <w:t xml:space="preserve">    handoverFR1-FR2-2-r17                   </w:t>
      </w:r>
      <w:r w:rsidRPr="00FA0D37">
        <w:rPr>
          <w:color w:val="993366"/>
        </w:rPr>
        <w:t>ENUMERATED</w:t>
      </w:r>
      <w:r w:rsidRPr="00FA0D37">
        <w:t xml:space="preserve"> {supported}                  </w:t>
      </w:r>
      <w:r w:rsidRPr="00FA0D37">
        <w:rPr>
          <w:color w:val="993366"/>
        </w:rPr>
        <w:t>OPTIONAL</w:t>
      </w:r>
      <w:r w:rsidRPr="00FA0D37">
        <w:t>,</w:t>
      </w:r>
    </w:p>
    <w:p w14:paraId="083AF7A7" w14:textId="77777777" w:rsidR="00085997" w:rsidRPr="00FA0D37" w:rsidRDefault="00085997" w:rsidP="00085997">
      <w:pPr>
        <w:pStyle w:val="PL"/>
      </w:pPr>
      <w:r w:rsidRPr="00FA0D37">
        <w:t xml:space="preserve">    handoverFR2-1-FR2-2-r17                 </w:t>
      </w:r>
      <w:r w:rsidRPr="00FA0D37">
        <w:rPr>
          <w:color w:val="993366"/>
        </w:rPr>
        <w:t>ENUMERATED</w:t>
      </w:r>
      <w:r w:rsidRPr="00FA0D37">
        <w:t xml:space="preserve"> {supported}                  </w:t>
      </w:r>
      <w:r w:rsidRPr="00FA0D37">
        <w:rPr>
          <w:color w:val="993366"/>
        </w:rPr>
        <w:t>OPTIONAL</w:t>
      </w:r>
      <w:r w:rsidRPr="00FA0D37">
        <w:t>,</w:t>
      </w:r>
    </w:p>
    <w:p w14:paraId="593B6B2D" w14:textId="77777777" w:rsidR="00085997" w:rsidRPr="00FA0D37" w:rsidRDefault="00085997" w:rsidP="00085997">
      <w:pPr>
        <w:pStyle w:val="PL"/>
        <w:rPr>
          <w:color w:val="808080"/>
        </w:rPr>
      </w:pPr>
      <w:r w:rsidRPr="00FA0D37">
        <w:t xml:space="preserve">    </w:t>
      </w:r>
      <w:r w:rsidRPr="00FA0D37">
        <w:rPr>
          <w:color w:val="808080"/>
        </w:rPr>
        <w:t>-- RAN4 14-1: per-FR MG for PRS measurement</w:t>
      </w:r>
    </w:p>
    <w:p w14:paraId="578B8F50" w14:textId="77777777" w:rsidR="00085997" w:rsidRPr="00FA0D37" w:rsidRDefault="00085997" w:rsidP="00085997">
      <w:pPr>
        <w:pStyle w:val="PL"/>
      </w:pPr>
      <w:r w:rsidRPr="00FA0D37">
        <w:t xml:space="preserve">    independentGapConfigPRS-r17             </w:t>
      </w:r>
      <w:r w:rsidRPr="00FA0D37">
        <w:rPr>
          <w:color w:val="993366"/>
        </w:rPr>
        <w:t>ENUMERATED</w:t>
      </w:r>
      <w:r w:rsidRPr="00FA0D37">
        <w:t xml:space="preserve"> {supported}                  </w:t>
      </w:r>
      <w:r w:rsidRPr="00FA0D37">
        <w:rPr>
          <w:color w:val="993366"/>
        </w:rPr>
        <w:t>OPTIONAL</w:t>
      </w:r>
      <w:r w:rsidRPr="00FA0D37">
        <w:t>,</w:t>
      </w:r>
    </w:p>
    <w:p w14:paraId="2005D478" w14:textId="77777777" w:rsidR="00085997" w:rsidRPr="00FA0D37" w:rsidRDefault="00085997" w:rsidP="00085997">
      <w:pPr>
        <w:pStyle w:val="PL"/>
      </w:pPr>
      <w:r w:rsidRPr="00FA0D37">
        <w:t xml:space="preserve">    rrm-RelaxationRRC-ConnectedRedCap-r17   </w:t>
      </w:r>
      <w:r w:rsidRPr="00FA0D37">
        <w:rPr>
          <w:color w:val="993366"/>
        </w:rPr>
        <w:t>ENUMERATED</w:t>
      </w:r>
      <w:r w:rsidRPr="00FA0D37">
        <w:t xml:space="preserve"> {supported}                  </w:t>
      </w:r>
      <w:r w:rsidRPr="00FA0D37">
        <w:rPr>
          <w:color w:val="993366"/>
        </w:rPr>
        <w:t>OPTIONAL</w:t>
      </w:r>
      <w:r w:rsidRPr="00FA0D37">
        <w:t>,</w:t>
      </w:r>
    </w:p>
    <w:p w14:paraId="1AB4C25C" w14:textId="77777777" w:rsidR="00085997" w:rsidRPr="00FA0D37" w:rsidRDefault="00085997" w:rsidP="00085997">
      <w:pPr>
        <w:pStyle w:val="PL"/>
        <w:rPr>
          <w:color w:val="808080"/>
        </w:rPr>
      </w:pPr>
      <w:r w:rsidRPr="00FA0D37">
        <w:t xml:space="preserve">    </w:t>
      </w:r>
      <w:r w:rsidRPr="00FA0D37">
        <w:rPr>
          <w:color w:val="808080"/>
        </w:rPr>
        <w:t>-- R4 25-3: Parallel measurements with multiple measurement gaps</w:t>
      </w:r>
    </w:p>
    <w:p w14:paraId="2390F0D5" w14:textId="77777777" w:rsidR="00085997" w:rsidRPr="00FA0D37" w:rsidRDefault="00085997" w:rsidP="00085997">
      <w:pPr>
        <w:pStyle w:val="PL"/>
      </w:pPr>
      <w:r w:rsidRPr="00FA0D37">
        <w:t xml:space="preserve">    parallelMeasurementGap-r17              </w:t>
      </w:r>
      <w:r w:rsidRPr="00FA0D37">
        <w:rPr>
          <w:color w:val="993366"/>
        </w:rPr>
        <w:t>ENUMERATED</w:t>
      </w:r>
      <w:r w:rsidRPr="00FA0D37">
        <w:t xml:space="preserve"> {n2}                         </w:t>
      </w:r>
      <w:r w:rsidRPr="00FA0D37">
        <w:rPr>
          <w:color w:val="993366"/>
        </w:rPr>
        <w:t>OPTIONAL</w:t>
      </w:r>
      <w:r w:rsidRPr="00FA0D37">
        <w:t>,</w:t>
      </w:r>
    </w:p>
    <w:p w14:paraId="0A73D1B5" w14:textId="77777777" w:rsidR="00085997" w:rsidRPr="00FA0D37" w:rsidRDefault="00085997" w:rsidP="00085997">
      <w:pPr>
        <w:pStyle w:val="PL"/>
      </w:pPr>
      <w:r w:rsidRPr="00FA0D37">
        <w:t xml:space="preserve">    condHandoverWithSCG-NRDC-r17            </w:t>
      </w:r>
      <w:r w:rsidRPr="00FA0D37">
        <w:rPr>
          <w:color w:val="993366"/>
        </w:rPr>
        <w:t>ENUMERATED</w:t>
      </w:r>
      <w:r w:rsidRPr="00FA0D37">
        <w:t xml:space="preserve"> {supported}                  </w:t>
      </w:r>
      <w:r w:rsidRPr="00FA0D37">
        <w:rPr>
          <w:color w:val="993366"/>
        </w:rPr>
        <w:t>OPTIONAL</w:t>
      </w:r>
      <w:r w:rsidRPr="00FA0D37">
        <w:t>,</w:t>
      </w:r>
    </w:p>
    <w:p w14:paraId="1840B452" w14:textId="77777777" w:rsidR="00085997" w:rsidRPr="00FA0D37" w:rsidRDefault="00085997" w:rsidP="00085997">
      <w:pPr>
        <w:pStyle w:val="PL"/>
      </w:pPr>
      <w:r w:rsidRPr="00FA0D37">
        <w:t xml:space="preserve">    gNB-ID-LengthReporting-r17              </w:t>
      </w:r>
      <w:r w:rsidRPr="00FA0D37">
        <w:rPr>
          <w:color w:val="993366"/>
        </w:rPr>
        <w:t>ENUMERATED</w:t>
      </w:r>
      <w:r w:rsidRPr="00FA0D37">
        <w:t xml:space="preserve"> {supported}                  </w:t>
      </w:r>
      <w:r w:rsidRPr="00FA0D37">
        <w:rPr>
          <w:color w:val="993366"/>
        </w:rPr>
        <w:t>OPTIONAL</w:t>
      </w:r>
      <w:r w:rsidRPr="00FA0D37">
        <w:t>,</w:t>
      </w:r>
    </w:p>
    <w:p w14:paraId="05525DAC" w14:textId="77777777" w:rsidR="00085997" w:rsidRPr="00FA0D37" w:rsidRDefault="00085997" w:rsidP="00085997">
      <w:pPr>
        <w:pStyle w:val="PL"/>
      </w:pPr>
      <w:r w:rsidRPr="00FA0D37">
        <w:t xml:space="preserve">    gNB-ID-LengthReporting-ENDC-r17         </w:t>
      </w:r>
      <w:r w:rsidRPr="00FA0D37">
        <w:rPr>
          <w:color w:val="993366"/>
        </w:rPr>
        <w:t>ENUMERATED</w:t>
      </w:r>
      <w:r w:rsidRPr="00FA0D37">
        <w:t xml:space="preserve"> {supported}                  </w:t>
      </w:r>
      <w:r w:rsidRPr="00FA0D37">
        <w:rPr>
          <w:color w:val="993366"/>
        </w:rPr>
        <w:t>OPTIONAL</w:t>
      </w:r>
      <w:r w:rsidRPr="00FA0D37">
        <w:t>,</w:t>
      </w:r>
    </w:p>
    <w:p w14:paraId="43E04595" w14:textId="77777777" w:rsidR="00085997" w:rsidRPr="00FA0D37" w:rsidRDefault="00085997" w:rsidP="00085997">
      <w:pPr>
        <w:pStyle w:val="PL"/>
      </w:pPr>
      <w:r w:rsidRPr="00FA0D37">
        <w:t xml:space="preserve">    gNB-ID-LengthReporting-NEDC-r17         </w:t>
      </w:r>
      <w:r w:rsidRPr="00FA0D37">
        <w:rPr>
          <w:color w:val="993366"/>
        </w:rPr>
        <w:t>ENUMERATED</w:t>
      </w:r>
      <w:r w:rsidRPr="00FA0D37">
        <w:t xml:space="preserve"> {supported}                  </w:t>
      </w:r>
      <w:r w:rsidRPr="00FA0D37">
        <w:rPr>
          <w:color w:val="993366"/>
        </w:rPr>
        <w:t>OPTIONAL</w:t>
      </w:r>
      <w:r w:rsidRPr="00FA0D37">
        <w:t>,</w:t>
      </w:r>
    </w:p>
    <w:p w14:paraId="0DDA4484" w14:textId="77777777" w:rsidR="00085997" w:rsidRPr="00FA0D37" w:rsidRDefault="00085997" w:rsidP="00085997">
      <w:pPr>
        <w:pStyle w:val="PL"/>
      </w:pPr>
      <w:r w:rsidRPr="00FA0D37">
        <w:t xml:space="preserve">    gNB-ID-LengthReporting-NRDC-r17         </w:t>
      </w:r>
      <w:r w:rsidRPr="00FA0D37">
        <w:rPr>
          <w:color w:val="993366"/>
        </w:rPr>
        <w:t>ENUMERATED</w:t>
      </w:r>
      <w:r w:rsidRPr="00FA0D37">
        <w:t xml:space="preserve"> {supported}                  </w:t>
      </w:r>
      <w:r w:rsidRPr="00FA0D37">
        <w:rPr>
          <w:color w:val="993366"/>
        </w:rPr>
        <w:t>OPTIONAL</w:t>
      </w:r>
      <w:r w:rsidRPr="00FA0D37">
        <w:t>,</w:t>
      </w:r>
    </w:p>
    <w:p w14:paraId="09833833" w14:textId="77777777" w:rsidR="00085997" w:rsidRPr="00FA0D37" w:rsidRDefault="00085997" w:rsidP="00085997">
      <w:pPr>
        <w:pStyle w:val="PL"/>
      </w:pPr>
      <w:r w:rsidRPr="00FA0D37">
        <w:t xml:space="preserve">    gNB-ID-LengthReporting-NPN-r17          </w:t>
      </w:r>
      <w:r w:rsidRPr="00FA0D37">
        <w:rPr>
          <w:color w:val="993366"/>
        </w:rPr>
        <w:t>ENUMERATED</w:t>
      </w:r>
      <w:r w:rsidRPr="00FA0D37">
        <w:t xml:space="preserve"> {supported}                  </w:t>
      </w:r>
      <w:r w:rsidRPr="00FA0D37">
        <w:rPr>
          <w:color w:val="993366"/>
        </w:rPr>
        <w:t>OPTIONAL</w:t>
      </w:r>
    </w:p>
    <w:p w14:paraId="0A0FB181" w14:textId="77777777" w:rsidR="00085997" w:rsidRPr="00FA0D37" w:rsidRDefault="00085997" w:rsidP="00085997">
      <w:pPr>
        <w:pStyle w:val="PL"/>
      </w:pPr>
      <w:r w:rsidRPr="00FA0D37">
        <w:lastRenderedPageBreak/>
        <w:t xml:space="preserve">    ]],</w:t>
      </w:r>
    </w:p>
    <w:p w14:paraId="17196574" w14:textId="77777777" w:rsidR="00085997" w:rsidRPr="00FA0D37" w:rsidRDefault="00085997" w:rsidP="00085997">
      <w:pPr>
        <w:pStyle w:val="PL"/>
      </w:pPr>
      <w:r w:rsidRPr="00FA0D37">
        <w:t xml:space="preserve">    [[</w:t>
      </w:r>
    </w:p>
    <w:p w14:paraId="4455C079" w14:textId="77777777" w:rsidR="00085997" w:rsidRPr="00FA0D37" w:rsidRDefault="00085997" w:rsidP="00085997">
      <w:pPr>
        <w:pStyle w:val="PL"/>
        <w:rPr>
          <w:color w:val="808080"/>
        </w:rPr>
      </w:pPr>
      <w:r w:rsidRPr="00FA0D37">
        <w:t xml:space="preserve">    </w:t>
      </w:r>
      <w:r w:rsidRPr="00FA0D37">
        <w:rPr>
          <w:color w:val="808080"/>
        </w:rPr>
        <w:t>-- R4 25-1: Parallel measurements on multiple SMTC-s for a single frequency carrier</w:t>
      </w:r>
    </w:p>
    <w:p w14:paraId="28C5B7AD" w14:textId="77777777" w:rsidR="00085997" w:rsidRPr="00FA0D37" w:rsidRDefault="00085997" w:rsidP="00085997">
      <w:pPr>
        <w:pStyle w:val="PL"/>
      </w:pPr>
      <w:r w:rsidRPr="00FA0D37">
        <w:t xml:space="preserve">    parallelSMTC-r17                        </w:t>
      </w:r>
      <w:r w:rsidRPr="00FA0D37">
        <w:rPr>
          <w:color w:val="993366"/>
        </w:rPr>
        <w:t>ENUMERATED</w:t>
      </w:r>
      <w:r w:rsidRPr="00FA0D37">
        <w:t xml:space="preserve"> {n4}                         </w:t>
      </w:r>
      <w:r w:rsidRPr="00FA0D37">
        <w:rPr>
          <w:color w:val="993366"/>
        </w:rPr>
        <w:t>OPTIONAL</w:t>
      </w:r>
      <w:r w:rsidRPr="00FA0D37">
        <w:t>,</w:t>
      </w:r>
    </w:p>
    <w:p w14:paraId="442439E5" w14:textId="77777777" w:rsidR="00085997" w:rsidRPr="00FA0D37" w:rsidRDefault="00085997" w:rsidP="00085997">
      <w:pPr>
        <w:pStyle w:val="PL"/>
        <w:rPr>
          <w:color w:val="808080"/>
        </w:rPr>
      </w:pPr>
      <w:r w:rsidRPr="00FA0D37">
        <w:t xml:space="preserve">    </w:t>
      </w:r>
      <w:r w:rsidRPr="00FA0D37">
        <w:rPr>
          <w:color w:val="808080"/>
        </w:rPr>
        <w:t>-- R4 19-2-1 Concurrent measurement gaps for EUTRA</w:t>
      </w:r>
    </w:p>
    <w:p w14:paraId="3CCDDC0F" w14:textId="77777777" w:rsidR="00085997" w:rsidRPr="00FA0D37" w:rsidRDefault="00085997" w:rsidP="00085997">
      <w:pPr>
        <w:pStyle w:val="PL"/>
      </w:pPr>
      <w:r w:rsidRPr="00FA0D37">
        <w:t xml:space="preserve">    concurrentMeasGapEUTRA-r17              </w:t>
      </w:r>
      <w:r w:rsidRPr="00FA0D37">
        <w:rPr>
          <w:color w:val="993366"/>
        </w:rPr>
        <w:t>ENUMERATED</w:t>
      </w:r>
      <w:r w:rsidRPr="00FA0D37">
        <w:t xml:space="preserve"> {supported}                  </w:t>
      </w:r>
      <w:r w:rsidRPr="00FA0D37">
        <w:rPr>
          <w:color w:val="993366"/>
        </w:rPr>
        <w:t>OPTIONAL</w:t>
      </w:r>
      <w:r w:rsidRPr="00FA0D37">
        <w:t>,</w:t>
      </w:r>
    </w:p>
    <w:p w14:paraId="40800B6F" w14:textId="77777777" w:rsidR="00085997" w:rsidRPr="00FA0D37" w:rsidRDefault="00085997" w:rsidP="00085997">
      <w:pPr>
        <w:pStyle w:val="PL"/>
      </w:pPr>
      <w:r w:rsidRPr="00FA0D37">
        <w:t xml:space="preserve">    serviceLinkPropDelayDiffReporting-r17   </w:t>
      </w:r>
      <w:r w:rsidRPr="00FA0D37">
        <w:rPr>
          <w:color w:val="993366"/>
        </w:rPr>
        <w:t>ENUMERATED</w:t>
      </w:r>
      <w:r w:rsidRPr="00FA0D37">
        <w:t xml:space="preserve"> {supported}                  </w:t>
      </w:r>
      <w:r w:rsidRPr="00FA0D37">
        <w:rPr>
          <w:color w:val="993366"/>
        </w:rPr>
        <w:t>OPTIONAL</w:t>
      </w:r>
      <w:r w:rsidRPr="00FA0D37">
        <w:t>,</w:t>
      </w:r>
    </w:p>
    <w:p w14:paraId="0B436EF4" w14:textId="77777777" w:rsidR="00085997" w:rsidRPr="00FA0D37" w:rsidRDefault="00085997" w:rsidP="00085997">
      <w:pPr>
        <w:pStyle w:val="PL"/>
        <w:rPr>
          <w:color w:val="808080"/>
        </w:rPr>
      </w:pPr>
      <w:r w:rsidRPr="00FA0D37">
        <w:t xml:space="preserve">    </w:t>
      </w:r>
      <w:r w:rsidRPr="00FA0D37">
        <w:rPr>
          <w:color w:val="808080"/>
        </w:rPr>
        <w:t>-- R4 19-1-4 Network controlled small gap (NCSG) performing measurement based on flag deriveSSB-IndexFromCellInter</w:t>
      </w:r>
    </w:p>
    <w:p w14:paraId="35044103" w14:textId="77777777" w:rsidR="00085997" w:rsidRPr="00FA0D37" w:rsidRDefault="00085997" w:rsidP="00085997">
      <w:pPr>
        <w:pStyle w:val="PL"/>
      </w:pPr>
      <w:r w:rsidRPr="00FA0D37">
        <w:t xml:space="preserve">    ncsg-SymbolLevelScheduleRestrictionInter-r17  </w:t>
      </w:r>
      <w:r w:rsidRPr="00FA0D37">
        <w:rPr>
          <w:color w:val="993366"/>
        </w:rPr>
        <w:t>ENUMERATED</w:t>
      </w:r>
      <w:r w:rsidRPr="00FA0D37">
        <w:t xml:space="preserve"> {supported}            </w:t>
      </w:r>
      <w:r w:rsidRPr="00FA0D37">
        <w:rPr>
          <w:color w:val="993366"/>
        </w:rPr>
        <w:t>OPTIONAL</w:t>
      </w:r>
    </w:p>
    <w:p w14:paraId="7F3ED6AB" w14:textId="77777777" w:rsidR="00085997" w:rsidRPr="00FA0D37" w:rsidRDefault="00085997" w:rsidP="00085997">
      <w:pPr>
        <w:pStyle w:val="PL"/>
      </w:pPr>
      <w:r w:rsidRPr="00FA0D37">
        <w:t xml:space="preserve">    ]],</w:t>
      </w:r>
    </w:p>
    <w:p w14:paraId="28BE625F" w14:textId="77777777" w:rsidR="00085997" w:rsidRPr="00FA0D37" w:rsidRDefault="00085997" w:rsidP="00085997">
      <w:pPr>
        <w:pStyle w:val="PL"/>
      </w:pPr>
      <w:r w:rsidRPr="00FA0D37">
        <w:t xml:space="preserve">    [[</w:t>
      </w:r>
    </w:p>
    <w:p w14:paraId="2AD0A0EB" w14:textId="77777777" w:rsidR="00085997" w:rsidRPr="00FA0D37" w:rsidRDefault="00085997" w:rsidP="00085997">
      <w:pPr>
        <w:pStyle w:val="PL"/>
      </w:pPr>
      <w:r w:rsidRPr="00FA0D37">
        <w:t xml:space="preserve">    eventD1-MeasReportTrigger-r17           </w:t>
      </w:r>
      <w:r w:rsidRPr="00FA0D37">
        <w:rPr>
          <w:color w:val="993366"/>
        </w:rPr>
        <w:t>ENUMERATED</w:t>
      </w:r>
      <w:r w:rsidRPr="00FA0D37">
        <w:t xml:space="preserve"> {supported}                  </w:t>
      </w:r>
      <w:r w:rsidRPr="00FA0D37">
        <w:rPr>
          <w:color w:val="993366"/>
        </w:rPr>
        <w:t>OPTIONAL</w:t>
      </w:r>
      <w:r w:rsidRPr="00FA0D37">
        <w:t>,</w:t>
      </w:r>
    </w:p>
    <w:p w14:paraId="20BA1903"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1E5E4010"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0CC7397"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5E7B3029"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36F37999" w14:textId="77777777" w:rsidR="00085997" w:rsidRPr="00FA0D37" w:rsidRDefault="00085997" w:rsidP="00085997">
      <w:pPr>
        <w:pStyle w:val="PL"/>
      </w:pPr>
      <w:r w:rsidRPr="00FA0D37">
        <w:t xml:space="preserve">    }                                                                               </w:t>
      </w:r>
      <w:r w:rsidRPr="00FA0D37">
        <w:rPr>
          <w:color w:val="993366"/>
        </w:rPr>
        <w:t>OPTIONAL</w:t>
      </w:r>
    </w:p>
    <w:p w14:paraId="358CC138" w14:textId="77777777" w:rsidR="00085997" w:rsidRPr="00FA0D37" w:rsidRDefault="00085997" w:rsidP="00085997">
      <w:pPr>
        <w:pStyle w:val="PL"/>
      </w:pPr>
      <w:r w:rsidRPr="00FA0D37">
        <w:t xml:space="preserve">    ]],</w:t>
      </w:r>
    </w:p>
    <w:p w14:paraId="73DD44A0" w14:textId="77777777" w:rsidR="00085997" w:rsidRPr="00FA0D37" w:rsidRDefault="00085997" w:rsidP="00085997">
      <w:pPr>
        <w:pStyle w:val="PL"/>
      </w:pPr>
      <w:r w:rsidRPr="00FA0D37">
        <w:t xml:space="preserve">    [[</w:t>
      </w:r>
    </w:p>
    <w:p w14:paraId="0A9EB2AD" w14:textId="77777777" w:rsidR="00085997" w:rsidRPr="00FA0D37" w:rsidRDefault="00085997" w:rsidP="00085997">
      <w:pPr>
        <w:pStyle w:val="PL"/>
      </w:pPr>
      <w:r w:rsidRPr="00FA0D37">
        <w:t xml:space="preserve">    interSatMeas-r17                            </w:t>
      </w:r>
      <w:r w:rsidRPr="00FA0D37">
        <w:rPr>
          <w:color w:val="993366"/>
        </w:rPr>
        <w:t>ENUMERATED</w:t>
      </w:r>
      <w:r w:rsidRPr="00FA0D37">
        <w:t xml:space="preserve"> {supported}              </w:t>
      </w:r>
      <w:r w:rsidRPr="00FA0D37">
        <w:rPr>
          <w:color w:val="993366"/>
        </w:rPr>
        <w:t>OPTIONAL</w:t>
      </w:r>
      <w:r w:rsidRPr="00FA0D37">
        <w:t>,</w:t>
      </w:r>
    </w:p>
    <w:p w14:paraId="053956C4" w14:textId="77777777" w:rsidR="00085997" w:rsidRPr="00FA0D37" w:rsidRDefault="00085997" w:rsidP="00085997">
      <w:pPr>
        <w:pStyle w:val="PL"/>
      </w:pPr>
      <w:r w:rsidRPr="00FA0D37">
        <w:t xml:space="preserve">    deriveSSB-IndexFromCellInterNon-NCSG-r17    </w:t>
      </w:r>
      <w:r w:rsidRPr="00FA0D37">
        <w:rPr>
          <w:color w:val="993366"/>
        </w:rPr>
        <w:t>ENUMERATED</w:t>
      </w:r>
      <w:r w:rsidRPr="00FA0D37">
        <w:t xml:space="preserve"> {supported}              </w:t>
      </w:r>
      <w:r w:rsidRPr="00FA0D37">
        <w:rPr>
          <w:color w:val="993366"/>
        </w:rPr>
        <w:t>OPTIONAL</w:t>
      </w:r>
    </w:p>
    <w:p w14:paraId="03C24E5C" w14:textId="5088D857" w:rsidR="00085997" w:rsidRPr="00FA0D37" w:rsidRDefault="00085997" w:rsidP="00800240">
      <w:pPr>
        <w:pStyle w:val="PL"/>
      </w:pPr>
      <w:r w:rsidRPr="00FA0D37">
        <w:t xml:space="preserve">    ]]</w:t>
      </w:r>
      <w:ins w:id="1514" w:author="NR_RRM_enh3-Core" w:date="2023-11-21T11:30:00Z">
        <w:r w:rsidR="00800240">
          <w:t>,</w:t>
        </w:r>
      </w:ins>
    </w:p>
    <w:p w14:paraId="68443686" w14:textId="5706CF81" w:rsidR="00E97366" w:rsidRDefault="00E97366" w:rsidP="00E97366">
      <w:pPr>
        <w:pStyle w:val="PL"/>
        <w:rPr>
          <w:ins w:id="1515" w:author="NR_RRM_enh3-Core" w:date="2023-11-21T11:39:00Z"/>
        </w:rPr>
      </w:pPr>
      <w:ins w:id="1516" w:author="NR_RRM_enh3-Core" w:date="2023-11-21T11:39:00Z">
        <w:r>
          <w:t xml:space="preserve">    </w:t>
        </w:r>
        <w:r w:rsidR="00064D86">
          <w:t>[[</w:t>
        </w:r>
      </w:ins>
    </w:p>
    <w:p w14:paraId="0751DBE5" w14:textId="715BC291" w:rsidR="00647D90" w:rsidRPr="00E86A2A" w:rsidRDefault="00647D90" w:rsidP="00E97366">
      <w:pPr>
        <w:pStyle w:val="PL"/>
        <w:rPr>
          <w:ins w:id="1517" w:author="NR_RRM_enh3-Core" w:date="2023-11-21T11:32:00Z"/>
          <w:color w:val="808080"/>
        </w:rPr>
      </w:pPr>
      <w:ins w:id="1518" w:author="NR_RRM_enh3-Core" w:date="2023-11-21T11:32:00Z">
        <w:r w:rsidRPr="00E86A2A">
          <w:rPr>
            <w:color w:val="808080"/>
          </w:rPr>
          <w:t xml:space="preserve">    -- R4 31-1 </w:t>
        </w:r>
        <w:r w:rsidR="0056247E" w:rsidRPr="00E86A2A">
          <w:rPr>
            <w:color w:val="808080"/>
          </w:rPr>
          <w:t>Enhanced L3 measurement reporting for unknown SCell activation if the valid L3 measurement results are available</w:t>
        </w:r>
      </w:ins>
    </w:p>
    <w:p w14:paraId="16B91073" w14:textId="74215A9C" w:rsidR="00800240" w:rsidRDefault="00800240" w:rsidP="00085997">
      <w:pPr>
        <w:pStyle w:val="PL"/>
        <w:rPr>
          <w:ins w:id="1519" w:author="NR_RRM_enh3-Core" w:date="2023-11-21T11:30:00Z"/>
        </w:rPr>
      </w:pPr>
      <w:ins w:id="1520" w:author="NR_RRM_enh3-Core" w:date="2023-11-21T11:31:00Z">
        <w:r>
          <w:t xml:space="preserve">    </w:t>
        </w:r>
        <w:r w:rsidR="00647D90">
          <w:t>l3</w:t>
        </w:r>
      </w:ins>
      <w:ins w:id="1521" w:author="NR_RRM_enh3-Core" w:date="2023-11-24T10:04:00Z">
        <w:r w:rsidR="007560EF">
          <w:t>-</w:t>
        </w:r>
      </w:ins>
      <w:ins w:id="1522" w:author="NR_RRM_enh3-Core" w:date="2023-11-21T11:31:00Z">
        <w:r w:rsidR="00647D90">
          <w:t>Mea</w:t>
        </w:r>
      </w:ins>
      <w:ins w:id="1523" w:author="NR_RRM_enh3-Core" w:date="2023-11-21T11:32:00Z">
        <w:r w:rsidR="00647D90">
          <w:t>s</w:t>
        </w:r>
      </w:ins>
      <w:ins w:id="1524" w:author="NR_RRM_enh3-Core" w:date="2023-11-21T11:33:00Z">
        <w:r w:rsidR="00FE06E4">
          <w:t xml:space="preserve">UnknownSCellActivation-r18           </w:t>
        </w:r>
        <w:r w:rsidR="00975C16" w:rsidRPr="00E86A2A">
          <w:rPr>
            <w:color w:val="993366"/>
          </w:rPr>
          <w:t>ENUMERATED</w:t>
        </w:r>
        <w:r w:rsidR="00975C16">
          <w:t xml:space="preserve"> {supported}         </w:t>
        </w:r>
      </w:ins>
      <w:ins w:id="1525" w:author="NR_RRM_enh3-Core" w:date="2023-11-21T11:34:00Z">
        <w:r w:rsidR="00975C16">
          <w:t xml:space="preserve">     </w:t>
        </w:r>
        <w:r w:rsidR="00975C16" w:rsidRPr="00E86A2A">
          <w:rPr>
            <w:color w:val="993366"/>
          </w:rPr>
          <w:t>OPTIONAL</w:t>
        </w:r>
        <w:r w:rsidR="00975C16">
          <w:t>,</w:t>
        </w:r>
      </w:ins>
    </w:p>
    <w:p w14:paraId="44B9CD10" w14:textId="2E1B7021" w:rsidR="008A4575" w:rsidRPr="00E86A2A" w:rsidRDefault="008A4575" w:rsidP="00085997">
      <w:pPr>
        <w:pStyle w:val="PL"/>
        <w:rPr>
          <w:ins w:id="1526" w:author="NR_RRM_enh3-Core" w:date="2023-11-21T11:37:00Z"/>
          <w:color w:val="808080"/>
        </w:rPr>
      </w:pPr>
      <w:ins w:id="1527" w:author="NR_RRM_enh3-Core" w:date="2023-11-21T11:37:00Z">
        <w:r w:rsidRPr="00E86A2A">
          <w:rPr>
            <w:color w:val="808080"/>
          </w:rPr>
          <w:t xml:space="preserve">    -- R4 31-3 </w:t>
        </w:r>
        <w:r w:rsidR="00B92344" w:rsidRPr="00E86A2A">
          <w:rPr>
            <w:color w:val="808080"/>
          </w:rPr>
          <w:t>Shorter measurement interval for unknown SCell activation</w:t>
        </w:r>
      </w:ins>
    </w:p>
    <w:p w14:paraId="4965E7A4" w14:textId="6B6465D3" w:rsidR="00B92344" w:rsidRDefault="00B92344" w:rsidP="00085997">
      <w:pPr>
        <w:pStyle w:val="PL"/>
        <w:rPr>
          <w:ins w:id="1528" w:author="NR_RRM_enh3-Core" w:date="2023-11-21T11:37:00Z"/>
        </w:rPr>
      </w:pPr>
      <w:ins w:id="1529" w:author="NR_RRM_enh3-Core" w:date="2023-11-21T11:37:00Z">
        <w:r>
          <w:t xml:space="preserve">    shortMeasInterval</w:t>
        </w:r>
      </w:ins>
      <w:ins w:id="1530" w:author="NR_RRM_enh3-Core" w:date="2023-11-21T11:38:00Z">
        <w:r>
          <w:t>-r18</w:t>
        </w:r>
        <w:r w:rsidR="005B5847">
          <w:t xml:space="preserve">                       </w:t>
        </w:r>
        <w:r w:rsidR="005B5847" w:rsidRPr="00E86A2A">
          <w:rPr>
            <w:color w:val="993366"/>
          </w:rPr>
          <w:t>ENUMERATED</w:t>
        </w:r>
        <w:r w:rsidR="005B5847">
          <w:t xml:space="preserve"> {</w:t>
        </w:r>
      </w:ins>
      <w:ins w:id="1531" w:author="NR_RRM_enh3-Core" w:date="2023-11-21T11:39:00Z">
        <w:r w:rsidR="00064D86">
          <w:t>supported</w:t>
        </w:r>
      </w:ins>
      <w:ins w:id="1532" w:author="NR_RRM_enh3-Core" w:date="2023-11-21T11:38:00Z">
        <w:r w:rsidR="005B5847">
          <w:t>}</w:t>
        </w:r>
      </w:ins>
      <w:ins w:id="1533" w:author="NR_RRM_enh3-Core" w:date="2023-11-21T11:39:00Z">
        <w:r w:rsidR="00064D86">
          <w:t xml:space="preserve">              </w:t>
        </w:r>
        <w:r w:rsidR="00064D86" w:rsidRPr="00E86A2A">
          <w:rPr>
            <w:color w:val="993366"/>
          </w:rPr>
          <w:t>OPTIONAL</w:t>
        </w:r>
      </w:ins>
      <w:ins w:id="1534" w:author="NR_MG_enh2-Core" w:date="2023-11-24T01:11:00Z">
        <w:r w:rsidR="009614F1">
          <w:t>,</w:t>
        </w:r>
      </w:ins>
    </w:p>
    <w:p w14:paraId="1C66D52B" w14:textId="477E6333" w:rsidR="009614F1" w:rsidRDefault="009614F1" w:rsidP="009614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5" w:author="NR_MG_enh2-Core" w:date="2023-11-24T01:11:00Z"/>
          <w:rFonts w:ascii="Courier New" w:hAnsi="Courier New"/>
          <w:noProof/>
          <w:sz w:val="16"/>
          <w:lang w:eastAsia="en-GB"/>
        </w:rPr>
      </w:pPr>
      <w:ins w:id="1536" w:author="NR_MG_enh2-Core" w:date="2023-11-24T01:11:00Z">
        <w:r>
          <w:rPr>
            <w:rFonts w:ascii="Courier New" w:hAnsi="Courier New"/>
            <w:noProof/>
            <w:sz w:val="16"/>
            <w:lang w:eastAsia="en-GB"/>
          </w:rPr>
          <w:t xml:space="preserve">    </w:t>
        </w:r>
        <w:r w:rsidRPr="00F470CA">
          <w:rPr>
            <w:rFonts w:ascii="Courier New" w:hAnsi="Courier New"/>
            <w:noProof/>
            <w:sz w:val="16"/>
            <w:lang w:eastAsia="en-GB"/>
          </w:rPr>
          <w:t>nr-NeedForInterruptionReport-r18</w:t>
        </w:r>
        <w:r w:rsidRPr="00533AB8">
          <w:rPr>
            <w:rFonts w:ascii="Courier New" w:hAnsi="Courier New"/>
            <w:noProof/>
            <w:sz w:val="16"/>
            <w:lang w:eastAsia="en-GB"/>
          </w:rPr>
          <w:t xml:space="preserve">            </w:t>
        </w:r>
        <w:r w:rsidRPr="00533AB8">
          <w:rPr>
            <w:rFonts w:ascii="Courier New" w:hAnsi="Courier New"/>
            <w:noProof/>
            <w:color w:val="993366"/>
            <w:sz w:val="16"/>
            <w:lang w:eastAsia="en-GB"/>
          </w:rPr>
          <w:t>ENUMERATED</w:t>
        </w:r>
        <w:r w:rsidRPr="00533AB8">
          <w:rPr>
            <w:rFonts w:ascii="Courier New" w:hAnsi="Courier New"/>
            <w:noProof/>
            <w:sz w:val="16"/>
            <w:lang w:eastAsia="en-GB"/>
          </w:rPr>
          <w:t xml:space="preserve"> {supported}              </w:t>
        </w:r>
        <w:r w:rsidRPr="00533AB8">
          <w:rPr>
            <w:rFonts w:ascii="Courier New" w:hAnsi="Courier New"/>
            <w:noProof/>
            <w:color w:val="993366"/>
            <w:sz w:val="16"/>
            <w:lang w:eastAsia="en-GB"/>
          </w:rPr>
          <w:t>OPTIONAL</w:t>
        </w:r>
      </w:ins>
      <w:r w:rsidR="00BD1E01">
        <w:rPr>
          <w:rFonts w:ascii="Courier New" w:hAnsi="Courier New"/>
          <w:noProof/>
          <w:color w:val="993366"/>
          <w:sz w:val="16"/>
          <w:lang w:eastAsia="en-GB"/>
        </w:rPr>
        <w:t>,</w:t>
      </w:r>
    </w:p>
    <w:p w14:paraId="1E30EDC8" w14:textId="655BE87B" w:rsidR="002C4582" w:rsidRDefault="002C4582" w:rsidP="002C4582">
      <w:pPr>
        <w:pStyle w:val="PL"/>
        <w:rPr>
          <w:ins w:id="1537" w:author="measSequence" w:date="2023-11-24T15:01:00Z"/>
          <w:color w:val="993366"/>
        </w:rPr>
      </w:pPr>
      <w:ins w:id="1538" w:author="measSequence" w:date="2023-11-24T15:01:00Z">
        <w:r>
          <w:t xml:space="preserve">    </w:t>
        </w:r>
      </w:ins>
      <w:ins w:id="1539" w:author="measSequence" w:date="2023-11-24T15:00:00Z">
        <w:r>
          <w:t>measSequenceConfig</w:t>
        </w:r>
        <w:r w:rsidRPr="002F3D88">
          <w:t>-r1</w:t>
        </w:r>
        <w:r>
          <w:t>8</w:t>
        </w:r>
        <w:r w:rsidRPr="002F3D88">
          <w:t xml:space="preserve">  </w:t>
        </w:r>
        <w:r>
          <w:t xml:space="preserve">                    </w:t>
        </w:r>
        <w:r w:rsidRPr="002F3D88">
          <w:rPr>
            <w:color w:val="993366"/>
          </w:rPr>
          <w:t>ENUMERATED</w:t>
        </w:r>
        <w:r w:rsidRPr="002F3D88">
          <w:t xml:space="preserve"> {supported}              </w:t>
        </w:r>
        <w:r w:rsidRPr="002F3D88">
          <w:rPr>
            <w:color w:val="993366"/>
          </w:rPr>
          <w:t>OPTIONAL</w:t>
        </w:r>
      </w:ins>
      <w:ins w:id="1540" w:author="measSequence" w:date="2023-11-24T15:01:00Z">
        <w:r>
          <w:rPr>
            <w:color w:val="993366"/>
          </w:rPr>
          <w:t>,</w:t>
        </w:r>
      </w:ins>
    </w:p>
    <w:p w14:paraId="141727CA" w14:textId="62893A4B" w:rsidR="00A270A3" w:rsidRDefault="00A270A3" w:rsidP="002C4582">
      <w:pPr>
        <w:pStyle w:val="PL"/>
        <w:rPr>
          <w:ins w:id="1541" w:author="CIO_in_ReportConfig" w:date="2023-11-24T01:40:00Z"/>
          <w:color w:val="993366"/>
        </w:rPr>
      </w:pPr>
      <w:ins w:id="1542" w:author="CIO_in_ReportConfig" w:date="2023-11-24T01:40:00Z">
        <w:r>
          <w:t xml:space="preserve">    cellIndividualOffsetPerMeasEvent-r18        </w:t>
        </w:r>
        <w:r w:rsidRPr="00FA0D37">
          <w:rPr>
            <w:color w:val="993366"/>
          </w:rPr>
          <w:t>ENUMERATED</w:t>
        </w:r>
        <w:r w:rsidRPr="00FA0D37">
          <w:t xml:space="preserve"> {supported}              </w:t>
        </w:r>
        <w:r w:rsidRPr="00FA0D37">
          <w:rPr>
            <w:color w:val="993366"/>
          </w:rPr>
          <w:t>OPTIONAL</w:t>
        </w:r>
      </w:ins>
    </w:p>
    <w:p w14:paraId="727C730F" w14:textId="11CB15A8" w:rsidR="00E97366" w:rsidRDefault="00E97366" w:rsidP="00085997">
      <w:pPr>
        <w:pStyle w:val="PL"/>
        <w:rPr>
          <w:ins w:id="1543" w:author="NR_RRM_enh3-Core" w:date="2023-11-21T11:39:00Z"/>
        </w:rPr>
      </w:pPr>
      <w:ins w:id="1544" w:author="NR_RRM_enh3-Core" w:date="2023-11-21T11:39:00Z">
        <w:r>
          <w:t xml:space="preserve">    ]]</w:t>
        </w:r>
      </w:ins>
    </w:p>
    <w:p w14:paraId="5044D8E4" w14:textId="7732CA01" w:rsidR="00085997" w:rsidRPr="00FA0D37" w:rsidRDefault="00085997" w:rsidP="00085997">
      <w:pPr>
        <w:pStyle w:val="PL"/>
      </w:pPr>
      <w:r w:rsidRPr="00FA0D37">
        <w:t>}</w:t>
      </w:r>
    </w:p>
    <w:p w14:paraId="7C4188E1" w14:textId="77777777" w:rsidR="00085997" w:rsidRPr="00FA0D37" w:rsidRDefault="00085997" w:rsidP="00085997">
      <w:pPr>
        <w:pStyle w:val="PL"/>
      </w:pPr>
    </w:p>
    <w:p w14:paraId="792D08B6" w14:textId="77777777" w:rsidR="00085997" w:rsidRPr="00FA0D37" w:rsidRDefault="00085997" w:rsidP="00085997">
      <w:pPr>
        <w:pStyle w:val="PL"/>
      </w:pPr>
      <w:r w:rsidRPr="00FA0D37">
        <w:t xml:space="preserve">MeasAndMobParametersXDD-Diff ::=        </w:t>
      </w:r>
      <w:r w:rsidRPr="00FA0D37">
        <w:rPr>
          <w:color w:val="993366"/>
        </w:rPr>
        <w:t>SEQUENCE</w:t>
      </w:r>
      <w:r w:rsidRPr="00FA0D37">
        <w:t xml:space="preserve"> {</w:t>
      </w:r>
    </w:p>
    <w:p w14:paraId="4FB41A63" w14:textId="77777777" w:rsidR="00085997" w:rsidRPr="00FA0D37" w:rsidRDefault="00085997" w:rsidP="00085997">
      <w:pPr>
        <w:pStyle w:val="PL"/>
      </w:pPr>
      <w:r w:rsidRPr="00FA0D37">
        <w:t xml:space="preserve">    intraAndInterF-MeasAndReport            </w:t>
      </w:r>
      <w:r w:rsidRPr="00FA0D37">
        <w:rPr>
          <w:color w:val="993366"/>
        </w:rPr>
        <w:t>ENUMERATED</w:t>
      </w:r>
      <w:r w:rsidRPr="00FA0D37">
        <w:t xml:space="preserve"> {supported}                  </w:t>
      </w:r>
      <w:r w:rsidRPr="00FA0D37">
        <w:rPr>
          <w:color w:val="993366"/>
        </w:rPr>
        <w:t>OPTIONAL</w:t>
      </w:r>
      <w:r w:rsidRPr="00FA0D37">
        <w:t>,</w:t>
      </w:r>
    </w:p>
    <w:p w14:paraId="4B6533F0" w14:textId="77777777" w:rsidR="00085997" w:rsidRPr="00FA0D37" w:rsidRDefault="00085997" w:rsidP="00085997">
      <w:pPr>
        <w:pStyle w:val="PL"/>
      </w:pPr>
      <w:r w:rsidRPr="00FA0D37">
        <w:t xml:space="preserve">    eventA-MeasAndReport                    </w:t>
      </w:r>
      <w:r w:rsidRPr="00FA0D37">
        <w:rPr>
          <w:color w:val="993366"/>
        </w:rPr>
        <w:t>ENUMERATED</w:t>
      </w:r>
      <w:r w:rsidRPr="00FA0D37">
        <w:t xml:space="preserve"> {supported}                  </w:t>
      </w:r>
      <w:r w:rsidRPr="00FA0D37">
        <w:rPr>
          <w:color w:val="993366"/>
        </w:rPr>
        <w:t>OPTIONAL</w:t>
      </w:r>
      <w:r w:rsidRPr="00FA0D37">
        <w:t>,</w:t>
      </w:r>
    </w:p>
    <w:p w14:paraId="04864E37" w14:textId="77777777" w:rsidR="00085997" w:rsidRPr="00FA0D37" w:rsidRDefault="00085997" w:rsidP="00085997">
      <w:pPr>
        <w:pStyle w:val="PL"/>
      </w:pPr>
      <w:r w:rsidRPr="00FA0D37">
        <w:t xml:space="preserve">    ...,</w:t>
      </w:r>
    </w:p>
    <w:p w14:paraId="2F734728" w14:textId="77777777" w:rsidR="00085997" w:rsidRPr="00FA0D37" w:rsidRDefault="00085997" w:rsidP="00085997">
      <w:pPr>
        <w:pStyle w:val="PL"/>
      </w:pPr>
      <w:r w:rsidRPr="00FA0D37">
        <w:t xml:space="preserve">    [[</w:t>
      </w:r>
    </w:p>
    <w:p w14:paraId="747DA5B1"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134A612D"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277EC827"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45D13A9D" w14:textId="77777777" w:rsidR="00085997" w:rsidRPr="00FA0D37" w:rsidRDefault="00085997" w:rsidP="00085997">
      <w:pPr>
        <w:pStyle w:val="PL"/>
      </w:pPr>
      <w:r w:rsidRPr="00FA0D37">
        <w:t xml:space="preserve">    ]],</w:t>
      </w:r>
    </w:p>
    <w:p w14:paraId="06C26697" w14:textId="77777777" w:rsidR="00085997" w:rsidRPr="00FA0D37" w:rsidRDefault="00085997" w:rsidP="00085997">
      <w:pPr>
        <w:pStyle w:val="PL"/>
      </w:pPr>
      <w:r w:rsidRPr="00FA0D37">
        <w:t xml:space="preserve">    [[</w:t>
      </w:r>
    </w:p>
    <w:p w14:paraId="6AE66241" w14:textId="77777777" w:rsidR="00085997" w:rsidRPr="00FA0D37" w:rsidRDefault="00085997" w:rsidP="00085997">
      <w:pPr>
        <w:pStyle w:val="PL"/>
      </w:pPr>
      <w:r w:rsidRPr="00FA0D37">
        <w:t xml:space="preserve">    sftd-MeasNR-Neigh                       </w:t>
      </w:r>
      <w:r w:rsidRPr="00FA0D37">
        <w:rPr>
          <w:color w:val="993366"/>
        </w:rPr>
        <w:t>ENUMERATED</w:t>
      </w:r>
      <w:r w:rsidRPr="00FA0D37">
        <w:t xml:space="preserve"> {supported}                  </w:t>
      </w:r>
      <w:r w:rsidRPr="00FA0D37">
        <w:rPr>
          <w:color w:val="993366"/>
        </w:rPr>
        <w:t>OPTIONAL</w:t>
      </w:r>
      <w:r w:rsidRPr="00FA0D37">
        <w:t>,</w:t>
      </w:r>
    </w:p>
    <w:p w14:paraId="235448AF" w14:textId="77777777" w:rsidR="00085997" w:rsidRPr="00FA0D37" w:rsidRDefault="00085997" w:rsidP="00085997">
      <w:pPr>
        <w:pStyle w:val="PL"/>
      </w:pPr>
      <w:r w:rsidRPr="00FA0D37">
        <w:t xml:space="preserve">    sftd-MeasNR-Neigh-DRX                   </w:t>
      </w:r>
      <w:r w:rsidRPr="00FA0D37">
        <w:rPr>
          <w:color w:val="993366"/>
        </w:rPr>
        <w:t>ENUMERATED</w:t>
      </w:r>
      <w:r w:rsidRPr="00FA0D37">
        <w:t xml:space="preserve"> {supported}                  </w:t>
      </w:r>
      <w:r w:rsidRPr="00FA0D37">
        <w:rPr>
          <w:color w:val="993366"/>
        </w:rPr>
        <w:t>OPTIONAL</w:t>
      </w:r>
    </w:p>
    <w:p w14:paraId="737518CB" w14:textId="77777777" w:rsidR="00085997" w:rsidRPr="00FA0D37" w:rsidRDefault="00085997" w:rsidP="00085997">
      <w:pPr>
        <w:pStyle w:val="PL"/>
      </w:pPr>
      <w:r w:rsidRPr="00FA0D37">
        <w:t xml:space="preserve">    ]],</w:t>
      </w:r>
    </w:p>
    <w:p w14:paraId="6E451EED" w14:textId="77777777" w:rsidR="00085997" w:rsidRPr="00FA0D37" w:rsidRDefault="00085997" w:rsidP="00085997">
      <w:pPr>
        <w:pStyle w:val="PL"/>
      </w:pPr>
      <w:r w:rsidRPr="00FA0D37">
        <w:t xml:space="preserve">    [[</w:t>
      </w:r>
    </w:p>
    <w:p w14:paraId="6CC05B9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2A877712" w14:textId="77777777" w:rsidR="00085997" w:rsidRPr="00FA0D37" w:rsidRDefault="00085997" w:rsidP="00085997">
      <w:pPr>
        <w:pStyle w:val="PL"/>
      </w:pPr>
      <w:r w:rsidRPr="00FA0D37">
        <w:t xml:space="preserve">    ]]</w:t>
      </w:r>
    </w:p>
    <w:p w14:paraId="29EFA9B5" w14:textId="77777777" w:rsidR="00085997" w:rsidRPr="00FA0D37" w:rsidRDefault="00085997" w:rsidP="00085997">
      <w:pPr>
        <w:pStyle w:val="PL"/>
      </w:pPr>
      <w:r w:rsidRPr="00FA0D37">
        <w:t>}</w:t>
      </w:r>
    </w:p>
    <w:p w14:paraId="6A4E591F" w14:textId="77777777" w:rsidR="00085997" w:rsidRPr="00FA0D37" w:rsidRDefault="00085997" w:rsidP="00085997">
      <w:pPr>
        <w:pStyle w:val="PL"/>
      </w:pPr>
    </w:p>
    <w:p w14:paraId="5ABDE854" w14:textId="77777777" w:rsidR="00085997" w:rsidRPr="00FA0D37" w:rsidRDefault="00085997" w:rsidP="00085997">
      <w:pPr>
        <w:pStyle w:val="PL"/>
      </w:pPr>
      <w:r w:rsidRPr="00FA0D37">
        <w:lastRenderedPageBreak/>
        <w:t xml:space="preserve">MeasAndMobParametersFRX-Diff ::=            </w:t>
      </w:r>
      <w:r w:rsidRPr="00FA0D37">
        <w:rPr>
          <w:color w:val="993366"/>
        </w:rPr>
        <w:t>SEQUENCE</w:t>
      </w:r>
      <w:r w:rsidRPr="00FA0D37">
        <w:t xml:space="preserve"> {</w:t>
      </w:r>
    </w:p>
    <w:p w14:paraId="4286D833" w14:textId="77777777" w:rsidR="00085997" w:rsidRPr="00FA0D37" w:rsidRDefault="00085997" w:rsidP="00085997">
      <w:pPr>
        <w:pStyle w:val="PL"/>
      </w:pPr>
      <w:r w:rsidRPr="00FA0D37">
        <w:t xml:space="preserve">    ss-SINR-Meas                                </w:t>
      </w:r>
      <w:r w:rsidRPr="00FA0D37">
        <w:rPr>
          <w:color w:val="993366"/>
        </w:rPr>
        <w:t>ENUMERATED</w:t>
      </w:r>
      <w:r w:rsidRPr="00FA0D37">
        <w:t xml:space="preserve"> {supported}              </w:t>
      </w:r>
      <w:r w:rsidRPr="00FA0D37">
        <w:rPr>
          <w:color w:val="993366"/>
        </w:rPr>
        <w:t>OPTIONAL</w:t>
      </w:r>
      <w:r w:rsidRPr="00FA0D37">
        <w:t>,</w:t>
      </w:r>
    </w:p>
    <w:p w14:paraId="4A20F5C4" w14:textId="77777777" w:rsidR="00085997" w:rsidRPr="00FA0D37" w:rsidRDefault="00085997" w:rsidP="00085997">
      <w:pPr>
        <w:pStyle w:val="PL"/>
      </w:pPr>
      <w:r w:rsidRPr="00FA0D37">
        <w:t xml:space="preserve">    csi-RSRP-AndRSRQ-MeasWithSSB                </w:t>
      </w:r>
      <w:r w:rsidRPr="00FA0D37">
        <w:rPr>
          <w:color w:val="993366"/>
        </w:rPr>
        <w:t>ENUMERATED</w:t>
      </w:r>
      <w:r w:rsidRPr="00FA0D37">
        <w:t xml:space="preserve"> {supported}              </w:t>
      </w:r>
      <w:r w:rsidRPr="00FA0D37">
        <w:rPr>
          <w:color w:val="993366"/>
        </w:rPr>
        <w:t>OPTIONAL</w:t>
      </w:r>
      <w:r w:rsidRPr="00FA0D37">
        <w:t>,</w:t>
      </w:r>
    </w:p>
    <w:p w14:paraId="6D8146DA" w14:textId="77777777" w:rsidR="00085997" w:rsidRPr="00FA0D37" w:rsidRDefault="00085997" w:rsidP="00085997">
      <w:pPr>
        <w:pStyle w:val="PL"/>
      </w:pPr>
      <w:r w:rsidRPr="00FA0D37">
        <w:t xml:space="preserve">    csi-RSRP-AndRSRQ-MeasWithoutSSB             </w:t>
      </w:r>
      <w:r w:rsidRPr="00FA0D37">
        <w:rPr>
          <w:color w:val="993366"/>
        </w:rPr>
        <w:t>ENUMERATED</w:t>
      </w:r>
      <w:r w:rsidRPr="00FA0D37">
        <w:t xml:space="preserve"> {supported}              </w:t>
      </w:r>
      <w:r w:rsidRPr="00FA0D37">
        <w:rPr>
          <w:color w:val="993366"/>
        </w:rPr>
        <w:t>OPTIONAL</w:t>
      </w:r>
      <w:r w:rsidRPr="00FA0D37">
        <w:t>,</w:t>
      </w:r>
    </w:p>
    <w:p w14:paraId="1388138E" w14:textId="77777777" w:rsidR="00085997" w:rsidRPr="00FA0D37" w:rsidRDefault="00085997" w:rsidP="00085997">
      <w:pPr>
        <w:pStyle w:val="PL"/>
      </w:pPr>
      <w:r w:rsidRPr="00FA0D37">
        <w:t xml:space="preserve">    csi-SINR-Meas                               </w:t>
      </w:r>
      <w:r w:rsidRPr="00FA0D37">
        <w:rPr>
          <w:color w:val="993366"/>
        </w:rPr>
        <w:t>ENUMERATED</w:t>
      </w:r>
      <w:r w:rsidRPr="00FA0D37">
        <w:t xml:space="preserve"> {supported}              </w:t>
      </w:r>
      <w:r w:rsidRPr="00FA0D37">
        <w:rPr>
          <w:color w:val="993366"/>
        </w:rPr>
        <w:t>OPTIONAL</w:t>
      </w:r>
      <w:r w:rsidRPr="00FA0D37">
        <w:t>,</w:t>
      </w:r>
    </w:p>
    <w:p w14:paraId="6662F9E3" w14:textId="77777777" w:rsidR="00085997" w:rsidRPr="00FA0D37" w:rsidRDefault="00085997" w:rsidP="00085997">
      <w:pPr>
        <w:pStyle w:val="PL"/>
      </w:pPr>
      <w:r w:rsidRPr="00FA0D37">
        <w:t xml:space="preserve">    csi-RS-RLM                                  </w:t>
      </w:r>
      <w:r w:rsidRPr="00FA0D37">
        <w:rPr>
          <w:color w:val="993366"/>
        </w:rPr>
        <w:t>ENUMERATED</w:t>
      </w:r>
      <w:r w:rsidRPr="00FA0D37">
        <w:t xml:space="preserve"> {supported}              </w:t>
      </w:r>
      <w:r w:rsidRPr="00FA0D37">
        <w:rPr>
          <w:color w:val="993366"/>
        </w:rPr>
        <w:t>OPTIONAL</w:t>
      </w:r>
      <w:r w:rsidRPr="00FA0D37">
        <w:t>,</w:t>
      </w:r>
    </w:p>
    <w:p w14:paraId="7E19685B" w14:textId="77777777" w:rsidR="00085997" w:rsidRPr="00FA0D37" w:rsidRDefault="00085997" w:rsidP="00085997">
      <w:pPr>
        <w:pStyle w:val="PL"/>
      </w:pPr>
      <w:r w:rsidRPr="00FA0D37">
        <w:t xml:space="preserve">    ...,</w:t>
      </w:r>
    </w:p>
    <w:p w14:paraId="2FC564AB" w14:textId="77777777" w:rsidR="00085997" w:rsidRPr="00FA0D37" w:rsidRDefault="00085997" w:rsidP="00085997">
      <w:pPr>
        <w:pStyle w:val="PL"/>
      </w:pPr>
      <w:r w:rsidRPr="00FA0D37">
        <w:t xml:space="preserve">    [[</w:t>
      </w:r>
    </w:p>
    <w:p w14:paraId="42B3C678"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05D1B4FA"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591883F4"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1C8B1D21" w14:textId="77777777" w:rsidR="00085997" w:rsidRPr="00FA0D37" w:rsidRDefault="00085997" w:rsidP="00085997">
      <w:pPr>
        <w:pStyle w:val="PL"/>
      </w:pPr>
      <w:r w:rsidRPr="00FA0D37">
        <w:t xml:space="preserve">    ]],</w:t>
      </w:r>
    </w:p>
    <w:p w14:paraId="1FE94DA3" w14:textId="77777777" w:rsidR="00085997" w:rsidRPr="00FA0D37" w:rsidRDefault="00085997" w:rsidP="00085997">
      <w:pPr>
        <w:pStyle w:val="PL"/>
      </w:pPr>
      <w:r w:rsidRPr="00FA0D37">
        <w:t xml:space="preserve">    [[</w:t>
      </w:r>
    </w:p>
    <w:p w14:paraId="5454271A" w14:textId="77777777" w:rsidR="00085997" w:rsidRPr="00FA0D37" w:rsidRDefault="00085997" w:rsidP="00085997">
      <w:pPr>
        <w:pStyle w:val="PL"/>
      </w:pPr>
      <w:r w:rsidRPr="00FA0D37">
        <w:t xml:space="preserve">    maxNumberResource-CSI-RS-RLM                </w:t>
      </w:r>
      <w:r w:rsidRPr="00FA0D37">
        <w:rPr>
          <w:color w:val="993366"/>
        </w:rPr>
        <w:t>ENUMERATED</w:t>
      </w:r>
      <w:r w:rsidRPr="00FA0D37">
        <w:t xml:space="preserve"> {n2, n4, n6, n8}         </w:t>
      </w:r>
      <w:r w:rsidRPr="00FA0D37">
        <w:rPr>
          <w:color w:val="993366"/>
        </w:rPr>
        <w:t>OPTIONAL</w:t>
      </w:r>
    </w:p>
    <w:p w14:paraId="3B6CF5D3" w14:textId="77777777" w:rsidR="00085997" w:rsidRPr="00FA0D37" w:rsidRDefault="00085997" w:rsidP="00085997">
      <w:pPr>
        <w:pStyle w:val="PL"/>
      </w:pPr>
      <w:r w:rsidRPr="00FA0D37">
        <w:t xml:space="preserve">    ]],</w:t>
      </w:r>
    </w:p>
    <w:p w14:paraId="5E1F7046" w14:textId="77777777" w:rsidR="00085997" w:rsidRPr="00FA0D37" w:rsidRDefault="00085997" w:rsidP="00085997">
      <w:pPr>
        <w:pStyle w:val="PL"/>
      </w:pPr>
      <w:r w:rsidRPr="00FA0D37">
        <w:t xml:space="preserve">    [[</w:t>
      </w:r>
    </w:p>
    <w:p w14:paraId="77231859"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186A1641" w14:textId="77777777" w:rsidR="00085997" w:rsidRPr="00FA0D37" w:rsidRDefault="00085997" w:rsidP="00085997">
      <w:pPr>
        <w:pStyle w:val="PL"/>
      </w:pPr>
      <w:r w:rsidRPr="00FA0D37">
        <w:t xml:space="preserve">    ]],</w:t>
      </w:r>
    </w:p>
    <w:p w14:paraId="38E48245" w14:textId="77777777" w:rsidR="00085997" w:rsidRPr="00FA0D37" w:rsidRDefault="00085997" w:rsidP="00085997">
      <w:pPr>
        <w:pStyle w:val="PL"/>
      </w:pPr>
      <w:r w:rsidRPr="00FA0D37">
        <w:t xml:space="preserve">    [[</w:t>
      </w:r>
    </w:p>
    <w:p w14:paraId="316675EC" w14:textId="77777777" w:rsidR="00085997" w:rsidRPr="00FA0D37" w:rsidRDefault="00085997" w:rsidP="00085997">
      <w:pPr>
        <w:pStyle w:val="PL"/>
      </w:pPr>
      <w:r w:rsidRPr="00FA0D37">
        <w:t xml:space="preserve">    nr-AutonomousGaps-r16                       </w:t>
      </w:r>
      <w:r w:rsidRPr="00FA0D37">
        <w:rPr>
          <w:color w:val="993366"/>
        </w:rPr>
        <w:t>ENUMERATED</w:t>
      </w:r>
      <w:r w:rsidRPr="00FA0D37">
        <w:t xml:space="preserve"> {supported}              </w:t>
      </w:r>
      <w:r w:rsidRPr="00FA0D37">
        <w:rPr>
          <w:color w:val="993366"/>
        </w:rPr>
        <w:t>OPTIONAL</w:t>
      </w:r>
      <w:r w:rsidRPr="00FA0D37">
        <w:t>,</w:t>
      </w:r>
    </w:p>
    <w:p w14:paraId="42C6A4F1" w14:textId="77777777" w:rsidR="00085997" w:rsidRPr="00FA0D37" w:rsidRDefault="00085997" w:rsidP="00085997">
      <w:pPr>
        <w:pStyle w:val="PL"/>
      </w:pPr>
      <w:r w:rsidRPr="00FA0D37">
        <w:t xml:space="preserve">    nr-AutonomousGaps-ENDC-r16                  </w:t>
      </w:r>
      <w:r w:rsidRPr="00FA0D37">
        <w:rPr>
          <w:color w:val="993366"/>
        </w:rPr>
        <w:t>ENUMERATED</w:t>
      </w:r>
      <w:r w:rsidRPr="00FA0D37">
        <w:t xml:space="preserve"> {supported}              </w:t>
      </w:r>
      <w:r w:rsidRPr="00FA0D37">
        <w:rPr>
          <w:color w:val="993366"/>
        </w:rPr>
        <w:t>OPTIONAL</w:t>
      </w:r>
      <w:r w:rsidRPr="00FA0D37">
        <w:t>,</w:t>
      </w:r>
    </w:p>
    <w:p w14:paraId="59B292F5" w14:textId="77777777" w:rsidR="00085997" w:rsidRPr="00FA0D37" w:rsidRDefault="00085997" w:rsidP="00085997">
      <w:pPr>
        <w:pStyle w:val="PL"/>
      </w:pPr>
      <w:r w:rsidRPr="00FA0D37">
        <w:t xml:space="preserve">    nr-AutonomousGaps-NEDC-r16                  </w:t>
      </w:r>
      <w:r w:rsidRPr="00FA0D37">
        <w:rPr>
          <w:color w:val="993366"/>
        </w:rPr>
        <w:t>ENUMERATED</w:t>
      </w:r>
      <w:r w:rsidRPr="00FA0D37">
        <w:t xml:space="preserve"> {supported}              </w:t>
      </w:r>
      <w:r w:rsidRPr="00FA0D37">
        <w:rPr>
          <w:color w:val="993366"/>
        </w:rPr>
        <w:t>OPTIONAL</w:t>
      </w:r>
      <w:r w:rsidRPr="00FA0D37">
        <w:t>,</w:t>
      </w:r>
    </w:p>
    <w:p w14:paraId="32BC9FF0" w14:textId="77777777" w:rsidR="00085997" w:rsidRPr="00FA0D37" w:rsidRDefault="00085997" w:rsidP="00085997">
      <w:pPr>
        <w:pStyle w:val="PL"/>
      </w:pPr>
      <w:r w:rsidRPr="00FA0D37">
        <w:t xml:space="preserve">    nr-AutonomousGaps-NRDC-r16                  </w:t>
      </w:r>
      <w:r w:rsidRPr="00FA0D37">
        <w:rPr>
          <w:color w:val="993366"/>
        </w:rPr>
        <w:t>ENUMERATED</w:t>
      </w:r>
      <w:r w:rsidRPr="00FA0D37">
        <w:t xml:space="preserve"> {supported}              </w:t>
      </w:r>
      <w:r w:rsidRPr="00FA0D37">
        <w:rPr>
          <w:color w:val="993366"/>
        </w:rPr>
        <w:t>OPTIONAL</w:t>
      </w:r>
      <w:r w:rsidRPr="00FA0D37">
        <w:t>,</w:t>
      </w:r>
    </w:p>
    <w:p w14:paraId="0950995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7417B908" w14:textId="77777777" w:rsidR="00085997" w:rsidRPr="00FA0D37" w:rsidRDefault="00085997" w:rsidP="00085997">
      <w:pPr>
        <w:pStyle w:val="PL"/>
      </w:pPr>
      <w:r w:rsidRPr="00FA0D37">
        <w:t xml:space="preserve">    cli-RSSI-Meas-r16                           </w:t>
      </w:r>
      <w:r w:rsidRPr="00FA0D37">
        <w:rPr>
          <w:color w:val="993366"/>
        </w:rPr>
        <w:t>ENUMERATED</w:t>
      </w:r>
      <w:r w:rsidRPr="00FA0D37">
        <w:t xml:space="preserve"> {supported}              </w:t>
      </w:r>
      <w:r w:rsidRPr="00FA0D37">
        <w:rPr>
          <w:color w:val="993366"/>
        </w:rPr>
        <w:t>OPTIONAL</w:t>
      </w:r>
      <w:r w:rsidRPr="00FA0D37">
        <w:t>,</w:t>
      </w:r>
    </w:p>
    <w:p w14:paraId="4D224F9B" w14:textId="77777777" w:rsidR="00085997" w:rsidRPr="00FA0D37" w:rsidRDefault="00085997" w:rsidP="00085997">
      <w:pPr>
        <w:pStyle w:val="PL"/>
      </w:pPr>
      <w:r w:rsidRPr="00FA0D37">
        <w:t xml:space="preserve">    cli</w:t>
      </w:r>
      <w:r w:rsidRPr="00FA0D37">
        <w:rPr>
          <w:rFonts w:eastAsia="맑은 고딕"/>
        </w:rPr>
        <w:t>-SRS-RSRP-Meas-r16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854D622" w14:textId="77777777" w:rsidR="00085997" w:rsidRPr="00FA0D37" w:rsidRDefault="00085997" w:rsidP="00085997">
      <w:pPr>
        <w:pStyle w:val="PL"/>
      </w:pPr>
      <w:r w:rsidRPr="00FA0D37">
        <w:t xml:space="preserve">    interFrequencyMeas-NoGap-r16                </w:t>
      </w:r>
      <w:r w:rsidRPr="00FA0D37">
        <w:rPr>
          <w:color w:val="993366"/>
        </w:rPr>
        <w:t>ENUMERATED</w:t>
      </w:r>
      <w:r w:rsidRPr="00FA0D37">
        <w:t xml:space="preserve"> {supported}              </w:t>
      </w:r>
      <w:r w:rsidRPr="00FA0D37">
        <w:rPr>
          <w:color w:val="993366"/>
        </w:rPr>
        <w:t>OPTIONAL</w:t>
      </w:r>
      <w:r w:rsidRPr="00FA0D37">
        <w:t>,</w:t>
      </w:r>
    </w:p>
    <w:p w14:paraId="29A7B49D" w14:textId="77777777" w:rsidR="00085997" w:rsidRPr="00FA0D37" w:rsidRDefault="00085997" w:rsidP="00085997">
      <w:pPr>
        <w:pStyle w:val="PL"/>
      </w:pPr>
      <w:r w:rsidRPr="00FA0D37">
        <w:t xml:space="preserve">    simultaneousRxDataSSB-DiffNumerology-Inter-r16  </w:t>
      </w:r>
      <w:r w:rsidRPr="00FA0D37">
        <w:rPr>
          <w:color w:val="993366"/>
        </w:rPr>
        <w:t>ENUMERATED</w:t>
      </w:r>
      <w:r w:rsidRPr="00FA0D37">
        <w:t xml:space="preserve"> {supported}          </w:t>
      </w:r>
      <w:r w:rsidRPr="00FA0D37">
        <w:rPr>
          <w:color w:val="993366"/>
        </w:rPr>
        <w:t>OPTIONAL</w:t>
      </w:r>
      <w:r w:rsidRPr="00FA0D37">
        <w:t>,</w:t>
      </w:r>
    </w:p>
    <w:p w14:paraId="21C8B1D8" w14:textId="77777777" w:rsidR="00085997" w:rsidRPr="00FA0D37" w:rsidRDefault="00085997" w:rsidP="00085997">
      <w:pPr>
        <w:pStyle w:val="PL"/>
      </w:pPr>
      <w:r w:rsidRPr="00FA0D37">
        <w:t xml:space="preserve">    idleInactiveNR-MeasReport-r16               </w:t>
      </w:r>
      <w:r w:rsidRPr="00FA0D37">
        <w:rPr>
          <w:color w:val="993366"/>
        </w:rPr>
        <w:t>ENUMERATED</w:t>
      </w:r>
      <w:r w:rsidRPr="00FA0D37">
        <w:t xml:space="preserve"> {supported}              </w:t>
      </w:r>
      <w:r w:rsidRPr="00FA0D37">
        <w:rPr>
          <w:color w:val="993366"/>
        </w:rPr>
        <w:t>OPTIONAL</w:t>
      </w:r>
      <w:r w:rsidRPr="00FA0D37">
        <w:t>,</w:t>
      </w:r>
    </w:p>
    <w:p w14:paraId="2B5B77E6" w14:textId="77777777" w:rsidR="00085997" w:rsidRPr="00FA0D37" w:rsidRDefault="00085997" w:rsidP="00085997">
      <w:pPr>
        <w:pStyle w:val="PL"/>
        <w:rPr>
          <w:color w:val="808080"/>
        </w:rPr>
      </w:pPr>
      <w:r w:rsidRPr="00FA0D37">
        <w:t xml:space="preserve">    </w:t>
      </w:r>
      <w:r w:rsidRPr="00FA0D37">
        <w:rPr>
          <w:color w:val="808080"/>
        </w:rPr>
        <w:t xml:space="preserve">-- R4 6-2: </w:t>
      </w:r>
      <w:r w:rsidRPr="00FA0D37">
        <w:rPr>
          <w:rFonts w:eastAsia="SimSun"/>
          <w:color w:val="808080"/>
        </w:rPr>
        <w:t>Support of beam level Early Measurement Reporting</w:t>
      </w:r>
    </w:p>
    <w:p w14:paraId="6F137085" w14:textId="77777777" w:rsidR="00085997" w:rsidRPr="00FA0D37" w:rsidRDefault="00085997" w:rsidP="00085997">
      <w:pPr>
        <w:pStyle w:val="PL"/>
      </w:pPr>
      <w:r w:rsidRPr="00FA0D37">
        <w:t xml:space="preserve">    idleInactiveNR-MeasBeamReport-r16           </w:t>
      </w:r>
      <w:r w:rsidRPr="00FA0D37">
        <w:rPr>
          <w:color w:val="993366"/>
        </w:rPr>
        <w:t>ENUMERATED</w:t>
      </w:r>
      <w:r w:rsidRPr="00FA0D37">
        <w:t xml:space="preserve"> {supported}              </w:t>
      </w:r>
      <w:r w:rsidRPr="00FA0D37">
        <w:rPr>
          <w:color w:val="993366"/>
        </w:rPr>
        <w:t>OPTIONAL</w:t>
      </w:r>
    </w:p>
    <w:p w14:paraId="57D08079" w14:textId="77777777" w:rsidR="00085997" w:rsidRPr="00FA0D37" w:rsidRDefault="00085997" w:rsidP="00085997">
      <w:pPr>
        <w:pStyle w:val="PL"/>
      </w:pPr>
      <w:r w:rsidRPr="00FA0D37">
        <w:t xml:space="preserve">    ]],</w:t>
      </w:r>
    </w:p>
    <w:p w14:paraId="74DD79FF" w14:textId="77777777" w:rsidR="00085997" w:rsidRPr="00FA0D37" w:rsidRDefault="00085997" w:rsidP="00085997">
      <w:pPr>
        <w:pStyle w:val="PL"/>
      </w:pPr>
      <w:r w:rsidRPr="00FA0D37">
        <w:t xml:space="preserve">    [[</w:t>
      </w:r>
    </w:p>
    <w:p w14:paraId="6F9E15E2" w14:textId="77777777" w:rsidR="00085997" w:rsidRPr="00FA0D37" w:rsidRDefault="00085997" w:rsidP="00085997">
      <w:pPr>
        <w:pStyle w:val="PL"/>
      </w:pPr>
      <w:r w:rsidRPr="00FA0D37">
        <w:t xml:space="preserve">    increasedNumberofCSIRSPerMO-r16             </w:t>
      </w:r>
      <w:r w:rsidRPr="00FA0D37">
        <w:rPr>
          <w:color w:val="993366"/>
        </w:rPr>
        <w:t>ENUMERATED</w:t>
      </w:r>
      <w:r w:rsidRPr="00FA0D37">
        <w:t xml:space="preserve"> {supported}              </w:t>
      </w:r>
      <w:r w:rsidRPr="00FA0D37">
        <w:rPr>
          <w:color w:val="993366"/>
        </w:rPr>
        <w:t>OPTIONAL</w:t>
      </w:r>
    </w:p>
    <w:p w14:paraId="1EBA6ED2" w14:textId="77777777" w:rsidR="00085997" w:rsidRPr="00FA0D37" w:rsidRDefault="00085997" w:rsidP="00085997">
      <w:pPr>
        <w:pStyle w:val="PL"/>
      </w:pPr>
      <w:r w:rsidRPr="00FA0D37">
        <w:t xml:space="preserve">    ]]</w:t>
      </w:r>
    </w:p>
    <w:p w14:paraId="713A4188" w14:textId="77777777" w:rsidR="00085997" w:rsidRPr="00FA0D37" w:rsidRDefault="00085997" w:rsidP="00085997">
      <w:pPr>
        <w:pStyle w:val="PL"/>
      </w:pPr>
      <w:r w:rsidRPr="00FA0D37">
        <w:t>}</w:t>
      </w:r>
    </w:p>
    <w:p w14:paraId="62F0F70A" w14:textId="77777777" w:rsidR="00085997" w:rsidRPr="00FA0D37" w:rsidRDefault="00085997" w:rsidP="00085997">
      <w:pPr>
        <w:pStyle w:val="PL"/>
      </w:pPr>
    </w:p>
    <w:p w14:paraId="5142258E" w14:textId="77777777" w:rsidR="00085997" w:rsidRPr="00FA0D37" w:rsidRDefault="00085997" w:rsidP="00085997">
      <w:pPr>
        <w:pStyle w:val="PL"/>
      </w:pPr>
      <w:r w:rsidRPr="00FA0D37">
        <w:t xml:space="preserve">MeasAndMobParametersFR2-2-r17 ::=           </w:t>
      </w:r>
      <w:r w:rsidRPr="00FA0D37">
        <w:rPr>
          <w:color w:val="993366"/>
        </w:rPr>
        <w:t>SEQUENCE</w:t>
      </w:r>
      <w:r w:rsidRPr="00FA0D37">
        <w:t xml:space="preserve"> {</w:t>
      </w:r>
    </w:p>
    <w:p w14:paraId="71A79A24" w14:textId="77777777" w:rsidR="00085997" w:rsidRPr="00FA0D37" w:rsidRDefault="00085997" w:rsidP="00085997">
      <w:pPr>
        <w:pStyle w:val="PL"/>
      </w:pPr>
      <w:r w:rsidRPr="00FA0D37">
        <w:t xml:space="preserve">    handoverInterF-r17                          </w:t>
      </w:r>
      <w:r w:rsidRPr="00FA0D37">
        <w:rPr>
          <w:color w:val="993366"/>
        </w:rPr>
        <w:t>ENUMERATED</w:t>
      </w:r>
      <w:r w:rsidRPr="00FA0D37">
        <w:t xml:space="preserve"> {supported}              </w:t>
      </w:r>
      <w:r w:rsidRPr="00FA0D37">
        <w:rPr>
          <w:color w:val="993366"/>
        </w:rPr>
        <w:t>OPTIONAL</w:t>
      </w:r>
      <w:r w:rsidRPr="00FA0D37">
        <w:t>,</w:t>
      </w:r>
    </w:p>
    <w:p w14:paraId="45D143F3" w14:textId="77777777" w:rsidR="00085997" w:rsidRPr="00FA0D37" w:rsidRDefault="00085997" w:rsidP="00085997">
      <w:pPr>
        <w:pStyle w:val="PL"/>
      </w:pPr>
      <w:r w:rsidRPr="00FA0D37">
        <w:t xml:space="preserve">    handoverLTE-EPC-r17                         </w:t>
      </w:r>
      <w:r w:rsidRPr="00FA0D37">
        <w:rPr>
          <w:color w:val="993366"/>
        </w:rPr>
        <w:t>ENUMERATED</w:t>
      </w:r>
      <w:r w:rsidRPr="00FA0D37">
        <w:t xml:space="preserve"> {supported}              </w:t>
      </w:r>
      <w:r w:rsidRPr="00FA0D37">
        <w:rPr>
          <w:color w:val="993366"/>
        </w:rPr>
        <w:t>OPTIONAL</w:t>
      </w:r>
      <w:r w:rsidRPr="00FA0D37">
        <w:t>,</w:t>
      </w:r>
    </w:p>
    <w:p w14:paraId="08289846" w14:textId="77777777" w:rsidR="00085997" w:rsidRPr="00FA0D37" w:rsidRDefault="00085997" w:rsidP="00085997">
      <w:pPr>
        <w:pStyle w:val="PL"/>
      </w:pPr>
      <w:r w:rsidRPr="00FA0D37">
        <w:t xml:space="preserve">    handoverLTE-5GC-r17                         </w:t>
      </w:r>
      <w:r w:rsidRPr="00FA0D37">
        <w:rPr>
          <w:color w:val="993366"/>
        </w:rPr>
        <w:t>ENUMERATED</w:t>
      </w:r>
      <w:r w:rsidRPr="00FA0D37">
        <w:t xml:space="preserve"> {supported}              </w:t>
      </w:r>
      <w:r w:rsidRPr="00FA0D37">
        <w:rPr>
          <w:color w:val="993366"/>
        </w:rPr>
        <w:t>OPTIONAL</w:t>
      </w:r>
      <w:r w:rsidRPr="00FA0D37">
        <w:t>,</w:t>
      </w:r>
    </w:p>
    <w:p w14:paraId="1866647D" w14:textId="77777777" w:rsidR="00085997" w:rsidRPr="00FA0D37" w:rsidRDefault="00085997" w:rsidP="00085997">
      <w:pPr>
        <w:pStyle w:val="PL"/>
      </w:pPr>
      <w:r w:rsidRPr="00FA0D37">
        <w:t xml:space="preserve">    idleInactiveNR-MeasReport-r17               </w:t>
      </w:r>
      <w:r w:rsidRPr="00FA0D37">
        <w:rPr>
          <w:color w:val="993366"/>
        </w:rPr>
        <w:t>ENUMERATED</w:t>
      </w:r>
      <w:r w:rsidRPr="00FA0D37">
        <w:t xml:space="preserve"> {supported}              </w:t>
      </w:r>
      <w:r w:rsidRPr="00FA0D37">
        <w:rPr>
          <w:color w:val="993366"/>
        </w:rPr>
        <w:t>OPTIONAL</w:t>
      </w:r>
      <w:r w:rsidRPr="00FA0D37">
        <w:t>,</w:t>
      </w:r>
    </w:p>
    <w:p w14:paraId="2B29C596" w14:textId="77777777" w:rsidR="00085997" w:rsidRPr="00FA0D37" w:rsidRDefault="00085997" w:rsidP="00085997">
      <w:pPr>
        <w:pStyle w:val="PL"/>
      </w:pPr>
      <w:r w:rsidRPr="00FA0D37">
        <w:t>...</w:t>
      </w:r>
    </w:p>
    <w:p w14:paraId="7C8DCB7A" w14:textId="77777777" w:rsidR="00085997" w:rsidRPr="00FA0D37" w:rsidRDefault="00085997" w:rsidP="00085997">
      <w:pPr>
        <w:pStyle w:val="PL"/>
      </w:pPr>
      <w:r w:rsidRPr="00FA0D37">
        <w:t>}</w:t>
      </w:r>
    </w:p>
    <w:p w14:paraId="66C40C2B" w14:textId="77777777" w:rsidR="00085997" w:rsidRPr="00FA0D37" w:rsidRDefault="00085997" w:rsidP="00085997">
      <w:pPr>
        <w:pStyle w:val="PL"/>
      </w:pPr>
    </w:p>
    <w:p w14:paraId="0A13A969" w14:textId="77777777" w:rsidR="00085997" w:rsidRPr="00FA0D37" w:rsidRDefault="00085997" w:rsidP="00085997">
      <w:pPr>
        <w:pStyle w:val="PL"/>
        <w:rPr>
          <w:color w:val="808080"/>
        </w:rPr>
      </w:pPr>
      <w:r w:rsidRPr="00FA0D37">
        <w:rPr>
          <w:color w:val="808080"/>
        </w:rPr>
        <w:t>-- TAG-MEASANDMOBPARAMETERS-STOP</w:t>
      </w:r>
    </w:p>
    <w:p w14:paraId="2F56E82E" w14:textId="77777777" w:rsidR="00085997" w:rsidRPr="00FA0D37" w:rsidRDefault="00085997" w:rsidP="00085997">
      <w:pPr>
        <w:pStyle w:val="PL"/>
        <w:rPr>
          <w:rFonts w:eastAsia="맑은 고딕"/>
          <w:color w:val="808080"/>
        </w:rPr>
      </w:pPr>
      <w:r w:rsidRPr="00FA0D37">
        <w:rPr>
          <w:color w:val="808080"/>
        </w:rPr>
        <w:t>-- ASN1STOP</w:t>
      </w:r>
    </w:p>
    <w:p w14:paraId="3415E7AE" w14:textId="77777777" w:rsidR="00085997" w:rsidRPr="00FA0D37" w:rsidRDefault="00085997" w:rsidP="00085997"/>
    <w:p w14:paraId="4765D62D" w14:textId="77777777" w:rsidR="00085997" w:rsidRPr="00FA0D37" w:rsidRDefault="00085997" w:rsidP="00085997">
      <w:pPr>
        <w:pStyle w:val="4"/>
      </w:pPr>
      <w:bookmarkStart w:id="1545" w:name="_Toc60777461"/>
      <w:bookmarkStart w:id="1546" w:name="_Toc146781563"/>
      <w:r w:rsidRPr="00FA0D37">
        <w:lastRenderedPageBreak/>
        <w:t>–</w:t>
      </w:r>
      <w:r w:rsidRPr="00FA0D37">
        <w:tab/>
      </w:r>
      <w:r w:rsidRPr="00FA0D37">
        <w:rPr>
          <w:i/>
        </w:rPr>
        <w:t>MeasAndMobParametersMRDC</w:t>
      </w:r>
      <w:bookmarkEnd w:id="1545"/>
      <w:bookmarkEnd w:id="1546"/>
    </w:p>
    <w:p w14:paraId="28D65FA1" w14:textId="77777777" w:rsidR="00085997" w:rsidRPr="00FA0D37" w:rsidRDefault="00085997" w:rsidP="00085997">
      <w:r w:rsidRPr="00FA0D37">
        <w:t xml:space="preserve">The IE </w:t>
      </w:r>
      <w:r w:rsidRPr="00FA0D37">
        <w:rPr>
          <w:i/>
        </w:rPr>
        <w:t>MeasAndMobParametersMRDC</w:t>
      </w:r>
      <w:r w:rsidRPr="00FA0D37">
        <w:t xml:space="preserve"> is used to convey capability parameters related to RRM measurements and RRC mobility.</w:t>
      </w:r>
    </w:p>
    <w:p w14:paraId="431F70D0" w14:textId="77777777" w:rsidR="00085997" w:rsidRPr="00FA0D37" w:rsidRDefault="00085997" w:rsidP="00085997">
      <w:pPr>
        <w:pStyle w:val="TH"/>
      </w:pPr>
      <w:r w:rsidRPr="00FA0D37">
        <w:rPr>
          <w:i/>
        </w:rPr>
        <w:t>MeasAndMobParametersMRDC</w:t>
      </w:r>
      <w:r w:rsidRPr="00FA0D37">
        <w:t xml:space="preserve"> information element</w:t>
      </w:r>
    </w:p>
    <w:p w14:paraId="2837C6C9" w14:textId="77777777" w:rsidR="00085997" w:rsidRPr="00FA0D37" w:rsidRDefault="00085997" w:rsidP="00085997">
      <w:pPr>
        <w:pStyle w:val="PL"/>
        <w:rPr>
          <w:color w:val="808080"/>
        </w:rPr>
      </w:pPr>
      <w:r w:rsidRPr="00FA0D37">
        <w:rPr>
          <w:color w:val="808080"/>
        </w:rPr>
        <w:t>-- ASN1START</w:t>
      </w:r>
    </w:p>
    <w:p w14:paraId="7ED1E415" w14:textId="77777777" w:rsidR="00085997" w:rsidRPr="00FA0D37" w:rsidRDefault="00085997" w:rsidP="00085997">
      <w:pPr>
        <w:pStyle w:val="PL"/>
        <w:rPr>
          <w:color w:val="808080"/>
        </w:rPr>
      </w:pPr>
      <w:r w:rsidRPr="00FA0D37">
        <w:rPr>
          <w:color w:val="808080"/>
        </w:rPr>
        <w:t>-- TAG-MEASANDMOBPARAMETERSMRDC-START</w:t>
      </w:r>
    </w:p>
    <w:p w14:paraId="5527FC61" w14:textId="77777777" w:rsidR="00085997" w:rsidRPr="00FA0D37" w:rsidRDefault="00085997" w:rsidP="00085997">
      <w:pPr>
        <w:pStyle w:val="PL"/>
      </w:pPr>
    </w:p>
    <w:p w14:paraId="7A09EDBA" w14:textId="77777777" w:rsidR="00085997" w:rsidRPr="00FA0D37" w:rsidRDefault="00085997" w:rsidP="00085997">
      <w:pPr>
        <w:pStyle w:val="PL"/>
      </w:pPr>
      <w:r w:rsidRPr="00FA0D37">
        <w:t xml:space="preserve">MeasAndMobParametersMRDC ::=            </w:t>
      </w:r>
      <w:r w:rsidRPr="00FA0D37">
        <w:rPr>
          <w:color w:val="993366"/>
        </w:rPr>
        <w:t>SEQUENCE</w:t>
      </w:r>
      <w:r w:rsidRPr="00FA0D37">
        <w:t xml:space="preserve"> {</w:t>
      </w:r>
    </w:p>
    <w:p w14:paraId="69F1E643" w14:textId="77777777" w:rsidR="00085997" w:rsidRPr="00FA0D37" w:rsidRDefault="00085997" w:rsidP="00085997">
      <w:pPr>
        <w:pStyle w:val="PL"/>
      </w:pPr>
      <w:r w:rsidRPr="00FA0D37">
        <w:t xml:space="preserve">    measAndMobParametersMRDC-Common         MeasAndMobParametersMRDC-Common                 </w:t>
      </w:r>
      <w:r w:rsidRPr="00FA0D37">
        <w:rPr>
          <w:color w:val="993366"/>
        </w:rPr>
        <w:t>OPTIONAL</w:t>
      </w:r>
      <w:r w:rsidRPr="00FA0D37">
        <w:t>,</w:t>
      </w:r>
    </w:p>
    <w:p w14:paraId="001B958D"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3D44E357" w14:textId="77777777" w:rsidR="00085997" w:rsidRPr="00FA0D37" w:rsidRDefault="00085997" w:rsidP="00085997">
      <w:pPr>
        <w:pStyle w:val="PL"/>
      </w:pPr>
      <w:r w:rsidRPr="00FA0D37">
        <w:t xml:space="preserve">    measAndMobParametersMRDC-FRX-Diff       MeasAndMobParametersMRDC-FRX-Diff               </w:t>
      </w:r>
      <w:r w:rsidRPr="00FA0D37">
        <w:rPr>
          <w:color w:val="993366"/>
        </w:rPr>
        <w:t>OPTIONAL</w:t>
      </w:r>
    </w:p>
    <w:p w14:paraId="16D26563" w14:textId="77777777" w:rsidR="00085997" w:rsidRPr="00FA0D37" w:rsidRDefault="00085997" w:rsidP="00085997">
      <w:pPr>
        <w:pStyle w:val="PL"/>
      </w:pPr>
      <w:r w:rsidRPr="00FA0D37">
        <w:t>}</w:t>
      </w:r>
    </w:p>
    <w:p w14:paraId="20885498" w14:textId="77777777" w:rsidR="00085997" w:rsidRPr="00FA0D37" w:rsidRDefault="00085997" w:rsidP="00085997">
      <w:pPr>
        <w:pStyle w:val="PL"/>
      </w:pPr>
    </w:p>
    <w:p w14:paraId="29220597" w14:textId="77777777" w:rsidR="00085997" w:rsidRPr="00FA0D37" w:rsidRDefault="00085997" w:rsidP="00085997">
      <w:pPr>
        <w:pStyle w:val="PL"/>
      </w:pPr>
      <w:r w:rsidRPr="00FA0D37">
        <w:t xml:space="preserve">MeasAndMobParametersMRDC-v1560 ::=      </w:t>
      </w:r>
      <w:r w:rsidRPr="00FA0D37">
        <w:rPr>
          <w:color w:val="993366"/>
        </w:rPr>
        <w:t>SEQUENCE</w:t>
      </w:r>
      <w:r w:rsidRPr="00FA0D37">
        <w:t xml:space="preserve"> {</w:t>
      </w:r>
    </w:p>
    <w:p w14:paraId="193D3871"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5CAAFE92" w14:textId="77777777" w:rsidR="00085997" w:rsidRPr="00FA0D37" w:rsidRDefault="00085997" w:rsidP="00085997">
      <w:pPr>
        <w:pStyle w:val="PL"/>
      </w:pPr>
      <w:r w:rsidRPr="00FA0D37">
        <w:t>}</w:t>
      </w:r>
    </w:p>
    <w:p w14:paraId="26F517BC" w14:textId="77777777" w:rsidR="00085997" w:rsidRPr="00FA0D37" w:rsidRDefault="00085997" w:rsidP="00085997">
      <w:pPr>
        <w:pStyle w:val="PL"/>
      </w:pPr>
    </w:p>
    <w:p w14:paraId="239C41F8" w14:textId="77777777" w:rsidR="00085997" w:rsidRPr="00FA0D37" w:rsidRDefault="00085997" w:rsidP="00085997">
      <w:pPr>
        <w:pStyle w:val="PL"/>
      </w:pPr>
      <w:r w:rsidRPr="00FA0D37">
        <w:t xml:space="preserve">MeasAndMobParametersMRDC-v1610 ::=      </w:t>
      </w:r>
      <w:r w:rsidRPr="00FA0D37">
        <w:rPr>
          <w:color w:val="993366"/>
        </w:rPr>
        <w:t>SEQUENCE</w:t>
      </w:r>
      <w:r w:rsidRPr="00FA0D37">
        <w:t xml:space="preserve"> {</w:t>
      </w:r>
    </w:p>
    <w:p w14:paraId="3C9B8330" w14:textId="77777777" w:rsidR="00085997" w:rsidRPr="00FA0D37" w:rsidRDefault="00085997" w:rsidP="00085997">
      <w:pPr>
        <w:pStyle w:val="PL"/>
      </w:pPr>
      <w:r w:rsidRPr="00FA0D37">
        <w:t xml:space="preserve">    measAndMobParametersMRDC-Common-v1610      MeasAndMobParametersMRDC-Common-v1610        </w:t>
      </w:r>
      <w:r w:rsidRPr="00FA0D37">
        <w:rPr>
          <w:color w:val="993366"/>
        </w:rPr>
        <w:t>OPTIONAL</w:t>
      </w:r>
      <w:r w:rsidRPr="00FA0D37">
        <w:t>,</w:t>
      </w:r>
    </w:p>
    <w:p w14:paraId="350495D7" w14:textId="77777777" w:rsidR="00085997" w:rsidRPr="00FA0D37" w:rsidRDefault="00085997" w:rsidP="00085997">
      <w:pPr>
        <w:pStyle w:val="PL"/>
      </w:pPr>
      <w:r w:rsidRPr="00FA0D37">
        <w:t xml:space="preserve">    interNR-MeasEUTRA-IAB-r16                  </w:t>
      </w:r>
      <w:r w:rsidRPr="00FA0D37">
        <w:rPr>
          <w:color w:val="993366"/>
        </w:rPr>
        <w:t>ENUMERATED</w:t>
      </w:r>
      <w:r w:rsidRPr="00FA0D37">
        <w:t xml:space="preserve"> {supported}                       </w:t>
      </w:r>
      <w:r w:rsidRPr="00FA0D37">
        <w:rPr>
          <w:color w:val="993366"/>
        </w:rPr>
        <w:t>OPTIONAL</w:t>
      </w:r>
    </w:p>
    <w:p w14:paraId="0BF524F0" w14:textId="77777777" w:rsidR="00085997" w:rsidRPr="00FA0D37" w:rsidRDefault="00085997" w:rsidP="00085997">
      <w:pPr>
        <w:pStyle w:val="PL"/>
      </w:pPr>
      <w:r w:rsidRPr="00FA0D37">
        <w:t>}</w:t>
      </w:r>
    </w:p>
    <w:p w14:paraId="5696B7C5" w14:textId="77777777" w:rsidR="00085997" w:rsidRPr="00FA0D37" w:rsidRDefault="00085997" w:rsidP="00085997">
      <w:pPr>
        <w:pStyle w:val="PL"/>
      </w:pPr>
    </w:p>
    <w:p w14:paraId="6F14DD53" w14:textId="77777777" w:rsidR="00085997" w:rsidRPr="00FA0D37" w:rsidRDefault="00085997" w:rsidP="00085997">
      <w:pPr>
        <w:pStyle w:val="PL"/>
      </w:pPr>
      <w:r w:rsidRPr="00FA0D37">
        <w:t xml:space="preserve">MeasAndMobParametersMRDC-v1700 ::=      </w:t>
      </w:r>
      <w:r w:rsidRPr="00FA0D37">
        <w:rPr>
          <w:color w:val="993366"/>
        </w:rPr>
        <w:t>SEQUENCE</w:t>
      </w:r>
      <w:r w:rsidRPr="00FA0D37">
        <w:t xml:space="preserve"> {</w:t>
      </w:r>
    </w:p>
    <w:p w14:paraId="0E7BB46A" w14:textId="77777777" w:rsidR="00085997" w:rsidRPr="00FA0D37" w:rsidRDefault="00085997" w:rsidP="00085997">
      <w:pPr>
        <w:pStyle w:val="PL"/>
      </w:pPr>
      <w:r w:rsidRPr="00FA0D37">
        <w:t xml:space="preserve">    measAndMobParametersMRDC-Common-v1700      MeasAndMobParametersMRDC-Common-v1700        </w:t>
      </w:r>
      <w:r w:rsidRPr="00FA0D37">
        <w:rPr>
          <w:color w:val="993366"/>
        </w:rPr>
        <w:t>OPTIONAL</w:t>
      </w:r>
    </w:p>
    <w:p w14:paraId="3AC4F257" w14:textId="77777777" w:rsidR="00085997" w:rsidRPr="00FA0D37" w:rsidRDefault="00085997" w:rsidP="00085997">
      <w:pPr>
        <w:pStyle w:val="PL"/>
      </w:pPr>
      <w:r w:rsidRPr="00FA0D37">
        <w:t>}</w:t>
      </w:r>
    </w:p>
    <w:p w14:paraId="3091D769" w14:textId="77777777" w:rsidR="00085997" w:rsidRPr="00FA0D37" w:rsidRDefault="00085997" w:rsidP="00085997">
      <w:pPr>
        <w:pStyle w:val="PL"/>
      </w:pPr>
    </w:p>
    <w:p w14:paraId="6601AEE2" w14:textId="77777777" w:rsidR="00085997" w:rsidRPr="00FA0D37" w:rsidRDefault="00085997" w:rsidP="00085997">
      <w:pPr>
        <w:pStyle w:val="PL"/>
      </w:pPr>
      <w:r w:rsidRPr="00FA0D37">
        <w:t xml:space="preserve">MeasAndMobParametersMRDC-v1730 ::=      </w:t>
      </w:r>
      <w:r w:rsidRPr="00FA0D37">
        <w:rPr>
          <w:color w:val="993366"/>
        </w:rPr>
        <w:t>SEQUENCE</w:t>
      </w:r>
      <w:r w:rsidRPr="00FA0D37">
        <w:t xml:space="preserve"> {</w:t>
      </w:r>
    </w:p>
    <w:p w14:paraId="699F08D6" w14:textId="77777777" w:rsidR="00085997" w:rsidRPr="00FA0D37" w:rsidRDefault="00085997" w:rsidP="00085997">
      <w:pPr>
        <w:pStyle w:val="PL"/>
      </w:pPr>
      <w:r w:rsidRPr="00FA0D37">
        <w:t xml:space="preserve">    measAndMobParametersMRDC-Common-v1730   MeasAndMobParametersMRDC-Common-v1730           </w:t>
      </w:r>
      <w:r w:rsidRPr="00FA0D37">
        <w:rPr>
          <w:color w:val="993366"/>
        </w:rPr>
        <w:t>OPTIONAL</w:t>
      </w:r>
    </w:p>
    <w:p w14:paraId="1522F9CC" w14:textId="77777777" w:rsidR="00085997" w:rsidRPr="00FA0D37" w:rsidRDefault="00085997" w:rsidP="00085997">
      <w:pPr>
        <w:pStyle w:val="PL"/>
      </w:pPr>
      <w:r w:rsidRPr="00FA0D37">
        <w:t>}</w:t>
      </w:r>
    </w:p>
    <w:p w14:paraId="79D5CAD7" w14:textId="77777777" w:rsidR="00085997" w:rsidRPr="00FA0D37" w:rsidRDefault="00085997" w:rsidP="00085997">
      <w:pPr>
        <w:pStyle w:val="PL"/>
      </w:pPr>
    </w:p>
    <w:p w14:paraId="19D3A21A" w14:textId="77777777" w:rsidR="00085997" w:rsidRPr="00FA0D37" w:rsidRDefault="00085997" w:rsidP="00085997">
      <w:pPr>
        <w:pStyle w:val="PL"/>
      </w:pPr>
      <w:r w:rsidRPr="00FA0D37">
        <w:t xml:space="preserve">MeasAndMobParametersMRDC-Common ::=     </w:t>
      </w:r>
      <w:r w:rsidRPr="00FA0D37">
        <w:rPr>
          <w:color w:val="993366"/>
        </w:rPr>
        <w:t>SEQUENCE</w:t>
      </w:r>
      <w:r w:rsidRPr="00FA0D37">
        <w:t xml:space="preserve"> {</w:t>
      </w:r>
    </w:p>
    <w:p w14:paraId="66FE8CFE"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p>
    <w:p w14:paraId="4E73EC66" w14:textId="77777777" w:rsidR="00085997" w:rsidRPr="00FA0D37" w:rsidRDefault="00085997" w:rsidP="00085997">
      <w:pPr>
        <w:pStyle w:val="PL"/>
      </w:pPr>
      <w:r w:rsidRPr="00FA0D37">
        <w:t>}</w:t>
      </w:r>
    </w:p>
    <w:p w14:paraId="5040F61F" w14:textId="77777777" w:rsidR="00085997" w:rsidRPr="00FA0D37" w:rsidRDefault="00085997" w:rsidP="00085997">
      <w:pPr>
        <w:pStyle w:val="PL"/>
      </w:pPr>
    </w:p>
    <w:p w14:paraId="672EE0C5" w14:textId="77777777" w:rsidR="00085997" w:rsidRPr="00FA0D37" w:rsidRDefault="00085997" w:rsidP="00085997">
      <w:pPr>
        <w:pStyle w:val="PL"/>
      </w:pPr>
      <w:r w:rsidRPr="00FA0D37">
        <w:t xml:space="preserve">MeasAndMobParametersMRDC-Common-v1610 ::=   </w:t>
      </w:r>
      <w:r w:rsidRPr="00FA0D37">
        <w:rPr>
          <w:color w:val="993366"/>
        </w:rPr>
        <w:t>SEQUENCE</w:t>
      </w:r>
      <w:r w:rsidRPr="00FA0D37">
        <w:t xml:space="preserve"> {</w:t>
      </w:r>
    </w:p>
    <w:p w14:paraId="0C71D9C9" w14:textId="77777777" w:rsidR="00085997" w:rsidRPr="00FA0D37" w:rsidRDefault="00085997" w:rsidP="00085997">
      <w:pPr>
        <w:pStyle w:val="PL"/>
      </w:pPr>
      <w:r w:rsidRPr="00FA0D37">
        <w:t xml:space="preserve">    condPSCellChangeParametersCommon-r16        </w:t>
      </w:r>
      <w:r w:rsidRPr="00FA0D37">
        <w:rPr>
          <w:color w:val="993366"/>
        </w:rPr>
        <w:t>SEQUENCE</w:t>
      </w:r>
      <w:r w:rsidRPr="00FA0D37">
        <w:t xml:space="preserve"> {</w:t>
      </w:r>
    </w:p>
    <w:p w14:paraId="06BC9CEF" w14:textId="77777777" w:rsidR="00085997" w:rsidRPr="00FA0D37" w:rsidRDefault="00085997" w:rsidP="00085997">
      <w:pPr>
        <w:pStyle w:val="PL"/>
      </w:pPr>
      <w:r w:rsidRPr="00FA0D37">
        <w:t xml:space="preserve">        condPSCellChangeFDD-TDD-r16                 </w:t>
      </w:r>
      <w:r w:rsidRPr="00FA0D37">
        <w:rPr>
          <w:color w:val="993366"/>
        </w:rPr>
        <w:t>ENUMERATED</w:t>
      </w:r>
      <w:r w:rsidRPr="00FA0D37">
        <w:t xml:space="preserve"> {supported}                  </w:t>
      </w:r>
      <w:r w:rsidRPr="00FA0D37">
        <w:rPr>
          <w:color w:val="993366"/>
        </w:rPr>
        <w:t>OPTIONAL</w:t>
      </w:r>
      <w:r w:rsidRPr="00FA0D37">
        <w:t>,</w:t>
      </w:r>
    </w:p>
    <w:p w14:paraId="0CDD370C" w14:textId="77777777" w:rsidR="00085997" w:rsidRPr="00FA0D37" w:rsidRDefault="00085997" w:rsidP="00085997">
      <w:pPr>
        <w:pStyle w:val="PL"/>
      </w:pPr>
      <w:r w:rsidRPr="00FA0D37">
        <w:t xml:space="preserve">        condPSCellChangeFR1-FR2-r16                 </w:t>
      </w:r>
      <w:r w:rsidRPr="00FA0D37">
        <w:rPr>
          <w:color w:val="993366"/>
        </w:rPr>
        <w:t>ENUMERATED</w:t>
      </w:r>
      <w:r w:rsidRPr="00FA0D37">
        <w:t xml:space="preserve"> {supported}                  </w:t>
      </w:r>
      <w:r w:rsidRPr="00FA0D37">
        <w:rPr>
          <w:color w:val="993366"/>
        </w:rPr>
        <w:t>OPTIONAL</w:t>
      </w:r>
    </w:p>
    <w:p w14:paraId="1D958002" w14:textId="77777777" w:rsidR="00085997" w:rsidRPr="00FA0D37" w:rsidRDefault="00085997" w:rsidP="00085997">
      <w:pPr>
        <w:pStyle w:val="PL"/>
      </w:pPr>
      <w:r w:rsidRPr="00FA0D37">
        <w:t xml:space="preserve">    }                                                                                       </w:t>
      </w:r>
      <w:r w:rsidRPr="00FA0D37">
        <w:rPr>
          <w:color w:val="993366"/>
        </w:rPr>
        <w:t>OPTIONAL</w:t>
      </w:r>
      <w:r w:rsidRPr="00FA0D37">
        <w:t>,</w:t>
      </w:r>
    </w:p>
    <w:p w14:paraId="0B5C8C7E" w14:textId="77777777" w:rsidR="00085997" w:rsidRPr="00FA0D37" w:rsidRDefault="00085997" w:rsidP="00085997">
      <w:pPr>
        <w:pStyle w:val="PL"/>
      </w:pPr>
      <w:r w:rsidRPr="00FA0D37">
        <w:t xml:space="preserve">    pscellT312-r16                              </w:t>
      </w:r>
      <w:r w:rsidRPr="00FA0D37">
        <w:rPr>
          <w:color w:val="993366"/>
        </w:rPr>
        <w:t>ENUMERATED</w:t>
      </w:r>
      <w:r w:rsidRPr="00FA0D37">
        <w:t xml:space="preserve"> {supported}                      </w:t>
      </w:r>
      <w:r w:rsidRPr="00FA0D37">
        <w:rPr>
          <w:color w:val="993366"/>
        </w:rPr>
        <w:t>OPTIONAL</w:t>
      </w:r>
    </w:p>
    <w:p w14:paraId="7886875A" w14:textId="77777777" w:rsidR="00085997" w:rsidRPr="00FA0D37" w:rsidRDefault="00085997" w:rsidP="00085997">
      <w:pPr>
        <w:pStyle w:val="PL"/>
      </w:pPr>
      <w:r w:rsidRPr="00FA0D37">
        <w:t>}</w:t>
      </w:r>
    </w:p>
    <w:p w14:paraId="5C036FC5" w14:textId="77777777" w:rsidR="00085997" w:rsidRPr="00FA0D37" w:rsidRDefault="00085997" w:rsidP="00085997">
      <w:pPr>
        <w:pStyle w:val="PL"/>
      </w:pPr>
    </w:p>
    <w:p w14:paraId="0AE3BDF3" w14:textId="77777777" w:rsidR="00085997" w:rsidRPr="00FA0D37" w:rsidRDefault="00085997" w:rsidP="00085997">
      <w:pPr>
        <w:pStyle w:val="PL"/>
      </w:pPr>
      <w:r w:rsidRPr="00FA0D37">
        <w:t xml:space="preserve">MeasAndMobParametersMRDC-Common-v1700 ::=   </w:t>
      </w:r>
      <w:r w:rsidRPr="00FA0D37">
        <w:rPr>
          <w:color w:val="993366"/>
        </w:rPr>
        <w:t>SEQUENCE</w:t>
      </w:r>
      <w:r w:rsidRPr="00FA0D37">
        <w:t xml:space="preserve"> {</w:t>
      </w:r>
    </w:p>
    <w:p w14:paraId="5DFABD89" w14:textId="77777777" w:rsidR="00085997" w:rsidRPr="00FA0D37" w:rsidRDefault="00085997" w:rsidP="00085997">
      <w:pPr>
        <w:pStyle w:val="PL"/>
      </w:pPr>
      <w:r w:rsidRPr="00FA0D37">
        <w:t xml:space="preserve">    condPSCellChangeParameters-r17              </w:t>
      </w:r>
      <w:r w:rsidRPr="00FA0D37">
        <w:rPr>
          <w:color w:val="993366"/>
        </w:rPr>
        <w:t>SEQUENCE</w:t>
      </w:r>
      <w:r w:rsidRPr="00FA0D37">
        <w:t xml:space="preserve"> {</w:t>
      </w:r>
    </w:p>
    <w:p w14:paraId="77461BB0" w14:textId="77777777" w:rsidR="00085997" w:rsidRPr="00FA0D37" w:rsidRDefault="00085997" w:rsidP="00085997">
      <w:pPr>
        <w:pStyle w:val="PL"/>
      </w:pPr>
      <w:r w:rsidRPr="00FA0D37">
        <w:t xml:space="preserve">        inter-SN-condPSCellChangeFDD-TDD-NRDC-r17       </w:t>
      </w:r>
      <w:r w:rsidRPr="00FA0D37">
        <w:rPr>
          <w:color w:val="993366"/>
        </w:rPr>
        <w:t>ENUMERATED</w:t>
      </w:r>
      <w:r w:rsidRPr="00FA0D37">
        <w:t xml:space="preserve"> {supported}              </w:t>
      </w:r>
      <w:r w:rsidRPr="00FA0D37">
        <w:rPr>
          <w:color w:val="993366"/>
        </w:rPr>
        <w:t>OPTIONAL</w:t>
      </w:r>
      <w:r w:rsidRPr="00FA0D37">
        <w:t>,</w:t>
      </w:r>
    </w:p>
    <w:p w14:paraId="57A136DB" w14:textId="77777777" w:rsidR="00085997" w:rsidRPr="00FA0D37" w:rsidRDefault="00085997" w:rsidP="00085997">
      <w:pPr>
        <w:pStyle w:val="PL"/>
      </w:pPr>
      <w:r w:rsidRPr="00FA0D37">
        <w:t xml:space="preserve">        inter-SN-condPSCellChangeFR1-FR2-NRDC-r17       </w:t>
      </w:r>
      <w:r w:rsidRPr="00FA0D37">
        <w:rPr>
          <w:color w:val="993366"/>
        </w:rPr>
        <w:t>ENUMERATED</w:t>
      </w:r>
      <w:r w:rsidRPr="00FA0D37">
        <w:t xml:space="preserve"> {supported}              </w:t>
      </w:r>
      <w:r w:rsidRPr="00FA0D37">
        <w:rPr>
          <w:color w:val="993366"/>
        </w:rPr>
        <w:t>OPTIONAL</w:t>
      </w:r>
      <w:r w:rsidRPr="00FA0D37">
        <w:t>,</w:t>
      </w:r>
    </w:p>
    <w:p w14:paraId="5EC25C94" w14:textId="77777777" w:rsidR="00085997" w:rsidRPr="00FA0D37" w:rsidRDefault="00085997" w:rsidP="00085997">
      <w:pPr>
        <w:pStyle w:val="PL"/>
      </w:pPr>
      <w:r w:rsidRPr="00FA0D37">
        <w:t xml:space="preserve">        inter-SN-condPSCellChangeFDD-TDD-ENDC-r17       </w:t>
      </w:r>
      <w:r w:rsidRPr="00FA0D37">
        <w:rPr>
          <w:color w:val="993366"/>
        </w:rPr>
        <w:t>ENUMERATED</w:t>
      </w:r>
      <w:r w:rsidRPr="00FA0D37">
        <w:t xml:space="preserve"> {supported}              </w:t>
      </w:r>
      <w:r w:rsidRPr="00FA0D37">
        <w:rPr>
          <w:color w:val="993366"/>
        </w:rPr>
        <w:t>OPTIONAL</w:t>
      </w:r>
      <w:r w:rsidRPr="00FA0D37">
        <w:t>,</w:t>
      </w:r>
    </w:p>
    <w:p w14:paraId="61667E9E" w14:textId="77777777" w:rsidR="00085997" w:rsidRPr="00FA0D37" w:rsidRDefault="00085997" w:rsidP="00085997">
      <w:pPr>
        <w:pStyle w:val="PL"/>
      </w:pPr>
      <w:r w:rsidRPr="00FA0D37">
        <w:t xml:space="preserve">        inter-SN-condPSCellChangeFR1-FR2-ENDC-r17       </w:t>
      </w:r>
      <w:r w:rsidRPr="00FA0D37">
        <w:rPr>
          <w:color w:val="993366"/>
        </w:rPr>
        <w:t>ENUMERATED</w:t>
      </w:r>
      <w:r w:rsidRPr="00FA0D37">
        <w:t xml:space="preserve"> {supported}              </w:t>
      </w:r>
      <w:r w:rsidRPr="00FA0D37">
        <w:rPr>
          <w:color w:val="993366"/>
        </w:rPr>
        <w:t>OPTIONAL</w:t>
      </w:r>
      <w:r w:rsidRPr="00FA0D37">
        <w:t>,</w:t>
      </w:r>
    </w:p>
    <w:p w14:paraId="34145FF8" w14:textId="77777777" w:rsidR="00085997" w:rsidRPr="00FA0D37" w:rsidRDefault="00085997" w:rsidP="00085997">
      <w:pPr>
        <w:pStyle w:val="PL"/>
      </w:pPr>
      <w:r w:rsidRPr="00FA0D37">
        <w:lastRenderedPageBreak/>
        <w:t xml:space="preserve">        mn-InitiatedCondPSCellChange-FR1FDD-ENDC-r17    </w:t>
      </w:r>
      <w:r w:rsidRPr="00FA0D37">
        <w:rPr>
          <w:color w:val="993366"/>
        </w:rPr>
        <w:t>ENUMERATED</w:t>
      </w:r>
      <w:r w:rsidRPr="00FA0D37">
        <w:t xml:space="preserve"> {supported}              </w:t>
      </w:r>
      <w:r w:rsidRPr="00FA0D37">
        <w:rPr>
          <w:color w:val="993366"/>
        </w:rPr>
        <w:t>OPTIONAL</w:t>
      </w:r>
      <w:r w:rsidRPr="00FA0D37">
        <w:t>,</w:t>
      </w:r>
    </w:p>
    <w:p w14:paraId="0CB28E81" w14:textId="77777777" w:rsidR="00085997" w:rsidRPr="00FA0D37" w:rsidRDefault="00085997" w:rsidP="00085997">
      <w:pPr>
        <w:pStyle w:val="PL"/>
      </w:pPr>
      <w:r w:rsidRPr="00FA0D37">
        <w:t xml:space="preserve">        mn-InitiatedCondPSCellChange-FR1TDD-ENDC-r17    </w:t>
      </w:r>
      <w:r w:rsidRPr="00FA0D37">
        <w:rPr>
          <w:color w:val="993366"/>
        </w:rPr>
        <w:t>ENUMERATED</w:t>
      </w:r>
      <w:r w:rsidRPr="00FA0D37">
        <w:t xml:space="preserve"> {supported}              </w:t>
      </w:r>
      <w:r w:rsidRPr="00FA0D37">
        <w:rPr>
          <w:color w:val="993366"/>
        </w:rPr>
        <w:t>OPTIONAL</w:t>
      </w:r>
      <w:r w:rsidRPr="00FA0D37">
        <w:t>,</w:t>
      </w:r>
    </w:p>
    <w:p w14:paraId="3911A36F" w14:textId="77777777" w:rsidR="00085997" w:rsidRPr="00FA0D37" w:rsidRDefault="00085997" w:rsidP="00085997">
      <w:pPr>
        <w:pStyle w:val="PL"/>
      </w:pPr>
      <w:r w:rsidRPr="00FA0D37">
        <w:t xml:space="preserve">        mn-InitiatedCondPSCellChange-FR2TDD-ENDC-r17    </w:t>
      </w:r>
      <w:r w:rsidRPr="00FA0D37">
        <w:rPr>
          <w:color w:val="993366"/>
        </w:rPr>
        <w:t>ENUMERATED</w:t>
      </w:r>
      <w:r w:rsidRPr="00FA0D37">
        <w:t xml:space="preserve"> {supported}              </w:t>
      </w:r>
      <w:r w:rsidRPr="00FA0D37">
        <w:rPr>
          <w:color w:val="993366"/>
        </w:rPr>
        <w:t>OPTIONAL</w:t>
      </w:r>
      <w:r w:rsidRPr="00FA0D37">
        <w:t>,</w:t>
      </w:r>
    </w:p>
    <w:p w14:paraId="74B7B87B" w14:textId="77777777" w:rsidR="00085997" w:rsidRPr="00FA0D37" w:rsidRDefault="00085997" w:rsidP="00085997">
      <w:pPr>
        <w:pStyle w:val="PL"/>
      </w:pPr>
      <w:r w:rsidRPr="00FA0D37">
        <w:t xml:space="preserve">        sn-InitiatedCondPSCellChange-FR1FDD-ENDC-r17    </w:t>
      </w:r>
      <w:r w:rsidRPr="00FA0D37">
        <w:rPr>
          <w:color w:val="993366"/>
        </w:rPr>
        <w:t>ENUMERATED</w:t>
      </w:r>
      <w:r w:rsidRPr="00FA0D37">
        <w:t xml:space="preserve"> {supported}              </w:t>
      </w:r>
      <w:r w:rsidRPr="00FA0D37">
        <w:rPr>
          <w:color w:val="993366"/>
        </w:rPr>
        <w:t>OPTIONAL</w:t>
      </w:r>
      <w:r w:rsidRPr="00FA0D37">
        <w:t>,</w:t>
      </w:r>
    </w:p>
    <w:p w14:paraId="472D3ABF" w14:textId="77777777" w:rsidR="00085997" w:rsidRPr="00FA0D37" w:rsidRDefault="00085997" w:rsidP="00085997">
      <w:pPr>
        <w:pStyle w:val="PL"/>
      </w:pPr>
      <w:r w:rsidRPr="00FA0D37">
        <w:t xml:space="preserve">        sn-InitiatedCondPSCellChange-FR1TDD-ENDC-r17    </w:t>
      </w:r>
      <w:r w:rsidRPr="00FA0D37">
        <w:rPr>
          <w:color w:val="993366"/>
        </w:rPr>
        <w:t>ENUMERATED</w:t>
      </w:r>
      <w:r w:rsidRPr="00FA0D37">
        <w:t xml:space="preserve"> {supported}              </w:t>
      </w:r>
      <w:r w:rsidRPr="00FA0D37">
        <w:rPr>
          <w:color w:val="993366"/>
        </w:rPr>
        <w:t>OPTIONAL</w:t>
      </w:r>
      <w:r w:rsidRPr="00FA0D37">
        <w:t>,</w:t>
      </w:r>
    </w:p>
    <w:p w14:paraId="2D33992A" w14:textId="77777777" w:rsidR="00085997" w:rsidRPr="00FA0D37" w:rsidRDefault="00085997" w:rsidP="00085997">
      <w:pPr>
        <w:pStyle w:val="PL"/>
      </w:pPr>
      <w:r w:rsidRPr="00FA0D37">
        <w:t xml:space="preserve">        sn-InitiatedCondPSCellChange-FR2TDD-ENDC-r17    </w:t>
      </w:r>
      <w:r w:rsidRPr="00FA0D37">
        <w:rPr>
          <w:color w:val="993366"/>
        </w:rPr>
        <w:t>ENUMERATED</w:t>
      </w:r>
      <w:r w:rsidRPr="00FA0D37">
        <w:t xml:space="preserve"> {supported}              </w:t>
      </w:r>
      <w:r w:rsidRPr="00FA0D37">
        <w:rPr>
          <w:color w:val="993366"/>
        </w:rPr>
        <w:t>OPTIONAL</w:t>
      </w:r>
    </w:p>
    <w:p w14:paraId="2F87A9B0" w14:textId="77777777" w:rsidR="00085997" w:rsidRPr="00FA0D37" w:rsidRDefault="00085997" w:rsidP="00085997">
      <w:pPr>
        <w:pStyle w:val="PL"/>
      </w:pPr>
      <w:r w:rsidRPr="00FA0D37">
        <w:t xml:space="preserve">    }                                                                                       </w:t>
      </w:r>
      <w:r w:rsidRPr="00FA0D37">
        <w:rPr>
          <w:color w:val="993366"/>
        </w:rPr>
        <w:t>OPTIONAL</w:t>
      </w:r>
      <w:r w:rsidRPr="00FA0D37">
        <w:t>,</w:t>
      </w:r>
    </w:p>
    <w:p w14:paraId="02859F15" w14:textId="77777777" w:rsidR="00085997" w:rsidRPr="00FA0D37" w:rsidRDefault="00085997" w:rsidP="00085997">
      <w:pPr>
        <w:pStyle w:val="PL"/>
      </w:pPr>
      <w:r w:rsidRPr="00FA0D37">
        <w:t xml:space="preserve">    condHandoverWithSCG-ENDC-r17                        </w:t>
      </w:r>
      <w:r w:rsidRPr="00FA0D37">
        <w:rPr>
          <w:color w:val="993366"/>
        </w:rPr>
        <w:t>ENUMERATED</w:t>
      </w:r>
      <w:r w:rsidRPr="00FA0D37">
        <w:t xml:space="preserve"> {supported}              </w:t>
      </w:r>
      <w:r w:rsidRPr="00FA0D37">
        <w:rPr>
          <w:color w:val="993366"/>
        </w:rPr>
        <w:t>OPTIONAL</w:t>
      </w:r>
      <w:r w:rsidRPr="00FA0D37">
        <w:t>,</w:t>
      </w:r>
    </w:p>
    <w:p w14:paraId="5B348972" w14:textId="77777777" w:rsidR="00085997" w:rsidRPr="00FA0D37" w:rsidRDefault="00085997" w:rsidP="00085997">
      <w:pPr>
        <w:pStyle w:val="PL"/>
      </w:pPr>
      <w:r w:rsidRPr="00FA0D37">
        <w:t xml:space="preserve">    condHandoverWithSCG-NEDC-r17                        </w:t>
      </w:r>
      <w:r w:rsidRPr="00FA0D37">
        <w:rPr>
          <w:color w:val="993366"/>
        </w:rPr>
        <w:t>ENUMERATED</w:t>
      </w:r>
      <w:r w:rsidRPr="00FA0D37">
        <w:t xml:space="preserve"> {supported}              </w:t>
      </w:r>
      <w:r w:rsidRPr="00FA0D37">
        <w:rPr>
          <w:color w:val="993366"/>
        </w:rPr>
        <w:t>OPTIONAL</w:t>
      </w:r>
    </w:p>
    <w:p w14:paraId="0989C9B0" w14:textId="77777777" w:rsidR="00085997" w:rsidRPr="00FA0D37" w:rsidRDefault="00085997" w:rsidP="00085997">
      <w:pPr>
        <w:pStyle w:val="PL"/>
      </w:pPr>
      <w:r w:rsidRPr="00FA0D37">
        <w:t>}</w:t>
      </w:r>
    </w:p>
    <w:p w14:paraId="060B254E" w14:textId="77777777" w:rsidR="00085997" w:rsidRPr="00FA0D37" w:rsidRDefault="00085997" w:rsidP="00085997">
      <w:pPr>
        <w:pStyle w:val="PL"/>
      </w:pPr>
    </w:p>
    <w:p w14:paraId="74A2D5EF" w14:textId="77777777" w:rsidR="00085997" w:rsidRPr="00FA0D37" w:rsidRDefault="00085997" w:rsidP="00085997">
      <w:pPr>
        <w:pStyle w:val="PL"/>
      </w:pPr>
      <w:r w:rsidRPr="00FA0D37">
        <w:t xml:space="preserve">MeasAndMobParametersMRDC-Common-v1730 ::= </w:t>
      </w:r>
      <w:r w:rsidRPr="00FA0D37">
        <w:rPr>
          <w:color w:val="993366"/>
        </w:rPr>
        <w:t>SEQUENCE</w:t>
      </w:r>
      <w:r w:rsidRPr="00FA0D37">
        <w:t xml:space="preserve"> {</w:t>
      </w:r>
    </w:p>
    <w:p w14:paraId="25F61F4C"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6E1B689E"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C897694"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3096C4F0"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230DF55E" w14:textId="77777777" w:rsidR="00085997" w:rsidRPr="00FA0D37" w:rsidRDefault="00085997" w:rsidP="00085997">
      <w:pPr>
        <w:pStyle w:val="PL"/>
      </w:pPr>
      <w:r w:rsidRPr="00FA0D37">
        <w:t xml:space="preserve">    }</w:t>
      </w:r>
    </w:p>
    <w:p w14:paraId="698AEA3E" w14:textId="77777777" w:rsidR="00085997" w:rsidRPr="00FA0D37" w:rsidRDefault="00085997" w:rsidP="00085997">
      <w:pPr>
        <w:pStyle w:val="PL"/>
      </w:pPr>
      <w:r w:rsidRPr="00FA0D37">
        <w:t>}</w:t>
      </w:r>
    </w:p>
    <w:p w14:paraId="11493739" w14:textId="77777777" w:rsidR="00085997" w:rsidRPr="00FA0D37" w:rsidRDefault="00085997" w:rsidP="00085997">
      <w:pPr>
        <w:pStyle w:val="PL"/>
      </w:pPr>
    </w:p>
    <w:p w14:paraId="40D8525C" w14:textId="77777777" w:rsidR="00085997" w:rsidRPr="00FA0D37" w:rsidRDefault="00085997" w:rsidP="00085997">
      <w:pPr>
        <w:pStyle w:val="PL"/>
      </w:pPr>
      <w:r w:rsidRPr="00FA0D37">
        <w:t xml:space="preserve">MeasAndMobParametersMRDC-XDD-Diff ::=   </w:t>
      </w:r>
      <w:r w:rsidRPr="00FA0D37">
        <w:rPr>
          <w:color w:val="993366"/>
        </w:rPr>
        <w:t>SEQUENCE</w:t>
      </w:r>
      <w:r w:rsidRPr="00FA0D37">
        <w:t xml:space="preserve"> {</w:t>
      </w:r>
    </w:p>
    <w:p w14:paraId="45DC664B" w14:textId="77777777" w:rsidR="00085997" w:rsidRPr="00FA0D37" w:rsidRDefault="00085997" w:rsidP="00085997">
      <w:pPr>
        <w:pStyle w:val="PL"/>
      </w:pPr>
      <w:r w:rsidRPr="00FA0D37">
        <w:t xml:space="preserve">    sftd-MeasPSCell                         </w:t>
      </w:r>
      <w:r w:rsidRPr="00FA0D37">
        <w:rPr>
          <w:color w:val="993366"/>
        </w:rPr>
        <w:t>ENUMERATED</w:t>
      </w:r>
      <w:r w:rsidRPr="00FA0D37">
        <w:t xml:space="preserve"> {supported}                          </w:t>
      </w:r>
      <w:r w:rsidRPr="00FA0D37">
        <w:rPr>
          <w:color w:val="993366"/>
        </w:rPr>
        <w:t>OPTIONAL</w:t>
      </w:r>
      <w:r w:rsidRPr="00FA0D37">
        <w:t>,</w:t>
      </w:r>
    </w:p>
    <w:p w14:paraId="334D210A" w14:textId="77777777" w:rsidR="00085997" w:rsidRPr="00FA0D37" w:rsidRDefault="00085997" w:rsidP="00085997">
      <w:pPr>
        <w:pStyle w:val="PL"/>
      </w:pPr>
      <w:r w:rsidRPr="00FA0D37">
        <w:t xml:space="preserve">    sftd-MeasNR-Cell                        </w:t>
      </w:r>
      <w:r w:rsidRPr="00FA0D37">
        <w:rPr>
          <w:color w:val="993366"/>
        </w:rPr>
        <w:t>ENUMERATED</w:t>
      </w:r>
      <w:r w:rsidRPr="00FA0D37">
        <w:t xml:space="preserve"> {supported}                          </w:t>
      </w:r>
      <w:r w:rsidRPr="00FA0D37">
        <w:rPr>
          <w:color w:val="993366"/>
        </w:rPr>
        <w:t>OPTIONAL</w:t>
      </w:r>
    </w:p>
    <w:p w14:paraId="30F955A6" w14:textId="77777777" w:rsidR="00085997" w:rsidRPr="00FA0D37" w:rsidRDefault="00085997" w:rsidP="00085997">
      <w:pPr>
        <w:pStyle w:val="PL"/>
      </w:pPr>
      <w:r w:rsidRPr="00FA0D37">
        <w:t>}</w:t>
      </w:r>
    </w:p>
    <w:p w14:paraId="6857930D" w14:textId="77777777" w:rsidR="00085997" w:rsidRPr="00FA0D37" w:rsidRDefault="00085997" w:rsidP="00085997">
      <w:pPr>
        <w:pStyle w:val="PL"/>
      </w:pPr>
    </w:p>
    <w:p w14:paraId="02B13A16" w14:textId="77777777" w:rsidR="00085997" w:rsidRPr="00FA0D37" w:rsidRDefault="00085997" w:rsidP="00085997">
      <w:pPr>
        <w:pStyle w:val="PL"/>
      </w:pPr>
      <w:r w:rsidRPr="00FA0D37">
        <w:t xml:space="preserve">MeasAndMobParametersMRDC-XDD-Diff-v1560 ::=    </w:t>
      </w:r>
      <w:r w:rsidRPr="00FA0D37">
        <w:rPr>
          <w:color w:val="993366"/>
        </w:rPr>
        <w:t>SEQUENCE</w:t>
      </w:r>
      <w:r w:rsidRPr="00FA0D37">
        <w:t xml:space="preserve"> {</w:t>
      </w:r>
    </w:p>
    <w:p w14:paraId="640E01BB" w14:textId="77777777" w:rsidR="00085997" w:rsidRPr="00FA0D37" w:rsidRDefault="00085997" w:rsidP="00085997">
      <w:pPr>
        <w:pStyle w:val="PL"/>
      </w:pPr>
      <w:r w:rsidRPr="00FA0D37">
        <w:t xml:space="preserve">    sftd-MeasPSCell-NEDC                           </w:t>
      </w:r>
      <w:r w:rsidRPr="00FA0D37">
        <w:rPr>
          <w:color w:val="993366"/>
        </w:rPr>
        <w:t>ENUMERATED</w:t>
      </w:r>
      <w:r w:rsidRPr="00FA0D37">
        <w:t xml:space="preserve"> {supported}                   </w:t>
      </w:r>
      <w:r w:rsidRPr="00FA0D37">
        <w:rPr>
          <w:color w:val="993366"/>
        </w:rPr>
        <w:t>OPTIONAL</w:t>
      </w:r>
    </w:p>
    <w:p w14:paraId="0865556E" w14:textId="77777777" w:rsidR="00085997" w:rsidRPr="00FA0D37" w:rsidRDefault="00085997" w:rsidP="00085997">
      <w:pPr>
        <w:pStyle w:val="PL"/>
      </w:pPr>
      <w:r w:rsidRPr="00FA0D37">
        <w:t>}</w:t>
      </w:r>
    </w:p>
    <w:p w14:paraId="328B160F" w14:textId="77777777" w:rsidR="00085997" w:rsidRPr="00FA0D37" w:rsidRDefault="00085997" w:rsidP="00085997">
      <w:pPr>
        <w:pStyle w:val="PL"/>
      </w:pPr>
    </w:p>
    <w:p w14:paraId="1CDA00AA" w14:textId="77777777" w:rsidR="00085997" w:rsidRPr="00FA0D37" w:rsidRDefault="00085997" w:rsidP="00085997">
      <w:pPr>
        <w:pStyle w:val="PL"/>
      </w:pPr>
      <w:r w:rsidRPr="00FA0D37">
        <w:t xml:space="preserve">MeasAndMobParametersMRDC-FRX-Diff ::=          </w:t>
      </w:r>
      <w:r w:rsidRPr="00FA0D37">
        <w:rPr>
          <w:color w:val="993366"/>
        </w:rPr>
        <w:t>SEQUENCE</w:t>
      </w:r>
      <w:r w:rsidRPr="00FA0D37">
        <w:t xml:space="preserve"> {</w:t>
      </w:r>
    </w:p>
    <w:p w14:paraId="72582A9C"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3B678CFF" w14:textId="77777777" w:rsidR="00085997" w:rsidRPr="00FA0D37" w:rsidRDefault="00085997" w:rsidP="00085997">
      <w:pPr>
        <w:pStyle w:val="PL"/>
      </w:pPr>
      <w:r w:rsidRPr="00FA0D37">
        <w:t>}</w:t>
      </w:r>
    </w:p>
    <w:p w14:paraId="0E98E2E3" w14:textId="77777777" w:rsidR="00085997" w:rsidRPr="00FA0D37" w:rsidRDefault="00085997" w:rsidP="00085997">
      <w:pPr>
        <w:pStyle w:val="PL"/>
      </w:pPr>
    </w:p>
    <w:p w14:paraId="1A44E68C" w14:textId="77777777" w:rsidR="00085997" w:rsidRPr="00FA0D37" w:rsidRDefault="00085997" w:rsidP="00085997">
      <w:pPr>
        <w:pStyle w:val="PL"/>
        <w:rPr>
          <w:color w:val="808080"/>
        </w:rPr>
      </w:pPr>
      <w:r w:rsidRPr="00FA0D37">
        <w:rPr>
          <w:color w:val="808080"/>
        </w:rPr>
        <w:t>-- TAG-MEASANDMOBPARAMETERSMRDC-STOP</w:t>
      </w:r>
    </w:p>
    <w:p w14:paraId="604D58A8" w14:textId="77777777" w:rsidR="00085997" w:rsidRPr="00FA0D37" w:rsidRDefault="00085997" w:rsidP="00085997">
      <w:pPr>
        <w:pStyle w:val="PL"/>
        <w:rPr>
          <w:color w:val="808080"/>
        </w:rPr>
      </w:pPr>
      <w:r w:rsidRPr="00FA0D37">
        <w:rPr>
          <w:color w:val="808080"/>
        </w:rPr>
        <w:t>-- ASN1STOP</w:t>
      </w:r>
    </w:p>
    <w:p w14:paraId="124F1008" w14:textId="77777777" w:rsidR="00085997" w:rsidRPr="00FA0D37" w:rsidRDefault="00085997" w:rsidP="00085997"/>
    <w:p w14:paraId="7E26C511" w14:textId="77777777" w:rsidR="00085997" w:rsidRPr="00FA0D37" w:rsidRDefault="00085997" w:rsidP="00085997">
      <w:pPr>
        <w:pStyle w:val="4"/>
        <w:rPr>
          <w:i/>
          <w:noProof/>
        </w:rPr>
      </w:pPr>
      <w:bookmarkStart w:id="1547" w:name="_Toc60777462"/>
      <w:bookmarkStart w:id="1548" w:name="_Toc146781564"/>
      <w:r w:rsidRPr="00FA0D37">
        <w:t>–</w:t>
      </w:r>
      <w:r w:rsidRPr="00FA0D37">
        <w:tab/>
      </w:r>
      <w:r w:rsidRPr="00FA0D37">
        <w:rPr>
          <w:i/>
          <w:noProof/>
        </w:rPr>
        <w:t>MIMO-Layers</w:t>
      </w:r>
      <w:bookmarkEnd w:id="1547"/>
      <w:bookmarkEnd w:id="1548"/>
    </w:p>
    <w:p w14:paraId="306305ED" w14:textId="77777777" w:rsidR="00085997" w:rsidRPr="00FA0D37" w:rsidRDefault="00085997" w:rsidP="00085997">
      <w:r w:rsidRPr="00FA0D37">
        <w:t xml:space="preserve">The IE </w:t>
      </w:r>
      <w:r w:rsidRPr="00FA0D37">
        <w:rPr>
          <w:i/>
        </w:rPr>
        <w:t>MIMO-Layers</w:t>
      </w:r>
      <w:r w:rsidRPr="00FA0D37">
        <w:t xml:space="preserve"> is used to convey the number of supported MIMO layers.</w:t>
      </w:r>
    </w:p>
    <w:p w14:paraId="61E72C8A" w14:textId="77777777" w:rsidR="00085997" w:rsidRPr="00FA0D37" w:rsidRDefault="00085997" w:rsidP="00085997">
      <w:pPr>
        <w:pStyle w:val="TH"/>
      </w:pPr>
      <w:r w:rsidRPr="00FA0D37">
        <w:rPr>
          <w:i/>
        </w:rPr>
        <w:t>MIMO-Layers</w:t>
      </w:r>
      <w:r w:rsidRPr="00FA0D37">
        <w:t xml:space="preserve"> information element</w:t>
      </w:r>
    </w:p>
    <w:p w14:paraId="7CA482FF" w14:textId="77777777" w:rsidR="00085997" w:rsidRPr="00FA0D37" w:rsidRDefault="00085997" w:rsidP="00085997">
      <w:pPr>
        <w:pStyle w:val="PL"/>
        <w:rPr>
          <w:color w:val="808080"/>
        </w:rPr>
      </w:pPr>
      <w:r w:rsidRPr="00FA0D37">
        <w:rPr>
          <w:color w:val="808080"/>
        </w:rPr>
        <w:t>-- ASN1START</w:t>
      </w:r>
    </w:p>
    <w:p w14:paraId="4E425ACF" w14:textId="77777777" w:rsidR="00085997" w:rsidRPr="00FA0D37" w:rsidRDefault="00085997" w:rsidP="00085997">
      <w:pPr>
        <w:pStyle w:val="PL"/>
        <w:rPr>
          <w:color w:val="808080"/>
        </w:rPr>
      </w:pPr>
      <w:r w:rsidRPr="00FA0D37">
        <w:rPr>
          <w:color w:val="808080"/>
        </w:rPr>
        <w:t>-- TAG-MIMO-LAYERS-START</w:t>
      </w:r>
    </w:p>
    <w:p w14:paraId="62A29FDF" w14:textId="77777777" w:rsidR="00085997" w:rsidRPr="00FA0D37" w:rsidRDefault="00085997" w:rsidP="00085997">
      <w:pPr>
        <w:pStyle w:val="PL"/>
      </w:pPr>
    </w:p>
    <w:p w14:paraId="13DC24B3" w14:textId="77777777" w:rsidR="00085997" w:rsidRPr="00FA0D37" w:rsidRDefault="00085997" w:rsidP="00085997">
      <w:pPr>
        <w:pStyle w:val="PL"/>
      </w:pPr>
      <w:r w:rsidRPr="00FA0D37">
        <w:t xml:space="preserve">MIMO-LayersDL ::=   </w:t>
      </w:r>
      <w:r w:rsidRPr="00FA0D37">
        <w:rPr>
          <w:color w:val="993366"/>
        </w:rPr>
        <w:t>ENUMERATED</w:t>
      </w:r>
      <w:r w:rsidRPr="00FA0D37">
        <w:t xml:space="preserve"> {twoLayers, fourLayers, eightLayers}</w:t>
      </w:r>
    </w:p>
    <w:p w14:paraId="7F78B613" w14:textId="77777777" w:rsidR="00085997" w:rsidRPr="00FA0D37" w:rsidRDefault="00085997" w:rsidP="00085997">
      <w:pPr>
        <w:pStyle w:val="PL"/>
      </w:pPr>
    </w:p>
    <w:p w14:paraId="54EDE8F1" w14:textId="77777777" w:rsidR="00085997" w:rsidRPr="00FA0D37" w:rsidRDefault="00085997" w:rsidP="00085997">
      <w:pPr>
        <w:pStyle w:val="PL"/>
      </w:pPr>
      <w:r w:rsidRPr="00FA0D37">
        <w:t xml:space="preserve">MIMO-LayersUL ::=   </w:t>
      </w:r>
      <w:r w:rsidRPr="00FA0D37">
        <w:rPr>
          <w:color w:val="993366"/>
        </w:rPr>
        <w:t>ENUMERATED</w:t>
      </w:r>
      <w:r w:rsidRPr="00FA0D37">
        <w:t xml:space="preserve"> {oneLayer, twoLayers, fourLayers}</w:t>
      </w:r>
    </w:p>
    <w:p w14:paraId="460E5113" w14:textId="77777777" w:rsidR="00085997" w:rsidRPr="00FA0D37" w:rsidRDefault="00085997" w:rsidP="00085997">
      <w:pPr>
        <w:pStyle w:val="PL"/>
      </w:pPr>
    </w:p>
    <w:p w14:paraId="2E49127B" w14:textId="77777777" w:rsidR="00085997" w:rsidRPr="00FA0D37" w:rsidRDefault="00085997" w:rsidP="00085997">
      <w:pPr>
        <w:pStyle w:val="PL"/>
        <w:rPr>
          <w:color w:val="808080"/>
        </w:rPr>
      </w:pPr>
      <w:r w:rsidRPr="00FA0D37">
        <w:rPr>
          <w:color w:val="808080"/>
        </w:rPr>
        <w:t>-- TAG-MIMO-LAYERS-STOP</w:t>
      </w:r>
    </w:p>
    <w:p w14:paraId="4456C496" w14:textId="77777777" w:rsidR="00085997" w:rsidRPr="00FA0D37" w:rsidRDefault="00085997" w:rsidP="00085997">
      <w:pPr>
        <w:pStyle w:val="PL"/>
        <w:rPr>
          <w:color w:val="808080"/>
        </w:rPr>
      </w:pPr>
      <w:r w:rsidRPr="00FA0D37">
        <w:rPr>
          <w:color w:val="808080"/>
        </w:rPr>
        <w:lastRenderedPageBreak/>
        <w:t>-- ASN1STOP</w:t>
      </w:r>
    </w:p>
    <w:p w14:paraId="4FC08868" w14:textId="77777777" w:rsidR="00085997" w:rsidRPr="00FA0D37" w:rsidRDefault="00085997" w:rsidP="00085997"/>
    <w:p w14:paraId="283DD66C" w14:textId="77777777" w:rsidR="00085997" w:rsidRPr="00FA0D37" w:rsidRDefault="00085997" w:rsidP="00085997">
      <w:pPr>
        <w:pStyle w:val="4"/>
      </w:pPr>
      <w:bookmarkStart w:id="1549" w:name="_Toc60777463"/>
      <w:bookmarkStart w:id="1550" w:name="_Toc146781565"/>
      <w:r w:rsidRPr="00FA0D37">
        <w:t>–</w:t>
      </w:r>
      <w:r w:rsidRPr="00FA0D37">
        <w:tab/>
      </w:r>
      <w:r w:rsidRPr="00FA0D37">
        <w:rPr>
          <w:i/>
        </w:rPr>
        <w:t>MIMO-ParametersPerBand</w:t>
      </w:r>
      <w:bookmarkEnd w:id="1549"/>
      <w:bookmarkEnd w:id="1550"/>
    </w:p>
    <w:p w14:paraId="6757C280" w14:textId="77777777" w:rsidR="00085997" w:rsidRPr="00FA0D37" w:rsidRDefault="00085997" w:rsidP="00085997">
      <w:r w:rsidRPr="00FA0D37">
        <w:t xml:space="preserve">The IE </w:t>
      </w:r>
      <w:r w:rsidRPr="00FA0D37">
        <w:rPr>
          <w:i/>
        </w:rPr>
        <w:t>MIMO-ParametersPerBand</w:t>
      </w:r>
      <w:r w:rsidRPr="00FA0D37">
        <w:t xml:space="preserve"> is used to convey MIMO related parameters specific for a certain band (not per feature set or band combination).</w:t>
      </w:r>
    </w:p>
    <w:p w14:paraId="2CCD9D77" w14:textId="77777777" w:rsidR="00085997" w:rsidRPr="00FA0D37" w:rsidRDefault="00085997" w:rsidP="00085997">
      <w:pPr>
        <w:pStyle w:val="TH"/>
      </w:pPr>
      <w:r w:rsidRPr="00FA0D37">
        <w:rPr>
          <w:i/>
        </w:rPr>
        <w:t>MIMO-ParametersPerBand</w:t>
      </w:r>
      <w:r w:rsidRPr="00FA0D37">
        <w:t xml:space="preserve"> information element</w:t>
      </w:r>
    </w:p>
    <w:p w14:paraId="671EA676" w14:textId="77777777" w:rsidR="00085997" w:rsidRPr="00FA0D37" w:rsidRDefault="00085997" w:rsidP="00085997">
      <w:pPr>
        <w:pStyle w:val="PL"/>
        <w:rPr>
          <w:color w:val="808080"/>
        </w:rPr>
      </w:pPr>
      <w:r w:rsidRPr="00FA0D37">
        <w:rPr>
          <w:color w:val="808080"/>
        </w:rPr>
        <w:t>-- ASN1START</w:t>
      </w:r>
    </w:p>
    <w:p w14:paraId="1DE4DA9B" w14:textId="77777777" w:rsidR="00085997" w:rsidRPr="00FA0D37" w:rsidRDefault="00085997" w:rsidP="00085997">
      <w:pPr>
        <w:pStyle w:val="PL"/>
        <w:rPr>
          <w:color w:val="808080"/>
        </w:rPr>
      </w:pPr>
      <w:r w:rsidRPr="00FA0D37">
        <w:rPr>
          <w:color w:val="808080"/>
        </w:rPr>
        <w:t>-- TAG-MIMO-PARAMETERSPERBAND-START</w:t>
      </w:r>
    </w:p>
    <w:p w14:paraId="6FA328B3" w14:textId="77777777" w:rsidR="00085997" w:rsidRPr="00FA0D37" w:rsidRDefault="00085997" w:rsidP="00085997">
      <w:pPr>
        <w:pStyle w:val="PL"/>
      </w:pPr>
    </w:p>
    <w:p w14:paraId="615D444D" w14:textId="77777777" w:rsidR="00085997" w:rsidRPr="00FA0D37" w:rsidRDefault="00085997" w:rsidP="00085997">
      <w:pPr>
        <w:pStyle w:val="PL"/>
      </w:pPr>
      <w:r w:rsidRPr="00FA0D37">
        <w:t xml:space="preserve">MIMO-ParametersPerBand ::=          </w:t>
      </w:r>
      <w:r w:rsidRPr="00FA0D37">
        <w:rPr>
          <w:color w:val="993366"/>
        </w:rPr>
        <w:t>SEQUENCE</w:t>
      </w:r>
      <w:r w:rsidRPr="00FA0D37">
        <w:t xml:space="preserve"> {</w:t>
      </w:r>
    </w:p>
    <w:p w14:paraId="52121FC1" w14:textId="77777777" w:rsidR="00085997" w:rsidRPr="00FA0D37" w:rsidRDefault="00085997" w:rsidP="00085997">
      <w:pPr>
        <w:pStyle w:val="PL"/>
      </w:pPr>
      <w:r w:rsidRPr="00FA0D37">
        <w:t xml:space="preserve">    tci-StatePDSCH                      </w:t>
      </w:r>
      <w:r w:rsidRPr="00FA0D37">
        <w:rPr>
          <w:color w:val="993366"/>
        </w:rPr>
        <w:t>SEQUENCE</w:t>
      </w:r>
      <w:r w:rsidRPr="00FA0D37">
        <w:t xml:space="preserve"> {</w:t>
      </w:r>
    </w:p>
    <w:p w14:paraId="1C590A87" w14:textId="77777777" w:rsidR="00085997" w:rsidRPr="00FA0D37" w:rsidRDefault="00085997" w:rsidP="00085997">
      <w:pPr>
        <w:pStyle w:val="PL"/>
      </w:pPr>
      <w:r w:rsidRPr="00FA0D37">
        <w:t xml:space="preserve">        maxNumberConfiguredTCI-StatesPerCC  </w:t>
      </w:r>
      <w:r w:rsidRPr="00FA0D37">
        <w:rPr>
          <w:color w:val="993366"/>
        </w:rPr>
        <w:t>ENUMERATED</w:t>
      </w:r>
      <w:r w:rsidRPr="00FA0D37">
        <w:t xml:space="preserve"> {n4, n8, n16, n32, n64, n128}                                   </w:t>
      </w:r>
      <w:r w:rsidRPr="00FA0D37">
        <w:rPr>
          <w:color w:val="993366"/>
        </w:rPr>
        <w:t>OPTIONAL</w:t>
      </w:r>
      <w:r w:rsidRPr="00FA0D37">
        <w:t>,</w:t>
      </w:r>
    </w:p>
    <w:p w14:paraId="1EF5A799" w14:textId="77777777" w:rsidR="00085997" w:rsidRPr="00FA0D37" w:rsidRDefault="00085997" w:rsidP="00085997">
      <w:pPr>
        <w:pStyle w:val="PL"/>
      </w:pPr>
      <w:r w:rsidRPr="00FA0D37">
        <w:t xml:space="preserve">        maxNumberActiveTCI-PerBWP           </w:t>
      </w:r>
      <w:r w:rsidRPr="00FA0D37">
        <w:rPr>
          <w:color w:val="993366"/>
        </w:rPr>
        <w:t>ENUMERATED</w:t>
      </w:r>
      <w:r w:rsidRPr="00FA0D37">
        <w:t xml:space="preserve"> {n1, n2, n4, n8}                                                </w:t>
      </w:r>
      <w:r w:rsidRPr="00FA0D37">
        <w:rPr>
          <w:color w:val="993366"/>
        </w:rPr>
        <w:t>OPTIONAL</w:t>
      </w:r>
    </w:p>
    <w:p w14:paraId="512B6828" w14:textId="77777777" w:rsidR="00085997" w:rsidRPr="00FA0D37" w:rsidRDefault="00085997" w:rsidP="00085997">
      <w:pPr>
        <w:pStyle w:val="PL"/>
      </w:pPr>
      <w:r w:rsidRPr="00FA0D37">
        <w:t xml:space="preserve">    }                                                                                                              </w:t>
      </w:r>
      <w:r w:rsidRPr="00FA0D37">
        <w:rPr>
          <w:color w:val="993366"/>
        </w:rPr>
        <w:t>OPTIONAL</w:t>
      </w:r>
      <w:r w:rsidRPr="00FA0D37">
        <w:t>,</w:t>
      </w:r>
    </w:p>
    <w:p w14:paraId="09479CA1" w14:textId="77777777" w:rsidR="00085997" w:rsidRPr="00FA0D37" w:rsidRDefault="00085997" w:rsidP="00085997">
      <w:pPr>
        <w:pStyle w:val="PL"/>
      </w:pPr>
      <w:r w:rsidRPr="00FA0D37">
        <w:t xml:space="preserve">    additionalActiveTCI-StatePDCCH              </w:t>
      </w:r>
      <w:r w:rsidRPr="00FA0D37">
        <w:rPr>
          <w:color w:val="993366"/>
        </w:rPr>
        <w:t>ENUMERATED</w:t>
      </w:r>
      <w:r w:rsidRPr="00FA0D37">
        <w:t xml:space="preserve"> {supported}                                             </w:t>
      </w:r>
      <w:r w:rsidRPr="00FA0D37">
        <w:rPr>
          <w:color w:val="993366"/>
        </w:rPr>
        <w:t>OPTIONAL</w:t>
      </w:r>
      <w:r w:rsidRPr="00FA0D37">
        <w:t>,</w:t>
      </w:r>
    </w:p>
    <w:p w14:paraId="1B5074A7" w14:textId="77777777" w:rsidR="00085997" w:rsidRPr="00FA0D37" w:rsidRDefault="00085997" w:rsidP="00085997">
      <w:pPr>
        <w:pStyle w:val="PL"/>
      </w:pPr>
      <w:r w:rsidRPr="00FA0D37">
        <w:t xml:space="preserve">    pusch-TransCoherence                        </w:t>
      </w:r>
      <w:r w:rsidRPr="00FA0D37">
        <w:rPr>
          <w:color w:val="993366"/>
        </w:rPr>
        <w:t>ENUMERATED</w:t>
      </w:r>
      <w:r w:rsidRPr="00FA0D37">
        <w:t xml:space="preserve"> {nonCoherent, partialCoherent, fullCoherent}            </w:t>
      </w:r>
      <w:r w:rsidRPr="00FA0D37">
        <w:rPr>
          <w:color w:val="993366"/>
        </w:rPr>
        <w:t>OPTIONAL</w:t>
      </w:r>
      <w:r w:rsidRPr="00FA0D37">
        <w:t>,</w:t>
      </w:r>
    </w:p>
    <w:p w14:paraId="7897EBED" w14:textId="77777777" w:rsidR="00085997" w:rsidRPr="00FA0D37" w:rsidRDefault="00085997" w:rsidP="00085997">
      <w:pPr>
        <w:pStyle w:val="PL"/>
      </w:pPr>
      <w:r w:rsidRPr="00FA0D37">
        <w:t xml:space="preserve">    beamCorrespondenceWithoutUL-BeamSweeping    </w:t>
      </w:r>
      <w:r w:rsidRPr="00FA0D37">
        <w:rPr>
          <w:color w:val="993366"/>
        </w:rPr>
        <w:t>ENUMERATED</w:t>
      </w:r>
      <w:r w:rsidRPr="00FA0D37">
        <w:t xml:space="preserve"> {supported}                                             </w:t>
      </w:r>
      <w:r w:rsidRPr="00FA0D37">
        <w:rPr>
          <w:color w:val="993366"/>
        </w:rPr>
        <w:t>OPTIONAL</w:t>
      </w:r>
      <w:r w:rsidRPr="00FA0D37">
        <w:t>,</w:t>
      </w:r>
    </w:p>
    <w:p w14:paraId="7742EB50" w14:textId="77777777" w:rsidR="00085997" w:rsidRPr="00FA0D37" w:rsidRDefault="00085997" w:rsidP="00085997">
      <w:pPr>
        <w:pStyle w:val="PL"/>
      </w:pPr>
      <w:r w:rsidRPr="00FA0D37">
        <w:t xml:space="preserve">    periodicBeamReport                          </w:t>
      </w:r>
      <w:r w:rsidRPr="00FA0D37">
        <w:rPr>
          <w:color w:val="993366"/>
        </w:rPr>
        <w:t>ENUMERATED</w:t>
      </w:r>
      <w:r w:rsidRPr="00FA0D37">
        <w:t xml:space="preserve"> {supported}                                             </w:t>
      </w:r>
      <w:r w:rsidRPr="00FA0D37">
        <w:rPr>
          <w:color w:val="993366"/>
        </w:rPr>
        <w:t>OPTIONAL</w:t>
      </w:r>
      <w:r w:rsidRPr="00FA0D37">
        <w:t>,</w:t>
      </w:r>
    </w:p>
    <w:p w14:paraId="5D4A64F4" w14:textId="77777777" w:rsidR="00085997" w:rsidRPr="00FA0D37" w:rsidRDefault="00085997" w:rsidP="00085997">
      <w:pPr>
        <w:pStyle w:val="PL"/>
      </w:pPr>
      <w:r w:rsidRPr="00FA0D37">
        <w:t xml:space="preserve">    aperiodicBeamReport                         </w:t>
      </w:r>
      <w:r w:rsidRPr="00FA0D37">
        <w:rPr>
          <w:color w:val="993366"/>
        </w:rPr>
        <w:t>ENUMERATED</w:t>
      </w:r>
      <w:r w:rsidRPr="00FA0D37">
        <w:t xml:space="preserve"> {supported}                                             </w:t>
      </w:r>
      <w:r w:rsidRPr="00FA0D37">
        <w:rPr>
          <w:color w:val="993366"/>
        </w:rPr>
        <w:t>OPTIONAL</w:t>
      </w:r>
      <w:r w:rsidRPr="00FA0D37">
        <w:t>,</w:t>
      </w:r>
    </w:p>
    <w:p w14:paraId="0A0FDF74" w14:textId="77777777" w:rsidR="00085997" w:rsidRPr="00FA0D37" w:rsidRDefault="00085997" w:rsidP="00085997">
      <w:pPr>
        <w:pStyle w:val="PL"/>
      </w:pPr>
      <w:r w:rsidRPr="00FA0D37">
        <w:t xml:space="preserve">    sp-BeamReportPUCCH                          </w:t>
      </w:r>
      <w:r w:rsidRPr="00FA0D37">
        <w:rPr>
          <w:color w:val="993366"/>
        </w:rPr>
        <w:t>ENUMERATED</w:t>
      </w:r>
      <w:r w:rsidRPr="00FA0D37">
        <w:t xml:space="preserve"> {supported}                                             </w:t>
      </w:r>
      <w:r w:rsidRPr="00FA0D37">
        <w:rPr>
          <w:color w:val="993366"/>
        </w:rPr>
        <w:t>OPTIONAL</w:t>
      </w:r>
      <w:r w:rsidRPr="00FA0D37">
        <w:t>,</w:t>
      </w:r>
    </w:p>
    <w:p w14:paraId="1DFC0D74" w14:textId="77777777" w:rsidR="00085997" w:rsidRPr="00FA0D37" w:rsidRDefault="00085997" w:rsidP="00085997">
      <w:pPr>
        <w:pStyle w:val="PL"/>
      </w:pPr>
      <w:r w:rsidRPr="00FA0D37">
        <w:t xml:space="preserve">    sp-BeamReportPUSCH                          </w:t>
      </w:r>
      <w:r w:rsidRPr="00FA0D37">
        <w:rPr>
          <w:color w:val="993366"/>
        </w:rPr>
        <w:t>ENUMERATED</w:t>
      </w:r>
      <w:r w:rsidRPr="00FA0D37">
        <w:t xml:space="preserve"> {supported}                                             </w:t>
      </w:r>
      <w:r w:rsidRPr="00FA0D37">
        <w:rPr>
          <w:color w:val="993366"/>
        </w:rPr>
        <w:t>OPTIONAL</w:t>
      </w:r>
      <w:r w:rsidRPr="00FA0D37">
        <w:t>,</w:t>
      </w:r>
    </w:p>
    <w:p w14:paraId="699CEA56" w14:textId="77777777" w:rsidR="00085997" w:rsidRPr="00FA0D37" w:rsidRDefault="00085997" w:rsidP="00085997">
      <w:pPr>
        <w:pStyle w:val="PL"/>
      </w:pPr>
      <w:r w:rsidRPr="00FA0D37">
        <w:t xml:space="preserve">    dummy1                                      DummyG                                                             </w:t>
      </w:r>
      <w:r w:rsidRPr="00FA0D37">
        <w:rPr>
          <w:color w:val="993366"/>
        </w:rPr>
        <w:t>OPTIONAL</w:t>
      </w:r>
      <w:r w:rsidRPr="00FA0D37">
        <w:t>,</w:t>
      </w:r>
    </w:p>
    <w:p w14:paraId="43D6E538" w14:textId="77777777" w:rsidR="00085997" w:rsidRPr="00FA0D37" w:rsidRDefault="00085997" w:rsidP="00085997">
      <w:pPr>
        <w:pStyle w:val="PL"/>
      </w:pPr>
      <w:r w:rsidRPr="00FA0D37">
        <w:t xml:space="preserve">    maxNumberRxBeam                             </w:t>
      </w:r>
      <w:r w:rsidRPr="00FA0D37">
        <w:rPr>
          <w:color w:val="993366"/>
        </w:rPr>
        <w:t>INTEGER</w:t>
      </w:r>
      <w:r w:rsidRPr="00FA0D37">
        <w:t xml:space="preserve"> (2..8)                                                     </w:t>
      </w:r>
      <w:r w:rsidRPr="00FA0D37">
        <w:rPr>
          <w:color w:val="993366"/>
        </w:rPr>
        <w:t>OPTIONAL</w:t>
      </w:r>
      <w:r w:rsidRPr="00FA0D37">
        <w:t>,</w:t>
      </w:r>
    </w:p>
    <w:p w14:paraId="2624787A" w14:textId="77777777" w:rsidR="00085997" w:rsidRPr="00FA0D37" w:rsidRDefault="00085997" w:rsidP="00085997">
      <w:pPr>
        <w:pStyle w:val="PL"/>
      </w:pPr>
      <w:r w:rsidRPr="00FA0D37">
        <w:t xml:space="preserve">    maxNumberRxTxBeamSwitchDL                   </w:t>
      </w:r>
      <w:r w:rsidRPr="00FA0D37">
        <w:rPr>
          <w:color w:val="993366"/>
        </w:rPr>
        <w:t>SEQUENCE</w:t>
      </w:r>
      <w:r w:rsidRPr="00FA0D37">
        <w:t xml:space="preserve"> {</w:t>
      </w:r>
    </w:p>
    <w:p w14:paraId="602E9FB5" w14:textId="77777777" w:rsidR="00085997" w:rsidRPr="00FA0D37" w:rsidRDefault="00085997" w:rsidP="00085997">
      <w:pPr>
        <w:pStyle w:val="PL"/>
      </w:pPr>
      <w:r w:rsidRPr="00FA0D37">
        <w:t xml:space="preserve">        scs-15kHz                                   </w:t>
      </w:r>
      <w:r w:rsidRPr="00FA0D37">
        <w:rPr>
          <w:color w:val="993366"/>
        </w:rPr>
        <w:t>ENUMERATED</w:t>
      </w:r>
      <w:r w:rsidRPr="00FA0D37">
        <w:t xml:space="preserve"> {n4, n7, n14}                                           </w:t>
      </w:r>
      <w:r w:rsidRPr="00FA0D37">
        <w:rPr>
          <w:color w:val="993366"/>
        </w:rPr>
        <w:t>OPTIONAL</w:t>
      </w:r>
      <w:r w:rsidRPr="00FA0D37">
        <w:t>,</w:t>
      </w:r>
    </w:p>
    <w:p w14:paraId="77B1D637" w14:textId="77777777" w:rsidR="00085997" w:rsidRPr="00FA0D37" w:rsidRDefault="00085997" w:rsidP="00085997">
      <w:pPr>
        <w:pStyle w:val="PL"/>
      </w:pPr>
      <w:r w:rsidRPr="00FA0D37">
        <w:t xml:space="preserve">        scs-30kHz                                   </w:t>
      </w:r>
      <w:r w:rsidRPr="00FA0D37">
        <w:rPr>
          <w:color w:val="993366"/>
        </w:rPr>
        <w:t>ENUMERATED</w:t>
      </w:r>
      <w:r w:rsidRPr="00FA0D37">
        <w:t xml:space="preserve"> {n4, n7, n14}                                           </w:t>
      </w:r>
      <w:r w:rsidRPr="00FA0D37">
        <w:rPr>
          <w:color w:val="993366"/>
        </w:rPr>
        <w:t>OPTIONAL</w:t>
      </w:r>
      <w:r w:rsidRPr="00FA0D37">
        <w:t>,</w:t>
      </w:r>
    </w:p>
    <w:p w14:paraId="7C73F8A8" w14:textId="77777777" w:rsidR="00085997" w:rsidRPr="00FA0D37" w:rsidRDefault="00085997" w:rsidP="00085997">
      <w:pPr>
        <w:pStyle w:val="PL"/>
      </w:pPr>
      <w:r w:rsidRPr="00FA0D37">
        <w:t xml:space="preserve">        scs-60kHz                                   </w:t>
      </w:r>
      <w:r w:rsidRPr="00FA0D37">
        <w:rPr>
          <w:color w:val="993366"/>
        </w:rPr>
        <w:t>ENUMERATED</w:t>
      </w:r>
      <w:r w:rsidRPr="00FA0D37">
        <w:t xml:space="preserve"> {n4, n7, n14}                                           </w:t>
      </w:r>
      <w:r w:rsidRPr="00FA0D37">
        <w:rPr>
          <w:color w:val="993366"/>
        </w:rPr>
        <w:t>OPTIONAL</w:t>
      </w:r>
      <w:r w:rsidRPr="00FA0D37">
        <w:t>,</w:t>
      </w:r>
    </w:p>
    <w:p w14:paraId="08174ED4" w14:textId="77777777" w:rsidR="00085997" w:rsidRPr="00FA0D37" w:rsidRDefault="00085997" w:rsidP="00085997">
      <w:pPr>
        <w:pStyle w:val="PL"/>
      </w:pPr>
      <w:r w:rsidRPr="00FA0D37">
        <w:t xml:space="preserve">        scs-120kHz                                  </w:t>
      </w:r>
      <w:r w:rsidRPr="00FA0D37">
        <w:rPr>
          <w:color w:val="993366"/>
        </w:rPr>
        <w:t>ENUMERATED</w:t>
      </w:r>
      <w:r w:rsidRPr="00FA0D37">
        <w:t xml:space="preserve"> {n4, n7, n14}                                           </w:t>
      </w:r>
      <w:r w:rsidRPr="00FA0D37">
        <w:rPr>
          <w:color w:val="993366"/>
        </w:rPr>
        <w:t>OPTIONAL</w:t>
      </w:r>
      <w:r w:rsidRPr="00FA0D37">
        <w:t>,</w:t>
      </w:r>
    </w:p>
    <w:p w14:paraId="0137CFFE" w14:textId="77777777" w:rsidR="00085997" w:rsidRPr="00FA0D37" w:rsidRDefault="00085997" w:rsidP="00085997">
      <w:pPr>
        <w:pStyle w:val="PL"/>
      </w:pPr>
      <w:r w:rsidRPr="00FA0D37">
        <w:t xml:space="preserve">        scs-240kHz                                  </w:t>
      </w:r>
      <w:r w:rsidRPr="00FA0D37">
        <w:rPr>
          <w:color w:val="993366"/>
        </w:rPr>
        <w:t>ENUMERATED</w:t>
      </w:r>
      <w:r w:rsidRPr="00FA0D37">
        <w:t xml:space="preserve"> {n4, n7, n14}                                           </w:t>
      </w:r>
      <w:r w:rsidRPr="00FA0D37">
        <w:rPr>
          <w:color w:val="993366"/>
        </w:rPr>
        <w:t>OPTIONAL</w:t>
      </w:r>
    </w:p>
    <w:p w14:paraId="553306DC" w14:textId="77777777" w:rsidR="00085997" w:rsidRPr="00FA0D37" w:rsidRDefault="00085997" w:rsidP="00085997">
      <w:pPr>
        <w:pStyle w:val="PL"/>
      </w:pPr>
      <w:r w:rsidRPr="00FA0D37">
        <w:t xml:space="preserve">    }                                                                                                              </w:t>
      </w:r>
      <w:r w:rsidRPr="00FA0D37">
        <w:rPr>
          <w:color w:val="993366"/>
        </w:rPr>
        <w:t>OPTIONAL</w:t>
      </w:r>
      <w:r w:rsidRPr="00FA0D37">
        <w:t>,</w:t>
      </w:r>
    </w:p>
    <w:p w14:paraId="219AF99F" w14:textId="77777777" w:rsidR="00085997" w:rsidRPr="00FA0D37" w:rsidRDefault="00085997" w:rsidP="00085997">
      <w:pPr>
        <w:pStyle w:val="PL"/>
      </w:pPr>
      <w:r w:rsidRPr="00FA0D37">
        <w:t xml:space="preserve">    maxNumberNonGroupBeamReporting              </w:t>
      </w:r>
      <w:r w:rsidRPr="00FA0D37">
        <w:rPr>
          <w:color w:val="993366"/>
        </w:rPr>
        <w:t>ENUMERATED</w:t>
      </w:r>
      <w:r w:rsidRPr="00FA0D37">
        <w:t xml:space="preserve"> {n1, n2, n4}                                            </w:t>
      </w:r>
      <w:r w:rsidRPr="00FA0D37">
        <w:rPr>
          <w:color w:val="993366"/>
        </w:rPr>
        <w:t>OPTIONAL</w:t>
      </w:r>
      <w:r w:rsidRPr="00FA0D37">
        <w:t>,</w:t>
      </w:r>
    </w:p>
    <w:p w14:paraId="51670394" w14:textId="77777777" w:rsidR="00085997" w:rsidRPr="00FA0D37" w:rsidRDefault="00085997" w:rsidP="00085997">
      <w:pPr>
        <w:pStyle w:val="PL"/>
      </w:pPr>
      <w:r w:rsidRPr="00FA0D37">
        <w:t xml:space="preserve">    groupBeamReporting                          </w:t>
      </w:r>
      <w:r w:rsidRPr="00FA0D37">
        <w:rPr>
          <w:color w:val="993366"/>
        </w:rPr>
        <w:t>ENUMERATED</w:t>
      </w:r>
      <w:r w:rsidRPr="00FA0D37">
        <w:t xml:space="preserve"> {supported}                                             </w:t>
      </w:r>
      <w:r w:rsidRPr="00FA0D37">
        <w:rPr>
          <w:color w:val="993366"/>
        </w:rPr>
        <w:t>OPTIONAL</w:t>
      </w:r>
      <w:r w:rsidRPr="00FA0D37">
        <w:t>,</w:t>
      </w:r>
    </w:p>
    <w:p w14:paraId="78013528" w14:textId="77777777" w:rsidR="00085997" w:rsidRPr="00FA0D37" w:rsidRDefault="00085997" w:rsidP="00085997">
      <w:pPr>
        <w:pStyle w:val="PL"/>
      </w:pPr>
      <w:r w:rsidRPr="00FA0D37">
        <w:t xml:space="preserve">    uplinkBeamManagement                        </w:t>
      </w:r>
      <w:r w:rsidRPr="00FA0D37">
        <w:rPr>
          <w:color w:val="993366"/>
        </w:rPr>
        <w:t>SEQUENCE</w:t>
      </w:r>
      <w:r w:rsidRPr="00FA0D37">
        <w:t xml:space="preserve"> {</w:t>
      </w:r>
    </w:p>
    <w:p w14:paraId="61612B0D" w14:textId="77777777" w:rsidR="00085997" w:rsidRPr="00FA0D37" w:rsidRDefault="00085997" w:rsidP="00085997">
      <w:pPr>
        <w:pStyle w:val="PL"/>
      </w:pPr>
      <w:r w:rsidRPr="00FA0D37">
        <w:t xml:space="preserve">        maxNumberSRS-ResourcePerSet-BM              </w:t>
      </w:r>
      <w:r w:rsidRPr="00FA0D37">
        <w:rPr>
          <w:color w:val="993366"/>
        </w:rPr>
        <w:t>ENUMERATED</w:t>
      </w:r>
      <w:r w:rsidRPr="00FA0D37">
        <w:t xml:space="preserve"> {n2, n4, n8, n16},</w:t>
      </w:r>
    </w:p>
    <w:p w14:paraId="67BD84BC" w14:textId="77777777" w:rsidR="00085997" w:rsidRPr="00FA0D37" w:rsidRDefault="00085997" w:rsidP="00085997">
      <w:pPr>
        <w:pStyle w:val="PL"/>
      </w:pPr>
      <w:r w:rsidRPr="00FA0D37">
        <w:t xml:space="preserve">        maxNumberSRS-ResourceSet                    </w:t>
      </w:r>
      <w:r w:rsidRPr="00FA0D37">
        <w:rPr>
          <w:color w:val="993366"/>
        </w:rPr>
        <w:t>INTEGER</w:t>
      </w:r>
      <w:r w:rsidRPr="00FA0D37">
        <w:t xml:space="preserve"> (1..8)</w:t>
      </w:r>
    </w:p>
    <w:p w14:paraId="6C9A1987" w14:textId="77777777" w:rsidR="00085997" w:rsidRPr="00FA0D37" w:rsidRDefault="00085997" w:rsidP="00085997">
      <w:pPr>
        <w:pStyle w:val="PL"/>
      </w:pPr>
      <w:r w:rsidRPr="00FA0D37">
        <w:t xml:space="preserve">    }                                                                                                              </w:t>
      </w:r>
      <w:r w:rsidRPr="00FA0D37">
        <w:rPr>
          <w:color w:val="993366"/>
        </w:rPr>
        <w:t>OPTIONAL</w:t>
      </w:r>
      <w:r w:rsidRPr="00FA0D37">
        <w:t>,</w:t>
      </w:r>
    </w:p>
    <w:p w14:paraId="6ED24C32" w14:textId="77777777" w:rsidR="00085997" w:rsidRPr="00FA0D37" w:rsidRDefault="00085997" w:rsidP="00085997">
      <w:pPr>
        <w:pStyle w:val="PL"/>
      </w:pPr>
      <w:r w:rsidRPr="00FA0D37">
        <w:t xml:space="preserve">    maxNumberCSI-RS-BFD                 </w:t>
      </w:r>
      <w:r w:rsidRPr="00FA0D37">
        <w:rPr>
          <w:color w:val="993366"/>
        </w:rPr>
        <w:t>INTEGER</w:t>
      </w:r>
      <w:r w:rsidRPr="00FA0D37">
        <w:t xml:space="preserve"> (1..64)                                                            </w:t>
      </w:r>
      <w:r w:rsidRPr="00FA0D37">
        <w:rPr>
          <w:color w:val="993366"/>
        </w:rPr>
        <w:t>OPTIONAL</w:t>
      </w:r>
      <w:r w:rsidRPr="00FA0D37">
        <w:t>,</w:t>
      </w:r>
    </w:p>
    <w:p w14:paraId="14C2199F" w14:textId="77777777" w:rsidR="00085997" w:rsidRPr="00FA0D37" w:rsidRDefault="00085997" w:rsidP="00085997">
      <w:pPr>
        <w:pStyle w:val="PL"/>
      </w:pPr>
      <w:r w:rsidRPr="00FA0D37">
        <w:t xml:space="preserve">    maxNumberSSB-BFD                    </w:t>
      </w:r>
      <w:r w:rsidRPr="00FA0D37">
        <w:rPr>
          <w:color w:val="993366"/>
        </w:rPr>
        <w:t>INTEGER</w:t>
      </w:r>
      <w:r w:rsidRPr="00FA0D37">
        <w:t xml:space="preserve"> (1..64)                                                            </w:t>
      </w:r>
      <w:r w:rsidRPr="00FA0D37">
        <w:rPr>
          <w:color w:val="993366"/>
        </w:rPr>
        <w:t>OPTIONAL</w:t>
      </w:r>
      <w:r w:rsidRPr="00FA0D37">
        <w:t>,</w:t>
      </w:r>
    </w:p>
    <w:p w14:paraId="755D9B2F" w14:textId="77777777" w:rsidR="00085997" w:rsidRPr="00FA0D37" w:rsidRDefault="00085997" w:rsidP="00085997">
      <w:pPr>
        <w:pStyle w:val="PL"/>
      </w:pPr>
      <w:r w:rsidRPr="00FA0D37">
        <w:t xml:space="preserve">    maxNumberCSI-RS-SSB-CBD             </w:t>
      </w:r>
      <w:r w:rsidRPr="00FA0D37">
        <w:rPr>
          <w:color w:val="993366"/>
        </w:rPr>
        <w:t>INTEGER</w:t>
      </w:r>
      <w:r w:rsidRPr="00FA0D37">
        <w:t xml:space="preserve"> (1..256)                                                           </w:t>
      </w:r>
      <w:r w:rsidRPr="00FA0D37">
        <w:rPr>
          <w:color w:val="993366"/>
        </w:rPr>
        <w:t>OPTIONAL</w:t>
      </w:r>
      <w:r w:rsidRPr="00FA0D37">
        <w:t>,</w:t>
      </w:r>
    </w:p>
    <w:p w14:paraId="231763A5"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356774C" w14:textId="77777777" w:rsidR="00085997" w:rsidRPr="00FA0D37" w:rsidRDefault="00085997" w:rsidP="00085997">
      <w:pPr>
        <w:pStyle w:val="PL"/>
      </w:pPr>
      <w:r w:rsidRPr="00FA0D37">
        <w:t xml:space="preserve">    twoPortsPTRS-UL                     </w:t>
      </w:r>
      <w:r w:rsidRPr="00FA0D37">
        <w:rPr>
          <w:color w:val="993366"/>
        </w:rPr>
        <w:t>ENUMERATED</w:t>
      </w:r>
      <w:r w:rsidRPr="00FA0D37">
        <w:t xml:space="preserve"> {supported}                                                     </w:t>
      </w:r>
      <w:r w:rsidRPr="00FA0D37">
        <w:rPr>
          <w:color w:val="993366"/>
        </w:rPr>
        <w:t>OPTIONAL</w:t>
      </w:r>
      <w:r w:rsidRPr="00FA0D37">
        <w:t>,</w:t>
      </w:r>
    </w:p>
    <w:p w14:paraId="372B8DF4" w14:textId="77777777" w:rsidR="00085997" w:rsidRPr="00FA0D37" w:rsidRDefault="00085997" w:rsidP="00085997">
      <w:pPr>
        <w:pStyle w:val="PL"/>
      </w:pPr>
      <w:r w:rsidRPr="00FA0D37">
        <w:t xml:space="preserve">    dummy5                              SRS-Resources                                                              </w:t>
      </w:r>
      <w:r w:rsidRPr="00FA0D37">
        <w:rPr>
          <w:color w:val="993366"/>
        </w:rPr>
        <w:t>OPTIONAL</w:t>
      </w:r>
      <w:r w:rsidRPr="00FA0D37">
        <w:t>,</w:t>
      </w:r>
    </w:p>
    <w:p w14:paraId="1CF1A056" w14:textId="77777777" w:rsidR="00085997" w:rsidRPr="00FA0D37" w:rsidRDefault="00085997" w:rsidP="00085997">
      <w:pPr>
        <w:pStyle w:val="PL"/>
      </w:pPr>
      <w:r w:rsidRPr="00FA0D37">
        <w:t xml:space="preserve">    dummy3                              </w:t>
      </w:r>
      <w:r w:rsidRPr="00FA0D37">
        <w:rPr>
          <w:color w:val="993366"/>
        </w:rPr>
        <w:t>INTEGER</w:t>
      </w:r>
      <w:r w:rsidRPr="00FA0D37">
        <w:t xml:space="preserve"> (1..4)                                                             </w:t>
      </w:r>
      <w:r w:rsidRPr="00FA0D37">
        <w:rPr>
          <w:color w:val="993366"/>
        </w:rPr>
        <w:t>OPTIONAL</w:t>
      </w:r>
      <w:r w:rsidRPr="00FA0D37">
        <w:t>,</w:t>
      </w:r>
    </w:p>
    <w:p w14:paraId="7CA0BCC9" w14:textId="77777777" w:rsidR="00085997" w:rsidRPr="00FA0D37" w:rsidRDefault="00085997" w:rsidP="00085997">
      <w:pPr>
        <w:pStyle w:val="PL"/>
      </w:pPr>
      <w:r w:rsidRPr="00FA0D37">
        <w:t xml:space="preserve">    beamReportTiming                    </w:t>
      </w:r>
      <w:r w:rsidRPr="00FA0D37">
        <w:rPr>
          <w:color w:val="993366"/>
        </w:rPr>
        <w:t>SEQUENCE</w:t>
      </w:r>
      <w:r w:rsidRPr="00FA0D37">
        <w:t xml:space="preserve"> {</w:t>
      </w:r>
    </w:p>
    <w:p w14:paraId="3D77580A" w14:textId="77777777" w:rsidR="00085997" w:rsidRPr="00FA0D37" w:rsidRDefault="00085997" w:rsidP="00085997">
      <w:pPr>
        <w:pStyle w:val="PL"/>
      </w:pPr>
      <w:r w:rsidRPr="00FA0D37">
        <w:t xml:space="preserve">        scs-15kHz                           </w:t>
      </w:r>
      <w:r w:rsidRPr="00FA0D37">
        <w:rPr>
          <w:color w:val="993366"/>
        </w:rPr>
        <w:t>ENUMERATED</w:t>
      </w:r>
      <w:r w:rsidRPr="00FA0D37">
        <w:t xml:space="preserve"> {sym2, sym4, sym8}                                              </w:t>
      </w:r>
      <w:r w:rsidRPr="00FA0D37">
        <w:rPr>
          <w:color w:val="993366"/>
        </w:rPr>
        <w:t>OPTIONAL</w:t>
      </w:r>
      <w:r w:rsidRPr="00FA0D37">
        <w:t>,</w:t>
      </w:r>
    </w:p>
    <w:p w14:paraId="26795C90" w14:textId="77777777" w:rsidR="00085997" w:rsidRPr="00FA0D37" w:rsidRDefault="00085997" w:rsidP="00085997">
      <w:pPr>
        <w:pStyle w:val="PL"/>
      </w:pPr>
      <w:r w:rsidRPr="00FA0D37">
        <w:t xml:space="preserve">        scs-30kHz                           </w:t>
      </w:r>
      <w:r w:rsidRPr="00FA0D37">
        <w:rPr>
          <w:color w:val="993366"/>
        </w:rPr>
        <w:t>ENUMERATED</w:t>
      </w:r>
      <w:r w:rsidRPr="00FA0D37">
        <w:t xml:space="preserve"> {sym4, sym8, sym14, sym28}                                      </w:t>
      </w:r>
      <w:r w:rsidRPr="00FA0D37">
        <w:rPr>
          <w:color w:val="993366"/>
        </w:rPr>
        <w:t>OPTIONAL</w:t>
      </w:r>
      <w:r w:rsidRPr="00FA0D37">
        <w:t>,</w:t>
      </w:r>
    </w:p>
    <w:p w14:paraId="18E0CD7E" w14:textId="77777777" w:rsidR="00085997" w:rsidRPr="00FA0D37" w:rsidRDefault="00085997" w:rsidP="00085997">
      <w:pPr>
        <w:pStyle w:val="PL"/>
      </w:pPr>
      <w:r w:rsidRPr="00FA0D37">
        <w:t xml:space="preserve">        scs-60kHz                           </w:t>
      </w:r>
      <w:r w:rsidRPr="00FA0D37">
        <w:rPr>
          <w:color w:val="993366"/>
        </w:rPr>
        <w:t>ENUMERATED</w:t>
      </w:r>
      <w:r w:rsidRPr="00FA0D37">
        <w:t xml:space="preserve"> {sym8, sym14, sym28}                                            </w:t>
      </w:r>
      <w:r w:rsidRPr="00FA0D37">
        <w:rPr>
          <w:color w:val="993366"/>
        </w:rPr>
        <w:t>OPTIONAL</w:t>
      </w:r>
      <w:r w:rsidRPr="00FA0D37">
        <w:t>,</w:t>
      </w:r>
    </w:p>
    <w:p w14:paraId="033811B3" w14:textId="77777777" w:rsidR="00085997" w:rsidRPr="00FA0D37" w:rsidRDefault="00085997" w:rsidP="00085997">
      <w:pPr>
        <w:pStyle w:val="PL"/>
      </w:pPr>
      <w:r w:rsidRPr="00FA0D37">
        <w:lastRenderedPageBreak/>
        <w:t xml:space="preserve">        scs-120kHz                          </w:t>
      </w:r>
      <w:r w:rsidRPr="00FA0D37">
        <w:rPr>
          <w:color w:val="993366"/>
        </w:rPr>
        <w:t>ENUMERATED</w:t>
      </w:r>
      <w:r w:rsidRPr="00FA0D37">
        <w:t xml:space="preserve"> {sym14, sym28, sym56}                                           </w:t>
      </w:r>
      <w:r w:rsidRPr="00FA0D37">
        <w:rPr>
          <w:color w:val="993366"/>
        </w:rPr>
        <w:t>OPTIONAL</w:t>
      </w:r>
    </w:p>
    <w:p w14:paraId="190BB8FA" w14:textId="77777777" w:rsidR="00085997" w:rsidRPr="00FA0D37" w:rsidRDefault="00085997" w:rsidP="00085997">
      <w:pPr>
        <w:pStyle w:val="PL"/>
      </w:pPr>
      <w:r w:rsidRPr="00FA0D37">
        <w:t xml:space="preserve">    }                                                                                                              </w:t>
      </w:r>
      <w:r w:rsidRPr="00FA0D37">
        <w:rPr>
          <w:color w:val="993366"/>
        </w:rPr>
        <w:t>OPTIONAL</w:t>
      </w:r>
      <w:r w:rsidRPr="00FA0D37">
        <w:t>,</w:t>
      </w:r>
    </w:p>
    <w:p w14:paraId="71C40418" w14:textId="77777777" w:rsidR="00085997" w:rsidRPr="00FA0D37" w:rsidRDefault="00085997" w:rsidP="00085997">
      <w:pPr>
        <w:pStyle w:val="PL"/>
      </w:pPr>
      <w:r w:rsidRPr="00FA0D37">
        <w:t xml:space="preserve">    ptrs-DensityRecommendationSetDL     </w:t>
      </w:r>
      <w:r w:rsidRPr="00FA0D37">
        <w:rPr>
          <w:color w:val="993366"/>
        </w:rPr>
        <w:t>SEQUENCE</w:t>
      </w:r>
      <w:r w:rsidRPr="00FA0D37">
        <w:t xml:space="preserve"> {</w:t>
      </w:r>
    </w:p>
    <w:p w14:paraId="07DE032F" w14:textId="77777777" w:rsidR="00085997" w:rsidRPr="00FA0D37" w:rsidRDefault="00085997" w:rsidP="00085997">
      <w:pPr>
        <w:pStyle w:val="PL"/>
      </w:pPr>
      <w:r w:rsidRPr="00FA0D37">
        <w:t xml:space="preserve">        scs-15kHz                           PTRS-DensityRecommendationDL                                               </w:t>
      </w:r>
      <w:r w:rsidRPr="00FA0D37">
        <w:rPr>
          <w:color w:val="993366"/>
        </w:rPr>
        <w:t>OPTIONAL</w:t>
      </w:r>
      <w:r w:rsidRPr="00FA0D37">
        <w:t>,</w:t>
      </w:r>
    </w:p>
    <w:p w14:paraId="6B2CDC4B" w14:textId="77777777" w:rsidR="00085997" w:rsidRPr="00FA0D37" w:rsidRDefault="00085997" w:rsidP="00085997">
      <w:pPr>
        <w:pStyle w:val="PL"/>
      </w:pPr>
      <w:r w:rsidRPr="00FA0D37">
        <w:t xml:space="preserve">        scs-30kHz                           PTRS-DensityRecommendationDL                                               </w:t>
      </w:r>
      <w:r w:rsidRPr="00FA0D37">
        <w:rPr>
          <w:color w:val="993366"/>
        </w:rPr>
        <w:t>OPTIONAL</w:t>
      </w:r>
      <w:r w:rsidRPr="00FA0D37">
        <w:t>,</w:t>
      </w:r>
    </w:p>
    <w:p w14:paraId="330C0842" w14:textId="77777777" w:rsidR="00085997" w:rsidRPr="00FA0D37" w:rsidRDefault="00085997" w:rsidP="00085997">
      <w:pPr>
        <w:pStyle w:val="PL"/>
      </w:pPr>
      <w:r w:rsidRPr="00FA0D37">
        <w:t xml:space="preserve">        scs-60kHz                           PTRS-DensityRecommendationDL                                               </w:t>
      </w:r>
      <w:r w:rsidRPr="00FA0D37">
        <w:rPr>
          <w:color w:val="993366"/>
        </w:rPr>
        <w:t>OPTIONAL</w:t>
      </w:r>
      <w:r w:rsidRPr="00FA0D37">
        <w:t>,</w:t>
      </w:r>
    </w:p>
    <w:p w14:paraId="6FA58BBD" w14:textId="77777777" w:rsidR="00085997" w:rsidRPr="00FA0D37" w:rsidRDefault="00085997" w:rsidP="00085997">
      <w:pPr>
        <w:pStyle w:val="PL"/>
      </w:pPr>
      <w:r w:rsidRPr="00FA0D37">
        <w:t xml:space="preserve">        scs-120kHz                          PTRS-DensityRecommendationDL                                               </w:t>
      </w:r>
      <w:r w:rsidRPr="00FA0D37">
        <w:rPr>
          <w:color w:val="993366"/>
        </w:rPr>
        <w:t>OPTIONAL</w:t>
      </w:r>
    </w:p>
    <w:p w14:paraId="3CEEC19B" w14:textId="77777777" w:rsidR="00085997" w:rsidRPr="00FA0D37" w:rsidRDefault="00085997" w:rsidP="00085997">
      <w:pPr>
        <w:pStyle w:val="PL"/>
      </w:pPr>
      <w:r w:rsidRPr="00FA0D37">
        <w:t xml:space="preserve">    }                                                                                                              </w:t>
      </w:r>
      <w:r w:rsidRPr="00FA0D37">
        <w:rPr>
          <w:color w:val="993366"/>
        </w:rPr>
        <w:t>OPTIONAL</w:t>
      </w:r>
      <w:r w:rsidRPr="00FA0D37">
        <w:t>,</w:t>
      </w:r>
    </w:p>
    <w:p w14:paraId="2E86192C" w14:textId="77777777" w:rsidR="00085997" w:rsidRPr="00FA0D37" w:rsidRDefault="00085997" w:rsidP="00085997">
      <w:pPr>
        <w:pStyle w:val="PL"/>
      </w:pPr>
      <w:r w:rsidRPr="00FA0D37">
        <w:t xml:space="preserve">    ptrs-DensityRecommendationSetUL     </w:t>
      </w:r>
      <w:r w:rsidRPr="00FA0D37">
        <w:rPr>
          <w:color w:val="993366"/>
        </w:rPr>
        <w:t>SEQUENCE</w:t>
      </w:r>
      <w:r w:rsidRPr="00FA0D37">
        <w:t xml:space="preserve"> {</w:t>
      </w:r>
    </w:p>
    <w:p w14:paraId="698079DC" w14:textId="77777777" w:rsidR="00085997" w:rsidRPr="00FA0D37" w:rsidRDefault="00085997" w:rsidP="00085997">
      <w:pPr>
        <w:pStyle w:val="PL"/>
      </w:pPr>
      <w:r w:rsidRPr="00FA0D37">
        <w:t xml:space="preserve">        scs-15kHz                           PTRS-DensityRecommendationUL                                               </w:t>
      </w:r>
      <w:r w:rsidRPr="00FA0D37">
        <w:rPr>
          <w:color w:val="993366"/>
        </w:rPr>
        <w:t>OPTIONAL</w:t>
      </w:r>
      <w:r w:rsidRPr="00FA0D37">
        <w:t>,</w:t>
      </w:r>
    </w:p>
    <w:p w14:paraId="00CFD4B4" w14:textId="77777777" w:rsidR="00085997" w:rsidRPr="00FA0D37" w:rsidRDefault="00085997" w:rsidP="00085997">
      <w:pPr>
        <w:pStyle w:val="PL"/>
      </w:pPr>
      <w:r w:rsidRPr="00FA0D37">
        <w:t xml:space="preserve">        scs-30kHz                           PTRS-DensityRecommendationUL                                               </w:t>
      </w:r>
      <w:r w:rsidRPr="00FA0D37">
        <w:rPr>
          <w:color w:val="993366"/>
        </w:rPr>
        <w:t>OPTIONAL</w:t>
      </w:r>
      <w:r w:rsidRPr="00FA0D37">
        <w:t>,</w:t>
      </w:r>
    </w:p>
    <w:p w14:paraId="401FA075" w14:textId="77777777" w:rsidR="00085997" w:rsidRPr="00FA0D37" w:rsidRDefault="00085997" w:rsidP="00085997">
      <w:pPr>
        <w:pStyle w:val="PL"/>
      </w:pPr>
      <w:r w:rsidRPr="00FA0D37">
        <w:t xml:space="preserve">        scs-60kHz                           PTRS-DensityRecommendationUL                                               </w:t>
      </w:r>
      <w:r w:rsidRPr="00FA0D37">
        <w:rPr>
          <w:color w:val="993366"/>
        </w:rPr>
        <w:t>OPTIONAL</w:t>
      </w:r>
      <w:r w:rsidRPr="00FA0D37">
        <w:t>,</w:t>
      </w:r>
    </w:p>
    <w:p w14:paraId="185B82A6" w14:textId="77777777" w:rsidR="00085997" w:rsidRPr="00FA0D37" w:rsidRDefault="00085997" w:rsidP="00085997">
      <w:pPr>
        <w:pStyle w:val="PL"/>
      </w:pPr>
      <w:r w:rsidRPr="00FA0D37">
        <w:t xml:space="preserve">        scs-120kHz                          PTRS-DensityRecommendationUL                                               </w:t>
      </w:r>
      <w:r w:rsidRPr="00FA0D37">
        <w:rPr>
          <w:color w:val="993366"/>
        </w:rPr>
        <w:t>OPTIONAL</w:t>
      </w:r>
    </w:p>
    <w:p w14:paraId="09AFC697" w14:textId="77777777" w:rsidR="00085997" w:rsidRPr="00FA0D37" w:rsidRDefault="00085997" w:rsidP="00085997">
      <w:pPr>
        <w:pStyle w:val="PL"/>
      </w:pPr>
      <w:r w:rsidRPr="00FA0D37">
        <w:t xml:space="preserve">    }                                                                                                              </w:t>
      </w:r>
      <w:r w:rsidRPr="00FA0D37">
        <w:rPr>
          <w:color w:val="993366"/>
        </w:rPr>
        <w:t>OPTIONAL</w:t>
      </w:r>
      <w:r w:rsidRPr="00FA0D37">
        <w:t>,</w:t>
      </w:r>
    </w:p>
    <w:p w14:paraId="37624FBF" w14:textId="77777777" w:rsidR="00085997" w:rsidRPr="00FA0D37" w:rsidRDefault="00085997" w:rsidP="00085997">
      <w:pPr>
        <w:pStyle w:val="PL"/>
      </w:pPr>
      <w:r w:rsidRPr="00FA0D37">
        <w:t xml:space="preserve">    dummy4                              DummyH                                                                     </w:t>
      </w:r>
      <w:r w:rsidRPr="00FA0D37">
        <w:rPr>
          <w:color w:val="993366"/>
        </w:rPr>
        <w:t>OPTIONAL</w:t>
      </w:r>
      <w:r w:rsidRPr="00FA0D37">
        <w:t>,</w:t>
      </w:r>
    </w:p>
    <w:p w14:paraId="519A1167" w14:textId="77777777" w:rsidR="00085997" w:rsidRPr="00FA0D37" w:rsidRDefault="00085997" w:rsidP="00085997">
      <w:pPr>
        <w:pStyle w:val="PL"/>
      </w:pPr>
      <w:r w:rsidRPr="00FA0D37">
        <w:t xml:space="preserve">    aperiodicTRS                        </w:t>
      </w:r>
      <w:r w:rsidRPr="00FA0D37">
        <w:rPr>
          <w:color w:val="993366"/>
        </w:rPr>
        <w:t>ENUMERATED</w:t>
      </w:r>
      <w:r w:rsidRPr="00FA0D37">
        <w:t xml:space="preserve"> {supported}                                                     </w:t>
      </w:r>
      <w:r w:rsidRPr="00FA0D37">
        <w:rPr>
          <w:color w:val="993366"/>
        </w:rPr>
        <w:t>OPTIONAL</w:t>
      </w:r>
      <w:r w:rsidRPr="00FA0D37">
        <w:t>,</w:t>
      </w:r>
    </w:p>
    <w:p w14:paraId="1E9A6D0B" w14:textId="77777777" w:rsidR="00085997" w:rsidRPr="00FA0D37" w:rsidRDefault="00085997" w:rsidP="00085997">
      <w:pPr>
        <w:pStyle w:val="PL"/>
      </w:pPr>
      <w:r w:rsidRPr="00FA0D37">
        <w:t xml:space="preserve">    ...,</w:t>
      </w:r>
    </w:p>
    <w:p w14:paraId="2556038F" w14:textId="77777777" w:rsidR="00085997" w:rsidRPr="00FA0D37" w:rsidRDefault="00085997" w:rsidP="00085997">
      <w:pPr>
        <w:pStyle w:val="PL"/>
      </w:pPr>
      <w:r w:rsidRPr="00FA0D37">
        <w:t xml:space="preserve">    [[</w:t>
      </w:r>
    </w:p>
    <w:p w14:paraId="6FD34024" w14:textId="77777777" w:rsidR="00085997" w:rsidRPr="00FA0D37" w:rsidRDefault="00085997" w:rsidP="00085997">
      <w:pPr>
        <w:pStyle w:val="PL"/>
      </w:pPr>
      <w:r w:rsidRPr="00FA0D37">
        <w:t xml:space="preserve">    dummy6                              </w:t>
      </w:r>
      <w:r w:rsidRPr="00FA0D37">
        <w:rPr>
          <w:color w:val="993366"/>
        </w:rPr>
        <w:t>ENUMERATED</w:t>
      </w:r>
      <w:r w:rsidRPr="00FA0D37">
        <w:t xml:space="preserve"> {true}                                                          </w:t>
      </w:r>
      <w:r w:rsidRPr="00FA0D37">
        <w:rPr>
          <w:color w:val="993366"/>
        </w:rPr>
        <w:t>OPTIONAL</w:t>
      </w:r>
      <w:r w:rsidRPr="00FA0D37">
        <w:t>,</w:t>
      </w:r>
    </w:p>
    <w:p w14:paraId="165091F4" w14:textId="77777777" w:rsidR="00085997" w:rsidRPr="00FA0D37" w:rsidRDefault="00085997" w:rsidP="00085997">
      <w:pPr>
        <w:pStyle w:val="PL"/>
      </w:pPr>
      <w:r w:rsidRPr="00FA0D37">
        <w:t xml:space="preserve">    beamManagementSSB-CSI-RS            BeamManagementSSB-CSI-RS                                                   </w:t>
      </w:r>
      <w:r w:rsidRPr="00FA0D37">
        <w:rPr>
          <w:color w:val="993366"/>
        </w:rPr>
        <w:t>OPTIONAL</w:t>
      </w:r>
      <w:r w:rsidRPr="00FA0D37">
        <w:t>,</w:t>
      </w:r>
    </w:p>
    <w:p w14:paraId="2BFBEE45" w14:textId="77777777" w:rsidR="00085997" w:rsidRPr="00FA0D37" w:rsidRDefault="00085997" w:rsidP="00085997">
      <w:pPr>
        <w:pStyle w:val="PL"/>
      </w:pPr>
      <w:r w:rsidRPr="00FA0D37">
        <w:t xml:space="preserve">    beamSwitchTiming                    </w:t>
      </w:r>
      <w:r w:rsidRPr="00FA0D37">
        <w:rPr>
          <w:color w:val="993366"/>
        </w:rPr>
        <w:t>SEQUENCE</w:t>
      </w:r>
      <w:r w:rsidRPr="00FA0D37">
        <w:t xml:space="preserve"> {</w:t>
      </w:r>
    </w:p>
    <w:p w14:paraId="7AF0A27B" w14:textId="77777777" w:rsidR="00085997" w:rsidRPr="00FA0D37" w:rsidRDefault="00085997" w:rsidP="00085997">
      <w:pPr>
        <w:pStyle w:val="PL"/>
      </w:pPr>
      <w:r w:rsidRPr="00FA0D37">
        <w:t xml:space="preserve">        scs-60kHz                           </w:t>
      </w:r>
      <w:r w:rsidRPr="00FA0D37">
        <w:rPr>
          <w:color w:val="993366"/>
        </w:rPr>
        <w:t>ENUMERATED</w:t>
      </w:r>
      <w:r w:rsidRPr="00FA0D37">
        <w:t xml:space="preserve"> {sym14, sym28, sym48, sym224, sym336}                           </w:t>
      </w:r>
      <w:r w:rsidRPr="00FA0D37">
        <w:rPr>
          <w:color w:val="993366"/>
        </w:rPr>
        <w:t>OPTIONAL</w:t>
      </w:r>
      <w:r w:rsidRPr="00FA0D37">
        <w:t>,</w:t>
      </w:r>
    </w:p>
    <w:p w14:paraId="7C964B94"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sym48, sym224, sym336}                           </w:t>
      </w:r>
      <w:r w:rsidRPr="00FA0D37">
        <w:rPr>
          <w:color w:val="993366"/>
        </w:rPr>
        <w:t>OPTIONAL</w:t>
      </w:r>
    </w:p>
    <w:p w14:paraId="2CDE798F" w14:textId="77777777" w:rsidR="00085997" w:rsidRPr="00FA0D37" w:rsidRDefault="00085997" w:rsidP="00085997">
      <w:pPr>
        <w:pStyle w:val="PL"/>
      </w:pPr>
      <w:r w:rsidRPr="00FA0D37">
        <w:t xml:space="preserve">    }                                                                                                              </w:t>
      </w:r>
      <w:r w:rsidRPr="00FA0D37">
        <w:rPr>
          <w:color w:val="993366"/>
        </w:rPr>
        <w:t>OPTIONAL</w:t>
      </w:r>
      <w:r w:rsidRPr="00FA0D37">
        <w:t>,</w:t>
      </w:r>
    </w:p>
    <w:p w14:paraId="6DEA221C" w14:textId="77777777" w:rsidR="00085997" w:rsidRPr="00FA0D37" w:rsidRDefault="00085997" w:rsidP="00085997">
      <w:pPr>
        <w:pStyle w:val="PL"/>
      </w:pPr>
      <w:r w:rsidRPr="00FA0D37">
        <w:t xml:space="preserve">    codebookParameters                  CodebookParameters                                                         </w:t>
      </w:r>
      <w:r w:rsidRPr="00FA0D37">
        <w:rPr>
          <w:color w:val="993366"/>
        </w:rPr>
        <w:t>OPTIONAL</w:t>
      </w:r>
      <w:r w:rsidRPr="00FA0D37">
        <w:t>,</w:t>
      </w:r>
    </w:p>
    <w:p w14:paraId="4A2B9118"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046A288E"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77A27319"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2E268A08" w14:textId="77777777" w:rsidR="00085997" w:rsidRPr="00FA0D37" w:rsidRDefault="00085997" w:rsidP="00085997">
      <w:pPr>
        <w:pStyle w:val="PL"/>
      </w:pPr>
      <w:r w:rsidRPr="00FA0D37">
        <w:t xml:space="preserve">    csi-RS-ForTracking                  CSI-RS-ForTracking                                                         </w:t>
      </w:r>
      <w:r w:rsidRPr="00FA0D37">
        <w:rPr>
          <w:color w:val="993366"/>
        </w:rPr>
        <w:t>OPTIONAL</w:t>
      </w:r>
      <w:r w:rsidRPr="00FA0D37">
        <w:t>,</w:t>
      </w:r>
    </w:p>
    <w:p w14:paraId="178A29CE" w14:textId="77777777" w:rsidR="00085997" w:rsidRPr="00FA0D37" w:rsidRDefault="00085997" w:rsidP="00085997">
      <w:pPr>
        <w:pStyle w:val="PL"/>
      </w:pPr>
      <w:r w:rsidRPr="00FA0D37">
        <w:t xml:space="preserve">    srs-AssocCSI-RS                     </w:t>
      </w:r>
      <w:r w:rsidRPr="00FA0D37">
        <w:rPr>
          <w:color w:val="993366"/>
        </w:rPr>
        <w:t>SEQUENCE</w:t>
      </w:r>
      <w:r w:rsidRPr="00FA0D37">
        <w:t xml:space="preserve"> (</w:t>
      </w:r>
      <w:r w:rsidRPr="00FA0D37">
        <w:rPr>
          <w:color w:val="993366"/>
        </w:rPr>
        <w:t>SIZE</w:t>
      </w:r>
      <w:r w:rsidRPr="00FA0D37">
        <w:t xml:space="preserve"> (1.. maxNrofCSI-RS-Resources))</w:t>
      </w:r>
      <w:r w:rsidRPr="00FA0D37">
        <w:rPr>
          <w:color w:val="993366"/>
        </w:rPr>
        <w:t xml:space="preserve"> OF</w:t>
      </w:r>
      <w:r w:rsidRPr="00FA0D37">
        <w:t xml:space="preserve"> SupportedCSI-RS-Resource  </w:t>
      </w:r>
      <w:r w:rsidRPr="00FA0D37">
        <w:rPr>
          <w:color w:val="993366"/>
        </w:rPr>
        <w:t>OPTIONAL</w:t>
      </w:r>
      <w:r w:rsidRPr="00FA0D37">
        <w:t>,</w:t>
      </w:r>
    </w:p>
    <w:p w14:paraId="2A726F99" w14:textId="77777777" w:rsidR="00085997" w:rsidRPr="00FA0D37" w:rsidRDefault="00085997" w:rsidP="00085997">
      <w:pPr>
        <w:pStyle w:val="PL"/>
      </w:pPr>
      <w:r w:rsidRPr="00FA0D37">
        <w:t xml:space="preserve">    spatialRelations                    SpatialRelations                                                           </w:t>
      </w:r>
      <w:r w:rsidRPr="00FA0D37">
        <w:rPr>
          <w:color w:val="993366"/>
        </w:rPr>
        <w:t>OPTIONAL</w:t>
      </w:r>
    </w:p>
    <w:p w14:paraId="032FF70F" w14:textId="77777777" w:rsidR="00085997" w:rsidRPr="00FA0D37" w:rsidRDefault="00085997" w:rsidP="00085997">
      <w:pPr>
        <w:pStyle w:val="PL"/>
      </w:pPr>
      <w:r w:rsidRPr="00FA0D37">
        <w:t xml:space="preserve">    ]],</w:t>
      </w:r>
    </w:p>
    <w:p w14:paraId="6225AFF2" w14:textId="77777777" w:rsidR="00085997" w:rsidRPr="00FA0D37" w:rsidRDefault="00085997" w:rsidP="00085997">
      <w:pPr>
        <w:pStyle w:val="PL"/>
      </w:pPr>
      <w:r w:rsidRPr="00FA0D37">
        <w:t xml:space="preserve">    [[</w:t>
      </w:r>
    </w:p>
    <w:p w14:paraId="5ADBCB47"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16-2b-0: </w:t>
      </w:r>
      <w:r w:rsidRPr="00FA0D37">
        <w:rPr>
          <w:rFonts w:eastAsia="맑은 고딕"/>
          <w:color w:val="808080"/>
        </w:rPr>
        <w:t>Support of default QCL assumption with two TCI states</w:t>
      </w:r>
    </w:p>
    <w:p w14:paraId="3D125702" w14:textId="77777777" w:rsidR="00085997" w:rsidRPr="00FA0D37" w:rsidRDefault="00085997" w:rsidP="00085997">
      <w:pPr>
        <w:pStyle w:val="PL"/>
      </w:pPr>
      <w:r w:rsidRPr="00FA0D37">
        <w:t xml:space="preserve">    defaultQCL-TwoTCI-r16               </w:t>
      </w:r>
      <w:r w:rsidRPr="00FA0D37">
        <w:rPr>
          <w:color w:val="993366"/>
        </w:rPr>
        <w:t>ENUMERATED</w:t>
      </w:r>
      <w:r w:rsidRPr="00FA0D37">
        <w:t xml:space="preserve"> {supported}                                                     </w:t>
      </w:r>
      <w:r w:rsidRPr="00FA0D37">
        <w:rPr>
          <w:color w:val="993366"/>
        </w:rPr>
        <w:t>OPTIONAL</w:t>
      </w:r>
      <w:r w:rsidRPr="00FA0D37">
        <w:t>,</w:t>
      </w:r>
    </w:p>
    <w:p w14:paraId="03A0B701" w14:textId="77777777" w:rsidR="00085997" w:rsidRPr="00FA0D37" w:rsidRDefault="00085997" w:rsidP="00085997">
      <w:pPr>
        <w:pStyle w:val="PL"/>
      </w:pPr>
      <w:r w:rsidRPr="00FA0D37">
        <w:t xml:space="preserve">    codebookParametersPerBand-r16       CodebookParameters-v1610                                                   </w:t>
      </w:r>
      <w:r w:rsidRPr="00FA0D37">
        <w:rPr>
          <w:color w:val="993366"/>
        </w:rPr>
        <w:t>OPTIONAL</w:t>
      </w:r>
      <w:r w:rsidRPr="00FA0D37">
        <w:t>,</w:t>
      </w:r>
    </w:p>
    <w:p w14:paraId="47995B95" w14:textId="77777777" w:rsidR="00085997" w:rsidRPr="00FA0D37" w:rsidRDefault="00085997" w:rsidP="00085997">
      <w:pPr>
        <w:pStyle w:val="PL"/>
        <w:rPr>
          <w:color w:val="808080"/>
        </w:rPr>
      </w:pPr>
      <w:r w:rsidRPr="00FA0D37">
        <w:t xml:space="preserve">    </w:t>
      </w:r>
      <w:r w:rsidRPr="00FA0D37">
        <w:rPr>
          <w:color w:val="808080"/>
        </w:rPr>
        <w:t>-- R1 16-1b-3: Support of PUCCH resource groups per BWP for simultaneous spatial relation update</w:t>
      </w:r>
    </w:p>
    <w:p w14:paraId="615B4223" w14:textId="77777777" w:rsidR="00085997" w:rsidRPr="00FA0D37" w:rsidRDefault="00085997" w:rsidP="00085997">
      <w:pPr>
        <w:pStyle w:val="PL"/>
      </w:pPr>
      <w:r w:rsidRPr="00FA0D37">
        <w:t xml:space="preserve">    simul-SpatialRelationUpdatePUCCHResGroup-r16    </w:t>
      </w:r>
      <w:r w:rsidRPr="00FA0D37">
        <w:rPr>
          <w:color w:val="993366"/>
        </w:rPr>
        <w:t>ENUMERATED</w:t>
      </w:r>
      <w:r w:rsidRPr="00FA0D37">
        <w:t xml:space="preserve"> {supported}                                         </w:t>
      </w:r>
      <w:r w:rsidRPr="00FA0D37">
        <w:rPr>
          <w:color w:val="993366"/>
        </w:rPr>
        <w:t>OPTIONAL</w:t>
      </w:r>
      <w:r w:rsidRPr="00FA0D37">
        <w:t>,</w:t>
      </w:r>
    </w:p>
    <w:p w14:paraId="05051ED9" w14:textId="77777777" w:rsidR="00085997" w:rsidRPr="00FA0D37" w:rsidRDefault="00085997" w:rsidP="00085997">
      <w:pPr>
        <w:pStyle w:val="PL"/>
      </w:pPr>
    </w:p>
    <w:p w14:paraId="307D0E0D" w14:textId="77777777" w:rsidR="00085997" w:rsidRPr="00FA0D37" w:rsidRDefault="00085997" w:rsidP="00085997">
      <w:pPr>
        <w:pStyle w:val="PL"/>
        <w:rPr>
          <w:color w:val="808080"/>
        </w:rPr>
      </w:pPr>
      <w:r w:rsidRPr="00FA0D37">
        <w:t xml:space="preserve">    </w:t>
      </w:r>
      <w:r w:rsidRPr="00FA0D37">
        <w:rPr>
          <w:color w:val="808080"/>
        </w:rPr>
        <w:t>-- R1 16-1f: Maximum number of SCells configured for SCell beam failure recovery simultaneously</w:t>
      </w:r>
    </w:p>
    <w:p w14:paraId="4890CA6F" w14:textId="77777777" w:rsidR="00085997" w:rsidRPr="00FA0D37" w:rsidRDefault="00085997" w:rsidP="00085997">
      <w:pPr>
        <w:pStyle w:val="PL"/>
      </w:pPr>
      <w:r w:rsidRPr="00FA0D37">
        <w:t xml:space="preserve">    maxNumberSCellBFR-r16                           </w:t>
      </w:r>
      <w:r w:rsidRPr="00FA0D37">
        <w:rPr>
          <w:color w:val="993366"/>
        </w:rPr>
        <w:t>ENUMERATED</w:t>
      </w:r>
      <w:r w:rsidRPr="00FA0D37">
        <w:t xml:space="preserve"> {n1,n2,n4,n8}                                       </w:t>
      </w:r>
      <w:r w:rsidRPr="00FA0D37">
        <w:rPr>
          <w:color w:val="993366"/>
        </w:rPr>
        <w:t>OPTIONAL</w:t>
      </w:r>
      <w:r w:rsidRPr="00FA0D37">
        <w:t>,</w:t>
      </w:r>
    </w:p>
    <w:p w14:paraId="75B2E9A0" w14:textId="77777777" w:rsidR="00085997" w:rsidRPr="00FA0D37" w:rsidRDefault="00085997" w:rsidP="00085997">
      <w:pPr>
        <w:pStyle w:val="PL"/>
      </w:pPr>
    </w:p>
    <w:p w14:paraId="6BB98F24" w14:textId="77777777" w:rsidR="00085997" w:rsidRPr="00FA0D37" w:rsidRDefault="00085997" w:rsidP="00085997">
      <w:pPr>
        <w:pStyle w:val="PL"/>
        <w:rPr>
          <w:color w:val="808080"/>
        </w:rPr>
      </w:pPr>
      <w:r w:rsidRPr="00FA0D37">
        <w:t xml:space="preserve">    </w:t>
      </w:r>
      <w:r w:rsidRPr="00FA0D37">
        <w:rPr>
          <w:color w:val="808080"/>
        </w:rPr>
        <w:t>-- R1 16-2c: Supports simultaneous reception with different Type-D for FR2 only</w:t>
      </w:r>
    </w:p>
    <w:p w14:paraId="48B54732" w14:textId="77777777" w:rsidR="00085997" w:rsidRPr="00FA0D37" w:rsidRDefault="00085997" w:rsidP="00085997">
      <w:pPr>
        <w:pStyle w:val="PL"/>
      </w:pPr>
      <w:r w:rsidRPr="00FA0D37">
        <w:t xml:space="preserve">    simultaneousReceptionDiffTypeD-r16              </w:t>
      </w:r>
      <w:r w:rsidRPr="00FA0D37">
        <w:rPr>
          <w:color w:val="993366"/>
        </w:rPr>
        <w:t>ENUMERATED</w:t>
      </w:r>
      <w:r w:rsidRPr="00FA0D37">
        <w:t xml:space="preserve"> {supported}                                         </w:t>
      </w:r>
      <w:r w:rsidRPr="00FA0D37">
        <w:rPr>
          <w:color w:val="993366"/>
        </w:rPr>
        <w:t>OPTIONAL</w:t>
      </w:r>
      <w:r w:rsidRPr="00FA0D37">
        <w:t>,</w:t>
      </w:r>
    </w:p>
    <w:p w14:paraId="6D793163" w14:textId="77777777" w:rsidR="00085997" w:rsidRPr="00FA0D37" w:rsidRDefault="00085997" w:rsidP="00085997">
      <w:pPr>
        <w:pStyle w:val="PL"/>
        <w:rPr>
          <w:rFonts w:eastAsia="맑은 고딕"/>
          <w:color w:val="808080"/>
        </w:rPr>
      </w:pPr>
      <w:r w:rsidRPr="00FA0D37">
        <w:t xml:space="preserve">    </w:t>
      </w:r>
      <w:r w:rsidRPr="00FA0D37">
        <w:rPr>
          <w:color w:val="808080"/>
        </w:rPr>
        <w:t>-- R1 16-1a-1:</w:t>
      </w:r>
      <w:r w:rsidRPr="00FA0D37">
        <w:rPr>
          <w:rFonts w:eastAsia="맑은 고딕"/>
          <w:color w:val="808080"/>
        </w:rPr>
        <w:t xml:space="preserve"> SSB/CSI-RS for L1-SINR measurement</w:t>
      </w:r>
    </w:p>
    <w:p w14:paraId="5D689634" w14:textId="77777777" w:rsidR="00085997" w:rsidRPr="00FA0D37" w:rsidRDefault="00085997" w:rsidP="00085997">
      <w:pPr>
        <w:pStyle w:val="PL"/>
      </w:pPr>
      <w:r w:rsidRPr="00FA0D37">
        <w:t xml:space="preserve">    ssb-csirs-SINR-measurement-r16      </w:t>
      </w:r>
      <w:r w:rsidRPr="00FA0D37">
        <w:rPr>
          <w:color w:val="993366"/>
        </w:rPr>
        <w:t>SEQUENCE</w:t>
      </w:r>
      <w:r w:rsidRPr="00FA0D37">
        <w:t xml:space="preserve"> {</w:t>
      </w:r>
    </w:p>
    <w:p w14:paraId="105730D2" w14:textId="77777777" w:rsidR="00085997" w:rsidRPr="00FA0D37" w:rsidRDefault="00085997" w:rsidP="00085997">
      <w:pPr>
        <w:pStyle w:val="PL"/>
      </w:pPr>
      <w:r w:rsidRPr="00FA0D37">
        <w:t xml:space="preserve">        maxNumberSSB-CSIRS-OneTx-CMR-r16    </w:t>
      </w:r>
      <w:r w:rsidRPr="00FA0D37">
        <w:rPr>
          <w:color w:val="993366"/>
        </w:rPr>
        <w:t>ENUMERATED</w:t>
      </w:r>
      <w:r w:rsidRPr="00FA0D37">
        <w:t xml:space="preserve"> {n8, n16, n32, n64},</w:t>
      </w:r>
    </w:p>
    <w:p w14:paraId="7BF8994A" w14:textId="77777777" w:rsidR="00085997" w:rsidRPr="00FA0D37" w:rsidRDefault="00085997" w:rsidP="00085997">
      <w:pPr>
        <w:pStyle w:val="PL"/>
      </w:pPr>
      <w:r w:rsidRPr="00FA0D37">
        <w:t xml:space="preserve">        maxNumberCSI-IM-NZP-IMR-res-r16     </w:t>
      </w:r>
      <w:r w:rsidRPr="00FA0D37">
        <w:rPr>
          <w:color w:val="993366"/>
        </w:rPr>
        <w:t>ENUMERATED</w:t>
      </w:r>
      <w:r w:rsidRPr="00FA0D37">
        <w:t xml:space="preserve"> {n8, n16, n32, n64},</w:t>
      </w:r>
    </w:p>
    <w:p w14:paraId="0B1DA425" w14:textId="77777777" w:rsidR="00085997" w:rsidRPr="00FA0D37" w:rsidRDefault="00085997" w:rsidP="00085997">
      <w:pPr>
        <w:pStyle w:val="PL"/>
      </w:pPr>
      <w:r w:rsidRPr="00FA0D37">
        <w:t xml:space="preserve">        maxNumberCSIRS-2Tx-res-r16          </w:t>
      </w:r>
      <w:r w:rsidRPr="00FA0D37">
        <w:rPr>
          <w:color w:val="993366"/>
        </w:rPr>
        <w:t>ENUMERATED</w:t>
      </w:r>
      <w:r w:rsidRPr="00FA0D37">
        <w:t xml:space="preserve"> {n0, n4, n8, n16, n32, n64},</w:t>
      </w:r>
    </w:p>
    <w:p w14:paraId="0B2EE773" w14:textId="77777777" w:rsidR="00085997" w:rsidRPr="00FA0D37" w:rsidRDefault="00085997" w:rsidP="00085997">
      <w:pPr>
        <w:pStyle w:val="PL"/>
      </w:pPr>
      <w:r w:rsidRPr="00FA0D37">
        <w:t xml:space="preserve">        maxNumberSSB-CSIRS-res-r16          </w:t>
      </w:r>
      <w:r w:rsidRPr="00FA0D37">
        <w:rPr>
          <w:color w:val="993366"/>
        </w:rPr>
        <w:t>ENUMERATED</w:t>
      </w:r>
      <w:r w:rsidRPr="00FA0D37">
        <w:t xml:space="preserve"> {n8, n16, n32, n64, n128},</w:t>
      </w:r>
    </w:p>
    <w:p w14:paraId="2171EF9C" w14:textId="77777777" w:rsidR="00085997" w:rsidRPr="00FA0D37" w:rsidRDefault="00085997" w:rsidP="00085997">
      <w:pPr>
        <w:pStyle w:val="PL"/>
      </w:pPr>
      <w:r w:rsidRPr="00FA0D37">
        <w:t xml:space="preserve">        maxNumberCSI-IM-NZP-IMR-res-mem-r16 </w:t>
      </w:r>
      <w:r w:rsidRPr="00FA0D37">
        <w:rPr>
          <w:color w:val="993366"/>
        </w:rPr>
        <w:t>ENUMERATED</w:t>
      </w:r>
      <w:r w:rsidRPr="00FA0D37">
        <w:t xml:space="preserve"> {n8, n16, n32, n64, n128},</w:t>
      </w:r>
    </w:p>
    <w:p w14:paraId="2B01FC6E" w14:textId="77777777" w:rsidR="00085997" w:rsidRPr="00FA0D37" w:rsidRDefault="00085997" w:rsidP="00085997">
      <w:pPr>
        <w:pStyle w:val="PL"/>
      </w:pPr>
      <w:r w:rsidRPr="00FA0D37">
        <w:lastRenderedPageBreak/>
        <w:t xml:space="preserve">        supportedCSI-RS-Density-CMR-r16     </w:t>
      </w:r>
      <w:r w:rsidRPr="00FA0D37">
        <w:rPr>
          <w:color w:val="993366"/>
        </w:rPr>
        <w:t>ENUMERATED</w:t>
      </w:r>
      <w:r w:rsidRPr="00FA0D37">
        <w:t xml:space="preserve"> {one, three, oneAndThree},</w:t>
      </w:r>
    </w:p>
    <w:p w14:paraId="063DC9C0" w14:textId="77777777" w:rsidR="00085997" w:rsidRPr="00FA0D37" w:rsidRDefault="00085997" w:rsidP="00085997">
      <w:pPr>
        <w:pStyle w:val="PL"/>
      </w:pPr>
      <w:r w:rsidRPr="00FA0D37">
        <w:t xml:space="preserve">        maxNumberAperiodicCSI-RS-Res-r16    </w:t>
      </w:r>
      <w:r w:rsidRPr="00FA0D37">
        <w:rPr>
          <w:color w:val="993366"/>
        </w:rPr>
        <w:t>ENUMERATED</w:t>
      </w:r>
      <w:r w:rsidRPr="00FA0D37">
        <w:t xml:space="preserve"> {n2, n4, n8, n16, n32, n64},</w:t>
      </w:r>
    </w:p>
    <w:p w14:paraId="0B7190A9" w14:textId="77777777" w:rsidR="00085997" w:rsidRPr="00FA0D37" w:rsidRDefault="00085997" w:rsidP="00085997">
      <w:pPr>
        <w:pStyle w:val="PL"/>
      </w:pPr>
      <w:r w:rsidRPr="00FA0D37">
        <w:t xml:space="preserve">        supportedSINR-meas-r16              </w:t>
      </w:r>
      <w:r w:rsidRPr="00FA0D37">
        <w:rPr>
          <w:color w:val="993366"/>
        </w:rPr>
        <w:t>ENUMERATED</w:t>
      </w:r>
      <w:r w:rsidRPr="00FA0D37">
        <w:t xml:space="preserve"> {ssbWithCSI-IM, ssbWithNZP-IMR, csirsWithNZP-IMR, csi-RSWithoutIMR}  </w:t>
      </w:r>
      <w:r w:rsidRPr="00FA0D37">
        <w:rPr>
          <w:color w:val="993366"/>
        </w:rPr>
        <w:t>OPTIONAL</w:t>
      </w:r>
    </w:p>
    <w:p w14:paraId="1EC768EE" w14:textId="77777777" w:rsidR="00085997" w:rsidRPr="00FA0D37" w:rsidRDefault="00085997" w:rsidP="00085997">
      <w:pPr>
        <w:pStyle w:val="PL"/>
      </w:pPr>
      <w:r w:rsidRPr="00FA0D37">
        <w:t xml:space="preserve">    }                                                                                                              </w:t>
      </w:r>
      <w:r w:rsidRPr="00FA0D37">
        <w:rPr>
          <w:color w:val="993366"/>
        </w:rPr>
        <w:t>OPTIONAL</w:t>
      </w:r>
      <w:r w:rsidRPr="00FA0D37">
        <w:t>,</w:t>
      </w:r>
    </w:p>
    <w:p w14:paraId="63113B84" w14:textId="77777777" w:rsidR="00085997" w:rsidRPr="00FA0D37" w:rsidDel="00FD3AB5" w:rsidRDefault="00085997" w:rsidP="00085997">
      <w:pPr>
        <w:pStyle w:val="PL"/>
        <w:rPr>
          <w:rFonts w:eastAsia="맑은 고딕"/>
          <w:color w:val="808080"/>
        </w:rPr>
      </w:pPr>
      <w:r w:rsidRPr="00FA0D37">
        <w:t xml:space="preserve">    </w:t>
      </w:r>
      <w:r w:rsidRPr="00FA0D37" w:rsidDel="00FD3AB5">
        <w:rPr>
          <w:color w:val="808080"/>
        </w:rPr>
        <w:t>-- R1 16-1a-2:</w:t>
      </w:r>
      <w:r w:rsidRPr="00FA0D37" w:rsidDel="00FD3AB5">
        <w:rPr>
          <w:rFonts w:eastAsia="맑은 고딕"/>
          <w:color w:val="808080"/>
        </w:rPr>
        <w:t xml:space="preserve"> Non-group based L1-SINR reporting</w:t>
      </w:r>
    </w:p>
    <w:p w14:paraId="2725149E" w14:textId="77777777" w:rsidR="00085997" w:rsidRPr="00FA0D37" w:rsidDel="00FD3AB5" w:rsidRDefault="00085997" w:rsidP="00085997">
      <w:pPr>
        <w:pStyle w:val="PL"/>
      </w:pPr>
      <w:r w:rsidRPr="00FA0D37">
        <w:t xml:space="preserve">    </w:t>
      </w:r>
      <w:r w:rsidRPr="00FA0D37" w:rsidDel="00FD3AB5">
        <w:t>nonGroupSINR-reporting-r16</w:t>
      </w:r>
      <w:r w:rsidRPr="00FA0D37">
        <w:t xml:space="preserve">              </w:t>
      </w:r>
      <w:r w:rsidRPr="00FA0D37" w:rsidDel="00FD3AB5">
        <w:rPr>
          <w:color w:val="993366"/>
        </w:rPr>
        <w:t>ENUMERATED</w:t>
      </w:r>
      <w:r w:rsidRPr="00FA0D37" w:rsidDel="00FD3AB5">
        <w:t xml:space="preserve"> {n1, n2, n4}</w:t>
      </w:r>
      <w:r w:rsidRPr="00FA0D37">
        <w:t xml:space="preserve">                                                </w:t>
      </w:r>
      <w:r w:rsidRPr="00FA0D37" w:rsidDel="00FD3AB5">
        <w:rPr>
          <w:color w:val="993366"/>
        </w:rPr>
        <w:t>OPTIONAL</w:t>
      </w:r>
      <w:r w:rsidRPr="00FA0D37" w:rsidDel="00FD3AB5">
        <w:t>,</w:t>
      </w:r>
    </w:p>
    <w:p w14:paraId="5494A6D2" w14:textId="77777777" w:rsidR="00085997" w:rsidRPr="00FA0D37" w:rsidDel="00FD3AB5" w:rsidRDefault="00085997" w:rsidP="00085997">
      <w:pPr>
        <w:pStyle w:val="PL"/>
        <w:rPr>
          <w:rFonts w:eastAsia="맑은 고딕"/>
          <w:color w:val="808080"/>
        </w:rPr>
      </w:pPr>
      <w:r w:rsidRPr="00FA0D37">
        <w:t xml:space="preserve">    </w:t>
      </w:r>
      <w:r w:rsidRPr="00FA0D37" w:rsidDel="00FD3AB5">
        <w:rPr>
          <w:color w:val="808080"/>
        </w:rPr>
        <w:t>-- R1 16-1a-3:</w:t>
      </w:r>
      <w:r w:rsidRPr="00FA0D37" w:rsidDel="00FD3AB5">
        <w:rPr>
          <w:rFonts w:eastAsia="맑은 고딕"/>
          <w:color w:val="808080"/>
        </w:rPr>
        <w:t xml:space="preserve"> Non-group based L1-SINR reporting</w:t>
      </w:r>
    </w:p>
    <w:p w14:paraId="65D0B3AF" w14:textId="77777777" w:rsidR="00085997" w:rsidRPr="00FA0D37" w:rsidDel="00FD3AB5" w:rsidRDefault="00085997" w:rsidP="00085997">
      <w:pPr>
        <w:pStyle w:val="PL"/>
      </w:pPr>
      <w:r w:rsidRPr="00FA0D37">
        <w:t xml:space="preserve">    </w:t>
      </w:r>
      <w:r w:rsidRPr="00FA0D37" w:rsidDel="00FD3AB5">
        <w:t>groupSINR-reporting-r16</w:t>
      </w:r>
      <w:r w:rsidRPr="00FA0D37">
        <w:t xml:space="preserve">                 </w:t>
      </w:r>
      <w:r w:rsidRPr="00FA0D37" w:rsidDel="00FD3AB5">
        <w:rPr>
          <w:color w:val="993366"/>
        </w:rPr>
        <w:t>ENUMERATED</w:t>
      </w:r>
      <w:r w:rsidRPr="00FA0D37" w:rsidDel="00FD3AB5">
        <w:t xml:space="preserve"> {supported}</w:t>
      </w:r>
      <w:r w:rsidRPr="00FA0D37">
        <w:t xml:space="preserve">                                                 </w:t>
      </w:r>
      <w:r w:rsidRPr="00FA0D37" w:rsidDel="00FD3AB5">
        <w:rPr>
          <w:color w:val="993366"/>
        </w:rPr>
        <w:t>OPTIONAL</w:t>
      </w:r>
      <w:r w:rsidRPr="00FA0D37" w:rsidDel="00FD3AB5">
        <w:t>,</w:t>
      </w:r>
    </w:p>
    <w:p w14:paraId="128A21E9" w14:textId="77777777" w:rsidR="00085997" w:rsidRPr="00FA0D37" w:rsidRDefault="00085997" w:rsidP="00085997">
      <w:pPr>
        <w:pStyle w:val="PL"/>
      </w:pPr>
    </w:p>
    <w:p w14:paraId="5843993F" w14:textId="77777777" w:rsidR="00085997" w:rsidRPr="00FA0D37" w:rsidRDefault="00085997" w:rsidP="00085997">
      <w:pPr>
        <w:pStyle w:val="PL"/>
      </w:pPr>
      <w:r w:rsidRPr="00FA0D37">
        <w:t xml:space="preserve">    multiDCI-multiTRP-Parameters-r16        </w:t>
      </w:r>
      <w:r w:rsidRPr="00FA0D37">
        <w:rPr>
          <w:color w:val="993366"/>
        </w:rPr>
        <w:t>SEQUENCE</w:t>
      </w:r>
      <w:r w:rsidRPr="00FA0D37">
        <w:t xml:space="preserve"> {</w:t>
      </w:r>
    </w:p>
    <w:p w14:paraId="345AE92B" w14:textId="77777777" w:rsidR="00085997" w:rsidRPr="00FA0D37" w:rsidRDefault="00085997" w:rsidP="00085997">
      <w:pPr>
        <w:pStyle w:val="PL"/>
        <w:rPr>
          <w:color w:val="808080"/>
        </w:rPr>
      </w:pPr>
      <w:r w:rsidRPr="00FA0D37">
        <w:t xml:space="preserve">        </w:t>
      </w:r>
      <w:r w:rsidRPr="00FA0D37">
        <w:rPr>
          <w:color w:val="808080"/>
        </w:rPr>
        <w:t>-- R1 16-2a-0:</w:t>
      </w:r>
      <w:r w:rsidRPr="00FA0D37">
        <w:rPr>
          <w:rFonts w:eastAsia="맑은 고딕"/>
          <w:color w:val="808080"/>
        </w:rPr>
        <w:t xml:space="preserve"> </w:t>
      </w:r>
      <w:r w:rsidRPr="00FA0D37">
        <w:rPr>
          <w:color w:val="808080"/>
        </w:rPr>
        <w:t>Overlapping PDSCHs in time and fully overlapping in frequency and time</w:t>
      </w:r>
    </w:p>
    <w:p w14:paraId="1EAFE3F3" w14:textId="77777777" w:rsidR="00085997" w:rsidRPr="00FA0D37" w:rsidRDefault="00085997" w:rsidP="00085997">
      <w:pPr>
        <w:pStyle w:val="PL"/>
        <w:rPr>
          <w:rFonts w:eastAsia="맑은 고딕"/>
        </w:rPr>
      </w:pPr>
      <w:r w:rsidRPr="00FA0D37">
        <w:t xml:space="preserve">        </w:t>
      </w:r>
      <w:r w:rsidRPr="00FA0D37">
        <w:rPr>
          <w:rFonts w:eastAsia="맑은 고딕"/>
        </w:rPr>
        <w:t>overlapPDSCHsFullyFreqTime-r16</w:t>
      </w:r>
      <w:r w:rsidRPr="00FA0D37">
        <w:t xml:space="preserve">          </w:t>
      </w:r>
      <w:r w:rsidRPr="00FA0D37">
        <w:rPr>
          <w:rFonts w:eastAsia="맑은 고딕"/>
          <w:color w:val="993366"/>
        </w:rPr>
        <w:t>INTEGER</w:t>
      </w:r>
      <w:r w:rsidRPr="00FA0D37">
        <w:rPr>
          <w:rFonts w:eastAsia="맑은 고딕"/>
        </w:rPr>
        <w:t xml:space="preserve"> (1..2)</w:t>
      </w:r>
      <w:r w:rsidRPr="00FA0D37">
        <w:t xml:space="preserve">                                                     </w:t>
      </w:r>
      <w:r w:rsidRPr="00FA0D37">
        <w:rPr>
          <w:rFonts w:eastAsia="맑은 고딕"/>
          <w:color w:val="993366"/>
        </w:rPr>
        <w:t>OPTIONAL</w:t>
      </w:r>
      <w:r w:rsidRPr="00FA0D37">
        <w:rPr>
          <w:rFonts w:eastAsia="맑은 고딕"/>
        </w:rPr>
        <w:t>,</w:t>
      </w:r>
    </w:p>
    <w:p w14:paraId="5CC8A623" w14:textId="77777777" w:rsidR="00085997" w:rsidRPr="00FA0D37" w:rsidRDefault="00085997" w:rsidP="00085997">
      <w:pPr>
        <w:pStyle w:val="PL"/>
        <w:rPr>
          <w:color w:val="808080"/>
        </w:rPr>
      </w:pPr>
      <w:r w:rsidRPr="00FA0D37">
        <w:t xml:space="preserve">        </w:t>
      </w:r>
      <w:r w:rsidRPr="00FA0D37">
        <w:rPr>
          <w:color w:val="808080"/>
        </w:rPr>
        <w:t>-- R1 16-2a-1:</w:t>
      </w:r>
      <w:r w:rsidRPr="00FA0D37">
        <w:rPr>
          <w:rFonts w:eastAsia="맑은 고딕"/>
          <w:color w:val="808080"/>
        </w:rPr>
        <w:t xml:space="preserve"> </w:t>
      </w:r>
      <w:r w:rsidRPr="00FA0D37">
        <w:rPr>
          <w:color w:val="808080"/>
        </w:rPr>
        <w:t>Overlapping PDSCHs in time and partially overlapping in frequency and time</w:t>
      </w:r>
    </w:p>
    <w:p w14:paraId="189A63C9" w14:textId="77777777" w:rsidR="00085997" w:rsidRPr="00FA0D37" w:rsidRDefault="00085997" w:rsidP="00085997">
      <w:pPr>
        <w:pStyle w:val="PL"/>
      </w:pPr>
      <w:r w:rsidRPr="00FA0D37">
        <w:t xml:space="preserve">        overlapPDSCHsInTimePartiallyFreq-r16    </w:t>
      </w:r>
      <w:r w:rsidRPr="00FA0D37">
        <w:rPr>
          <w:color w:val="993366"/>
        </w:rPr>
        <w:t>ENUMERATED</w:t>
      </w:r>
      <w:r w:rsidRPr="00FA0D37">
        <w:t xml:space="preserve"> {supported}                                             </w:t>
      </w:r>
      <w:r w:rsidRPr="00FA0D37">
        <w:rPr>
          <w:color w:val="993366"/>
        </w:rPr>
        <w:t>OPTIONAL</w:t>
      </w:r>
      <w:r w:rsidRPr="00FA0D37">
        <w:t>,</w:t>
      </w:r>
    </w:p>
    <w:p w14:paraId="75F2CC0A" w14:textId="77777777" w:rsidR="00085997" w:rsidRPr="00FA0D37" w:rsidRDefault="00085997" w:rsidP="00085997">
      <w:pPr>
        <w:pStyle w:val="PL"/>
        <w:rPr>
          <w:rFonts w:eastAsia="맑은 고딕"/>
          <w:color w:val="808080"/>
        </w:rPr>
      </w:pPr>
      <w:r w:rsidRPr="00FA0D37">
        <w:t xml:space="preserve">        </w:t>
      </w:r>
      <w:r w:rsidRPr="00FA0D37">
        <w:rPr>
          <w:color w:val="808080"/>
        </w:rPr>
        <w:t>-- R1 16-2a-2:</w:t>
      </w:r>
      <w:r w:rsidRPr="00FA0D37">
        <w:rPr>
          <w:rFonts w:eastAsia="맑은 고딕"/>
          <w:color w:val="808080"/>
        </w:rPr>
        <w:t xml:space="preserve"> Out of order operation for DL</w:t>
      </w:r>
    </w:p>
    <w:p w14:paraId="7E8A9A68" w14:textId="77777777" w:rsidR="00085997" w:rsidRPr="00FA0D37" w:rsidRDefault="00085997" w:rsidP="00085997">
      <w:pPr>
        <w:pStyle w:val="PL"/>
        <w:rPr>
          <w:rFonts w:eastAsia="맑은 고딕"/>
        </w:rPr>
      </w:pPr>
      <w:r w:rsidRPr="00FA0D37">
        <w:t xml:space="preserve">        </w:t>
      </w:r>
      <w:r w:rsidRPr="00FA0D37">
        <w:rPr>
          <w:rFonts w:eastAsia="맑은 고딕"/>
        </w:rPr>
        <w:t>outOfOrderOperationDL-r16</w:t>
      </w:r>
      <w:r w:rsidRPr="00FA0D37">
        <w:t xml:space="preserve">               </w:t>
      </w:r>
      <w:r w:rsidRPr="00FA0D37">
        <w:rPr>
          <w:rFonts w:eastAsia="맑은 고딕"/>
          <w:color w:val="993366"/>
        </w:rPr>
        <w:t>SEQUENCE</w:t>
      </w:r>
      <w:r w:rsidRPr="00FA0D37">
        <w:rPr>
          <w:rFonts w:eastAsia="맑은 고딕"/>
        </w:rPr>
        <w:t xml:space="preserve"> {</w:t>
      </w:r>
    </w:p>
    <w:p w14:paraId="265294E0" w14:textId="77777777" w:rsidR="00085997" w:rsidRPr="00FA0D37" w:rsidRDefault="00085997" w:rsidP="00085997">
      <w:pPr>
        <w:pStyle w:val="PL"/>
        <w:rPr>
          <w:rFonts w:eastAsia="맑은 고딕"/>
        </w:rPr>
      </w:pPr>
      <w:r w:rsidRPr="00FA0D37">
        <w:t xml:space="preserve">            </w:t>
      </w:r>
      <w:r w:rsidRPr="00FA0D37">
        <w:rPr>
          <w:rFonts w:eastAsia="맑은 고딕"/>
        </w:rPr>
        <w:t>supportPDCCH-ToPDSCH-r16</w:t>
      </w:r>
      <w:r w:rsidRPr="00FA0D37">
        <w:t xml:space="preserve">                </w:t>
      </w:r>
      <w:r w:rsidRPr="00FA0D37">
        <w:rPr>
          <w:rFonts w:eastAsia="맑은 고딕"/>
          <w:color w:val="993366"/>
        </w:rPr>
        <w:t>ENUMERATED</w:t>
      </w:r>
      <w:r w:rsidRPr="00FA0D37">
        <w:rPr>
          <w:rFonts w:eastAsia="맑은 고딕"/>
        </w:rPr>
        <w:t xml:space="preserve"> {supported}</w:t>
      </w:r>
      <w:r w:rsidRPr="00FA0D37">
        <w:t xml:space="preserve">                                         </w:t>
      </w:r>
      <w:r w:rsidRPr="00FA0D37">
        <w:rPr>
          <w:rFonts w:eastAsia="맑은 고딕"/>
          <w:color w:val="993366"/>
        </w:rPr>
        <w:t>OPTIONAL</w:t>
      </w:r>
      <w:r w:rsidRPr="00FA0D37">
        <w:rPr>
          <w:rFonts w:eastAsia="맑은 고딕"/>
        </w:rPr>
        <w:t>,</w:t>
      </w:r>
    </w:p>
    <w:p w14:paraId="49260A0D" w14:textId="77777777" w:rsidR="00085997" w:rsidRPr="00FA0D37" w:rsidRDefault="00085997" w:rsidP="00085997">
      <w:pPr>
        <w:pStyle w:val="PL"/>
        <w:rPr>
          <w:rFonts w:eastAsia="맑은 고딕"/>
        </w:rPr>
      </w:pPr>
      <w:r w:rsidRPr="00FA0D37">
        <w:t xml:space="preserve">            </w:t>
      </w:r>
      <w:r w:rsidRPr="00FA0D37">
        <w:rPr>
          <w:rFonts w:eastAsia="맑은 고딕"/>
        </w:rPr>
        <w:t>supportPDSCH-ToHARQ-ACK-r16</w:t>
      </w:r>
      <w:r w:rsidRPr="00FA0D37">
        <w:t xml:space="preserve">             </w:t>
      </w:r>
      <w:r w:rsidRPr="00FA0D37">
        <w:rPr>
          <w:rFonts w:eastAsia="맑은 고딕"/>
          <w:color w:val="993366"/>
        </w:rPr>
        <w:t>ENUMERATED</w:t>
      </w:r>
      <w:r w:rsidRPr="00FA0D37">
        <w:rPr>
          <w:rFonts w:eastAsia="맑은 고딕"/>
        </w:rPr>
        <w:t xml:space="preserve"> {supported}</w:t>
      </w:r>
      <w:r w:rsidRPr="00FA0D37">
        <w:t xml:space="preserve">                                         </w:t>
      </w:r>
      <w:r w:rsidRPr="00FA0D37">
        <w:rPr>
          <w:rFonts w:eastAsia="맑은 고딕"/>
          <w:color w:val="993366"/>
        </w:rPr>
        <w:t>OPTIONAL</w:t>
      </w:r>
    </w:p>
    <w:p w14:paraId="535C62CC" w14:textId="77777777" w:rsidR="00085997" w:rsidRPr="00FA0D37" w:rsidRDefault="00085997" w:rsidP="00085997">
      <w:pPr>
        <w:pStyle w:val="PL"/>
        <w:rPr>
          <w:rFonts w:eastAsia="맑은 고딕"/>
        </w:rPr>
      </w:pPr>
      <w:r w:rsidRPr="00FA0D37">
        <w:t xml:space="preserve">        </w:t>
      </w:r>
      <w:r w:rsidRPr="00FA0D37">
        <w:rPr>
          <w:rFonts w:eastAsia="맑은 고딕"/>
        </w:rPr>
        <w:t>}</w:t>
      </w:r>
      <w:r w:rsidRPr="00FA0D37">
        <w:t xml:space="preserve">                                                                                                          </w:t>
      </w:r>
      <w:r w:rsidRPr="00FA0D37">
        <w:rPr>
          <w:rFonts w:eastAsia="맑은 고딕"/>
          <w:color w:val="993366"/>
        </w:rPr>
        <w:t>OPTIONAL</w:t>
      </w:r>
      <w:r w:rsidRPr="00FA0D37">
        <w:rPr>
          <w:rFonts w:eastAsia="맑은 고딕"/>
        </w:rPr>
        <w:t>,</w:t>
      </w:r>
    </w:p>
    <w:p w14:paraId="1A47104B" w14:textId="77777777" w:rsidR="00085997" w:rsidRPr="00FA0D37" w:rsidRDefault="00085997" w:rsidP="00085997">
      <w:pPr>
        <w:pStyle w:val="PL"/>
        <w:rPr>
          <w:rFonts w:eastAsia="맑은 고딕"/>
          <w:color w:val="808080"/>
        </w:rPr>
      </w:pPr>
      <w:r w:rsidRPr="00FA0D37">
        <w:t xml:space="preserve">        </w:t>
      </w:r>
      <w:r w:rsidRPr="00FA0D37">
        <w:rPr>
          <w:color w:val="808080"/>
        </w:rPr>
        <w:t>-- R1 16-2a-3:</w:t>
      </w:r>
      <w:r w:rsidRPr="00FA0D37">
        <w:rPr>
          <w:rFonts w:eastAsia="맑은 고딕"/>
          <w:color w:val="808080"/>
        </w:rPr>
        <w:t xml:space="preserve"> Out of order operation for UL</w:t>
      </w:r>
    </w:p>
    <w:p w14:paraId="3348BB1A" w14:textId="77777777" w:rsidR="00085997" w:rsidRPr="00FA0D37" w:rsidRDefault="00085997" w:rsidP="00085997">
      <w:pPr>
        <w:pStyle w:val="PL"/>
        <w:rPr>
          <w:rFonts w:eastAsia="맑은 고딕"/>
        </w:rPr>
      </w:pPr>
      <w:r w:rsidRPr="00FA0D37">
        <w:t xml:space="preserve">        </w:t>
      </w:r>
      <w:r w:rsidRPr="00FA0D37">
        <w:rPr>
          <w:rFonts w:eastAsia="맑은 고딕"/>
        </w:rPr>
        <w:t>outOfOrderOperationUL-r16</w:t>
      </w:r>
      <w:r w:rsidRPr="00FA0D37">
        <w:t xml:space="preserve">               </w:t>
      </w:r>
      <w:r w:rsidRPr="00FA0D37">
        <w:rPr>
          <w:rFonts w:eastAsia="맑은 고딕"/>
          <w:color w:val="993366"/>
        </w:rPr>
        <w:t>ENUMERATED</w:t>
      </w:r>
      <w:r w:rsidRPr="00FA0D37">
        <w:rPr>
          <w:rFonts w:eastAsia="맑은 고딕"/>
        </w:rPr>
        <w:t xml:space="preserve"> {supported}</w:t>
      </w:r>
      <w:r w:rsidRPr="00FA0D37">
        <w:t xml:space="preserve">                                             </w:t>
      </w:r>
      <w:r w:rsidRPr="00FA0D37">
        <w:rPr>
          <w:rFonts w:eastAsia="맑은 고딕"/>
          <w:color w:val="993366"/>
        </w:rPr>
        <w:t>OPTIONAL</w:t>
      </w:r>
      <w:r w:rsidRPr="00FA0D37">
        <w:rPr>
          <w:rFonts w:eastAsia="맑은 고딕"/>
        </w:rPr>
        <w:t>,</w:t>
      </w:r>
    </w:p>
    <w:p w14:paraId="083EB495" w14:textId="77777777" w:rsidR="00085997" w:rsidRPr="00FA0D37" w:rsidRDefault="00085997" w:rsidP="00085997">
      <w:pPr>
        <w:pStyle w:val="PL"/>
        <w:rPr>
          <w:rFonts w:eastAsia="맑은 고딕"/>
          <w:color w:val="808080"/>
        </w:rPr>
      </w:pPr>
      <w:r w:rsidRPr="00FA0D37">
        <w:t xml:space="preserve">        </w:t>
      </w:r>
      <w:r w:rsidRPr="00FA0D37">
        <w:rPr>
          <w:color w:val="808080"/>
        </w:rPr>
        <w:t>-- R1 16-2a-5:</w:t>
      </w:r>
      <w:r w:rsidRPr="00FA0D37">
        <w:rPr>
          <w:rFonts w:eastAsia="맑은 고딕"/>
          <w:color w:val="808080"/>
        </w:rPr>
        <w:t xml:space="preserve"> Separate CRS rate matching</w:t>
      </w:r>
    </w:p>
    <w:p w14:paraId="68A26D53" w14:textId="77777777" w:rsidR="00085997" w:rsidRPr="00FA0D37" w:rsidRDefault="00085997" w:rsidP="00085997">
      <w:pPr>
        <w:pStyle w:val="PL"/>
        <w:rPr>
          <w:rFonts w:eastAsia="맑은 고딕"/>
        </w:rPr>
      </w:pPr>
      <w:r w:rsidRPr="00FA0D37">
        <w:t xml:space="preserve">        separateCRS-RateMatching-r16            </w:t>
      </w:r>
      <w:r w:rsidRPr="00FA0D37">
        <w:rPr>
          <w:rFonts w:eastAsia="맑은 고딕"/>
          <w:color w:val="993366"/>
        </w:rPr>
        <w:t>ENUMERATED</w:t>
      </w:r>
      <w:r w:rsidRPr="00FA0D37">
        <w:rPr>
          <w:rFonts w:eastAsia="맑은 고딕"/>
        </w:rPr>
        <w:t xml:space="preserve"> {supported}</w:t>
      </w:r>
      <w:r w:rsidRPr="00FA0D37">
        <w:t xml:space="preserve">                                             </w:t>
      </w:r>
      <w:r w:rsidRPr="00FA0D37">
        <w:rPr>
          <w:rFonts w:eastAsia="맑은 고딕"/>
          <w:color w:val="993366"/>
        </w:rPr>
        <w:t>OPTIONAL</w:t>
      </w:r>
      <w:r w:rsidRPr="00FA0D37">
        <w:rPr>
          <w:rFonts w:eastAsia="맑은 고딕"/>
        </w:rPr>
        <w:t>,</w:t>
      </w:r>
    </w:p>
    <w:p w14:paraId="3A490802" w14:textId="77777777" w:rsidR="00085997" w:rsidRPr="00FA0D37" w:rsidRDefault="00085997" w:rsidP="00085997">
      <w:pPr>
        <w:pStyle w:val="PL"/>
        <w:rPr>
          <w:color w:val="808080"/>
        </w:rPr>
      </w:pPr>
      <w:r w:rsidRPr="00FA0D37">
        <w:t xml:space="preserve">        </w:t>
      </w:r>
      <w:r w:rsidRPr="00FA0D37">
        <w:rPr>
          <w:color w:val="808080"/>
        </w:rPr>
        <w:t>-- R1 16-2a-6:</w:t>
      </w:r>
      <w:r w:rsidRPr="00FA0D37">
        <w:rPr>
          <w:rFonts w:eastAsia="맑은 고딕"/>
          <w:color w:val="808080"/>
        </w:rPr>
        <w:t xml:space="preserve"> </w:t>
      </w:r>
      <w:r w:rsidRPr="00FA0D37">
        <w:rPr>
          <w:color w:val="808080"/>
        </w:rPr>
        <w:t>Default QCL enhancement for multi-DCI based multi-TRP</w:t>
      </w:r>
    </w:p>
    <w:p w14:paraId="1EC4FC10" w14:textId="77777777" w:rsidR="00085997" w:rsidRPr="00FA0D37" w:rsidRDefault="00085997" w:rsidP="00085997">
      <w:pPr>
        <w:pStyle w:val="PL"/>
      </w:pPr>
      <w:r w:rsidRPr="00FA0D37">
        <w:t xml:space="preserve">        defaultQCL-PerCORESETPoolIndex-r16      </w:t>
      </w:r>
      <w:r w:rsidRPr="00FA0D37">
        <w:rPr>
          <w:rFonts w:eastAsia="맑은 고딕"/>
          <w:color w:val="993366"/>
        </w:rPr>
        <w:t>ENUMERATED</w:t>
      </w:r>
      <w:r w:rsidRPr="00FA0D37">
        <w:rPr>
          <w:rFonts w:eastAsia="맑은 고딕"/>
        </w:rPr>
        <w:t xml:space="preserve"> {supported}</w:t>
      </w:r>
      <w:r w:rsidRPr="00FA0D37">
        <w:t xml:space="preserve">                                             </w:t>
      </w:r>
      <w:r w:rsidRPr="00FA0D37">
        <w:rPr>
          <w:rFonts w:eastAsia="맑은 고딕"/>
          <w:color w:val="993366"/>
        </w:rPr>
        <w:t>OPTIONAL</w:t>
      </w:r>
      <w:r w:rsidRPr="00FA0D37">
        <w:rPr>
          <w:rFonts w:eastAsia="맑은 고딕"/>
        </w:rPr>
        <w:t>,</w:t>
      </w:r>
    </w:p>
    <w:p w14:paraId="0606A24C" w14:textId="77777777" w:rsidR="00085997" w:rsidRPr="00FA0D37" w:rsidRDefault="00085997" w:rsidP="00085997">
      <w:pPr>
        <w:pStyle w:val="PL"/>
        <w:rPr>
          <w:color w:val="808080"/>
        </w:rPr>
      </w:pPr>
      <w:r w:rsidRPr="00FA0D37">
        <w:t xml:space="preserve">        </w:t>
      </w:r>
      <w:r w:rsidRPr="00FA0D37">
        <w:rPr>
          <w:color w:val="808080"/>
        </w:rPr>
        <w:t>-- R1 16-2a-7: Maximum number of activated TCI states</w:t>
      </w:r>
    </w:p>
    <w:p w14:paraId="478CDEBA" w14:textId="77777777" w:rsidR="00085997" w:rsidRPr="00FA0D37" w:rsidRDefault="00085997" w:rsidP="00085997">
      <w:pPr>
        <w:pStyle w:val="PL"/>
      </w:pPr>
      <w:r w:rsidRPr="00FA0D37">
        <w:t xml:space="preserve">        maxNumberActivatedTCI-States-r16        </w:t>
      </w:r>
      <w:r w:rsidRPr="00FA0D37">
        <w:rPr>
          <w:color w:val="993366"/>
        </w:rPr>
        <w:t>SEQUENCE</w:t>
      </w:r>
      <w:r w:rsidRPr="00FA0D37">
        <w:t xml:space="preserve"> {</w:t>
      </w:r>
    </w:p>
    <w:p w14:paraId="02496A5A" w14:textId="77777777" w:rsidR="00085997" w:rsidRPr="00FA0D37" w:rsidRDefault="00085997" w:rsidP="00085997">
      <w:pPr>
        <w:pStyle w:val="PL"/>
      </w:pPr>
      <w:r w:rsidRPr="00FA0D37">
        <w:t xml:space="preserve">            maxNumberPerCORESET-Pool-r16            </w:t>
      </w:r>
      <w:r w:rsidRPr="00FA0D37">
        <w:rPr>
          <w:color w:val="993366"/>
        </w:rPr>
        <w:t>ENUMERATED</w:t>
      </w:r>
      <w:r w:rsidRPr="00FA0D37">
        <w:t xml:space="preserve"> {n1, n2, n4, n8}</w:t>
      </w:r>
      <w:r w:rsidRPr="00FA0D37">
        <w:rPr>
          <w:rFonts w:eastAsia="맑은 고딕"/>
        </w:rPr>
        <w:t>,</w:t>
      </w:r>
    </w:p>
    <w:p w14:paraId="5581BDEF" w14:textId="77777777" w:rsidR="00085997" w:rsidRPr="00FA0D37" w:rsidRDefault="00085997" w:rsidP="00085997">
      <w:pPr>
        <w:pStyle w:val="PL"/>
      </w:pPr>
      <w:r w:rsidRPr="00FA0D37">
        <w:t xml:space="preserve">            maxTotalNumberAcrossCORESET-Pool-r16    </w:t>
      </w:r>
      <w:r w:rsidRPr="00FA0D37">
        <w:rPr>
          <w:color w:val="993366"/>
        </w:rPr>
        <w:t>ENUMERATED</w:t>
      </w:r>
      <w:r w:rsidRPr="00FA0D37">
        <w:t xml:space="preserve"> {n2, n4, n8, n16}</w:t>
      </w:r>
    </w:p>
    <w:p w14:paraId="6D605F5A" w14:textId="77777777" w:rsidR="00085997" w:rsidRPr="00FA0D37" w:rsidRDefault="00085997" w:rsidP="00085997">
      <w:pPr>
        <w:pStyle w:val="PL"/>
      </w:pPr>
      <w:r w:rsidRPr="00FA0D37">
        <w:t xml:space="preserve">        }                                                                                                          </w:t>
      </w:r>
      <w:r w:rsidRPr="00FA0D37">
        <w:rPr>
          <w:color w:val="993366"/>
        </w:rPr>
        <w:t>OPTIONAL</w:t>
      </w:r>
    </w:p>
    <w:p w14:paraId="2536F543" w14:textId="77777777" w:rsidR="00085997" w:rsidRPr="00FA0D37" w:rsidRDefault="00085997" w:rsidP="00085997">
      <w:pPr>
        <w:pStyle w:val="PL"/>
      </w:pPr>
      <w:r w:rsidRPr="00FA0D37">
        <w:t xml:space="preserve">    }                                                                                                              </w:t>
      </w:r>
      <w:r w:rsidRPr="00FA0D37">
        <w:rPr>
          <w:color w:val="993366"/>
        </w:rPr>
        <w:t>OPTIONAL</w:t>
      </w:r>
      <w:r w:rsidRPr="00FA0D37">
        <w:t>,</w:t>
      </w:r>
    </w:p>
    <w:p w14:paraId="486BBEAA" w14:textId="77777777" w:rsidR="00085997" w:rsidRPr="00FA0D37" w:rsidRDefault="00085997" w:rsidP="00085997">
      <w:pPr>
        <w:pStyle w:val="PL"/>
      </w:pPr>
      <w:r w:rsidRPr="00FA0D37">
        <w:t xml:space="preserve">    singleDCI-SDM-scheme-Parameters-r16         </w:t>
      </w:r>
      <w:r w:rsidRPr="00FA0D37">
        <w:rPr>
          <w:color w:val="993366"/>
        </w:rPr>
        <w:t>SEQUENCE</w:t>
      </w:r>
      <w:r w:rsidRPr="00FA0D37">
        <w:t xml:space="preserve"> {</w:t>
      </w:r>
    </w:p>
    <w:p w14:paraId="687E69DB" w14:textId="77777777" w:rsidR="00085997" w:rsidRPr="00FA0D37" w:rsidRDefault="00085997" w:rsidP="00085997">
      <w:pPr>
        <w:pStyle w:val="PL"/>
        <w:rPr>
          <w:color w:val="808080"/>
        </w:rPr>
      </w:pPr>
      <w:r w:rsidRPr="00FA0D37">
        <w:t xml:space="preserve">        </w:t>
      </w:r>
      <w:r w:rsidRPr="00FA0D37">
        <w:rPr>
          <w:color w:val="808080"/>
        </w:rPr>
        <w:t>-- R1 16-2b-1b:</w:t>
      </w:r>
      <w:r w:rsidRPr="00FA0D37">
        <w:rPr>
          <w:rFonts w:eastAsia="맑은 고딕"/>
          <w:color w:val="808080"/>
        </w:rPr>
        <w:t xml:space="preserve"> </w:t>
      </w:r>
      <w:r w:rsidRPr="00FA0D37">
        <w:rPr>
          <w:color w:val="808080"/>
        </w:rPr>
        <w:t>Single-DCI based SDM scheme - Support of new DMRS port entry</w:t>
      </w:r>
    </w:p>
    <w:p w14:paraId="54AFD830" w14:textId="77777777" w:rsidR="00085997" w:rsidRPr="00FA0D37" w:rsidRDefault="00085997" w:rsidP="00085997">
      <w:pPr>
        <w:pStyle w:val="PL"/>
      </w:pPr>
      <w:r w:rsidRPr="00FA0D37">
        <w:t xml:space="preserve">        supportNewDMRS-Port-r16                     </w:t>
      </w:r>
      <w:r w:rsidRPr="00FA0D37">
        <w:rPr>
          <w:rFonts w:eastAsia="맑은 고딕"/>
          <w:color w:val="993366"/>
        </w:rPr>
        <w:t>ENUMERATED</w:t>
      </w:r>
      <w:r w:rsidRPr="00FA0D37">
        <w:rPr>
          <w:rFonts w:eastAsia="맑은 고딕"/>
        </w:rPr>
        <w:t xml:space="preserve"> {supported1, supported2, supported3}</w:t>
      </w:r>
      <w:r w:rsidRPr="00FA0D37">
        <w:t xml:space="preserve">                                        </w:t>
      </w:r>
      <w:r w:rsidRPr="00FA0D37">
        <w:rPr>
          <w:rFonts w:eastAsia="맑은 고딕"/>
          <w:color w:val="993366"/>
        </w:rPr>
        <w:t>OPTIONAL</w:t>
      </w:r>
      <w:r w:rsidRPr="00FA0D37">
        <w:rPr>
          <w:rFonts w:eastAsia="맑은 고딕"/>
        </w:rPr>
        <w:t>,</w:t>
      </w:r>
    </w:p>
    <w:p w14:paraId="79059D46" w14:textId="77777777" w:rsidR="00085997" w:rsidRPr="00FA0D37" w:rsidRDefault="00085997" w:rsidP="00085997">
      <w:pPr>
        <w:pStyle w:val="PL"/>
        <w:rPr>
          <w:color w:val="808080"/>
        </w:rPr>
      </w:pPr>
      <w:r w:rsidRPr="00FA0D37">
        <w:t xml:space="preserve">        </w:t>
      </w:r>
      <w:r w:rsidRPr="00FA0D37">
        <w:rPr>
          <w:color w:val="808080"/>
        </w:rPr>
        <w:t>-- R1 16-2b-1a:</w:t>
      </w:r>
      <w:r w:rsidRPr="00FA0D37">
        <w:rPr>
          <w:rFonts w:eastAsia="맑은 고딕"/>
          <w:color w:val="808080"/>
        </w:rPr>
        <w:t xml:space="preserve"> </w:t>
      </w:r>
      <w:r w:rsidRPr="00FA0D37">
        <w:rPr>
          <w:color w:val="808080"/>
        </w:rPr>
        <w:t>Support of s-port DL PTRS</w:t>
      </w:r>
    </w:p>
    <w:p w14:paraId="676F7F96" w14:textId="77777777" w:rsidR="00085997" w:rsidRPr="00FA0D37" w:rsidRDefault="00085997" w:rsidP="00085997">
      <w:pPr>
        <w:pStyle w:val="PL"/>
      </w:pPr>
      <w:r w:rsidRPr="00FA0D37">
        <w:t xml:space="preserve">        supportTwoPortDL-PTRS-r16                   </w:t>
      </w:r>
      <w:r w:rsidRPr="00FA0D37">
        <w:rPr>
          <w:rFonts w:eastAsia="맑은 고딕"/>
          <w:color w:val="993366"/>
        </w:rPr>
        <w:t>ENUMERATED</w:t>
      </w:r>
      <w:r w:rsidRPr="00FA0D37">
        <w:rPr>
          <w:rFonts w:eastAsia="맑은 고딕"/>
        </w:rPr>
        <w:t xml:space="preserve"> {supported}</w:t>
      </w:r>
      <w:r w:rsidRPr="00FA0D37">
        <w:t xml:space="preserve">                                         </w:t>
      </w:r>
      <w:r w:rsidRPr="00FA0D37">
        <w:rPr>
          <w:rFonts w:eastAsia="맑은 고딕"/>
          <w:color w:val="993366"/>
        </w:rPr>
        <w:t>OPTIONAL</w:t>
      </w:r>
    </w:p>
    <w:p w14:paraId="3B7E92C1" w14:textId="77777777" w:rsidR="00085997" w:rsidRPr="00FA0D37" w:rsidRDefault="00085997" w:rsidP="00085997">
      <w:pPr>
        <w:pStyle w:val="PL"/>
      </w:pPr>
      <w:r w:rsidRPr="00FA0D37">
        <w:t xml:space="preserve">    }                                                                                                              </w:t>
      </w:r>
      <w:r w:rsidRPr="00FA0D37">
        <w:rPr>
          <w:color w:val="993366"/>
        </w:rPr>
        <w:t>OPTIONAL</w:t>
      </w:r>
      <w:r w:rsidRPr="00FA0D37">
        <w:t>,</w:t>
      </w:r>
    </w:p>
    <w:p w14:paraId="01D0DA39" w14:textId="77777777" w:rsidR="00085997" w:rsidRPr="00FA0D37" w:rsidRDefault="00085997" w:rsidP="00085997">
      <w:pPr>
        <w:pStyle w:val="PL"/>
        <w:rPr>
          <w:color w:val="808080"/>
        </w:rPr>
      </w:pPr>
      <w:r w:rsidRPr="00FA0D37">
        <w:t xml:space="preserve">    </w:t>
      </w:r>
      <w:r w:rsidRPr="00FA0D37">
        <w:rPr>
          <w:color w:val="808080"/>
        </w:rPr>
        <w:t>-- R1 16-2b-2:</w:t>
      </w:r>
      <w:r w:rsidRPr="00FA0D37">
        <w:rPr>
          <w:rFonts w:eastAsia="맑은 고딕"/>
          <w:color w:val="808080"/>
        </w:rPr>
        <w:t xml:space="preserve"> </w:t>
      </w:r>
      <w:r w:rsidRPr="00FA0D37">
        <w:rPr>
          <w:color w:val="808080"/>
        </w:rPr>
        <w:t>Support of single-DCI based FDMSchemeA</w:t>
      </w:r>
    </w:p>
    <w:p w14:paraId="44506398" w14:textId="77777777" w:rsidR="00085997" w:rsidRPr="00FA0D37" w:rsidRDefault="00085997" w:rsidP="00085997">
      <w:pPr>
        <w:pStyle w:val="PL"/>
      </w:pPr>
      <w:r w:rsidRPr="00FA0D37">
        <w:t xml:space="preserve">    supportFDM-SchemeA-r16                      </w:t>
      </w:r>
      <w:r w:rsidRPr="00FA0D37">
        <w:rPr>
          <w:rFonts w:eastAsia="맑은 고딕"/>
          <w:color w:val="993366"/>
        </w:rPr>
        <w:t>ENUMERATED</w:t>
      </w:r>
      <w:r w:rsidRPr="00FA0D37">
        <w:rPr>
          <w:rFonts w:eastAsia="맑은 고딕"/>
        </w:rPr>
        <w:t xml:space="preserve"> {supported}</w:t>
      </w:r>
      <w:r w:rsidRPr="00FA0D37">
        <w:t xml:space="preserve">                                             </w:t>
      </w:r>
      <w:r w:rsidRPr="00FA0D37">
        <w:rPr>
          <w:rFonts w:eastAsia="맑은 고딕"/>
          <w:color w:val="993366"/>
        </w:rPr>
        <w:t>OPTIONAL</w:t>
      </w:r>
      <w:r w:rsidRPr="00FA0D37">
        <w:rPr>
          <w:rFonts w:eastAsia="맑은 고딕"/>
        </w:rPr>
        <w:t>,</w:t>
      </w:r>
    </w:p>
    <w:p w14:paraId="5B09A279" w14:textId="77777777" w:rsidR="00085997" w:rsidRPr="00FA0D37" w:rsidRDefault="00085997" w:rsidP="00085997">
      <w:pPr>
        <w:pStyle w:val="PL"/>
        <w:rPr>
          <w:color w:val="808080"/>
        </w:rPr>
      </w:pPr>
      <w:r w:rsidRPr="00FA0D37">
        <w:t xml:space="preserve">    </w:t>
      </w:r>
      <w:r w:rsidRPr="00FA0D37">
        <w:rPr>
          <w:color w:val="808080"/>
        </w:rPr>
        <w:t>-- R1 16-2b-3a:</w:t>
      </w:r>
      <w:r w:rsidRPr="00FA0D37">
        <w:rPr>
          <w:rFonts w:eastAsia="맑은 고딕"/>
          <w:color w:val="808080"/>
        </w:rPr>
        <w:t xml:space="preserve"> </w:t>
      </w:r>
      <w:r w:rsidRPr="00FA0D37">
        <w:rPr>
          <w:color w:val="808080"/>
        </w:rPr>
        <w:t>Single-DCI based FDMSchemeB CW soft combining</w:t>
      </w:r>
    </w:p>
    <w:p w14:paraId="1BAAEE26" w14:textId="77777777" w:rsidR="00085997" w:rsidRPr="00FA0D37" w:rsidRDefault="00085997" w:rsidP="00085997">
      <w:pPr>
        <w:pStyle w:val="PL"/>
      </w:pPr>
      <w:r w:rsidRPr="00FA0D37">
        <w:t xml:space="preserve">    supportCodeWordSoftCombining-r16            </w:t>
      </w:r>
      <w:r w:rsidRPr="00FA0D37">
        <w:rPr>
          <w:rFonts w:eastAsia="맑은 고딕"/>
          <w:color w:val="993366"/>
        </w:rPr>
        <w:t>ENUMERATED</w:t>
      </w:r>
      <w:r w:rsidRPr="00FA0D37">
        <w:rPr>
          <w:rFonts w:eastAsia="맑은 고딕"/>
        </w:rPr>
        <w:t xml:space="preserve"> {supported}</w:t>
      </w:r>
      <w:r w:rsidRPr="00FA0D37">
        <w:t xml:space="preserve">                                             </w:t>
      </w:r>
      <w:r w:rsidRPr="00FA0D37">
        <w:rPr>
          <w:rFonts w:eastAsia="맑은 고딕"/>
          <w:color w:val="993366"/>
        </w:rPr>
        <w:t>OPTIONAL</w:t>
      </w:r>
      <w:r w:rsidRPr="00FA0D37">
        <w:rPr>
          <w:rFonts w:eastAsia="맑은 고딕"/>
        </w:rPr>
        <w:t>,</w:t>
      </w:r>
    </w:p>
    <w:p w14:paraId="077EFAC1" w14:textId="77777777" w:rsidR="00085997" w:rsidRPr="00FA0D37" w:rsidRDefault="00085997" w:rsidP="00085997">
      <w:pPr>
        <w:pStyle w:val="PL"/>
        <w:rPr>
          <w:color w:val="808080"/>
        </w:rPr>
      </w:pPr>
      <w:r w:rsidRPr="00FA0D37">
        <w:t xml:space="preserve">    </w:t>
      </w:r>
      <w:r w:rsidRPr="00FA0D37">
        <w:rPr>
          <w:color w:val="808080"/>
        </w:rPr>
        <w:t>-- R1 16-2b-4:</w:t>
      </w:r>
      <w:r w:rsidRPr="00FA0D37">
        <w:rPr>
          <w:rFonts w:eastAsia="맑은 고딕"/>
          <w:color w:val="808080"/>
        </w:rPr>
        <w:t xml:space="preserve"> </w:t>
      </w:r>
      <w:r w:rsidRPr="00FA0D37">
        <w:rPr>
          <w:color w:val="808080"/>
        </w:rPr>
        <w:t>Single-DCI based TDMSchemeA</w:t>
      </w:r>
      <w:r w:rsidRPr="00FA0D37">
        <w:rPr>
          <w:color w:val="808080"/>
        </w:rPr>
        <w:tab/>
      </w:r>
    </w:p>
    <w:p w14:paraId="2D667483" w14:textId="77777777" w:rsidR="00085997" w:rsidRPr="00FA0D37" w:rsidRDefault="00085997" w:rsidP="00085997">
      <w:pPr>
        <w:pStyle w:val="PL"/>
      </w:pPr>
      <w:r w:rsidRPr="00FA0D37">
        <w:t xml:space="preserve">    supportTDM-SchemeA-r16                      </w:t>
      </w:r>
      <w:r w:rsidRPr="00FA0D37">
        <w:rPr>
          <w:rFonts w:eastAsia="맑은 고딕"/>
          <w:color w:val="993366"/>
        </w:rPr>
        <w:t>ENUMERATED</w:t>
      </w:r>
      <w:r w:rsidRPr="00FA0D37">
        <w:rPr>
          <w:rFonts w:eastAsia="맑은 고딕"/>
        </w:rPr>
        <w:t xml:space="preserve"> {kb3, kb5, kb10, kb20, noRestriction}</w:t>
      </w:r>
      <w:r w:rsidRPr="00FA0D37">
        <w:t xml:space="preserve">                   </w:t>
      </w:r>
      <w:r w:rsidRPr="00FA0D37">
        <w:rPr>
          <w:color w:val="993366"/>
        </w:rPr>
        <w:t>OPTIONAL</w:t>
      </w:r>
      <w:r w:rsidRPr="00FA0D37">
        <w:t>,</w:t>
      </w:r>
    </w:p>
    <w:p w14:paraId="4E909A7C" w14:textId="77777777" w:rsidR="00085997" w:rsidRPr="00FA0D37" w:rsidRDefault="00085997" w:rsidP="00085997">
      <w:pPr>
        <w:pStyle w:val="PL"/>
        <w:rPr>
          <w:color w:val="808080"/>
        </w:rPr>
      </w:pPr>
      <w:r w:rsidRPr="00FA0D37">
        <w:t xml:space="preserve">    </w:t>
      </w:r>
      <w:r w:rsidRPr="00FA0D37">
        <w:rPr>
          <w:color w:val="808080"/>
        </w:rPr>
        <w:t>-- R1 16-2b-5:</w:t>
      </w:r>
      <w:r w:rsidRPr="00FA0D37">
        <w:rPr>
          <w:rFonts w:eastAsia="맑은 고딕"/>
          <w:color w:val="808080"/>
        </w:rPr>
        <w:t xml:space="preserve"> </w:t>
      </w:r>
      <w:r w:rsidRPr="00FA0D37">
        <w:rPr>
          <w:color w:val="808080"/>
        </w:rPr>
        <w:t>Single-DCI based inter-slot TDM</w:t>
      </w:r>
    </w:p>
    <w:p w14:paraId="1C83592C" w14:textId="77777777" w:rsidR="00085997" w:rsidRPr="00FA0D37" w:rsidRDefault="00085997" w:rsidP="00085997">
      <w:pPr>
        <w:pStyle w:val="PL"/>
        <w:rPr>
          <w:rFonts w:eastAsia="맑은 고딕"/>
        </w:rPr>
      </w:pPr>
      <w:r w:rsidRPr="00FA0D37">
        <w:t xml:space="preserve">    supportInter-slotTDM-r16                    </w:t>
      </w:r>
      <w:r w:rsidRPr="00FA0D37">
        <w:rPr>
          <w:rFonts w:eastAsia="맑은 고딕"/>
          <w:color w:val="993366"/>
        </w:rPr>
        <w:t>SEQUENCE</w:t>
      </w:r>
      <w:r w:rsidRPr="00FA0D37">
        <w:rPr>
          <w:rFonts w:eastAsia="맑은 고딕"/>
        </w:rPr>
        <w:t xml:space="preserve"> {</w:t>
      </w:r>
    </w:p>
    <w:p w14:paraId="7600A374" w14:textId="77777777" w:rsidR="00085997" w:rsidRPr="00FA0D37" w:rsidRDefault="00085997" w:rsidP="00085997">
      <w:pPr>
        <w:pStyle w:val="PL"/>
      </w:pPr>
      <w:r w:rsidRPr="00FA0D37">
        <w:t xml:space="preserve">        </w:t>
      </w:r>
      <w:r w:rsidRPr="00FA0D37">
        <w:rPr>
          <w:rFonts w:eastAsia="맑은 고딕"/>
        </w:rPr>
        <w:t>supportRepNumPDSCH-TDRA-r16</w:t>
      </w:r>
      <w:r w:rsidRPr="00FA0D37">
        <w:t xml:space="preserve">                 </w:t>
      </w:r>
      <w:r w:rsidRPr="00FA0D37">
        <w:rPr>
          <w:rFonts w:eastAsia="맑은 고딕"/>
          <w:color w:val="993366"/>
        </w:rPr>
        <w:t>ENUMERATED</w:t>
      </w:r>
      <w:r w:rsidRPr="00FA0D37">
        <w:rPr>
          <w:rFonts w:eastAsia="맑은 고딕"/>
        </w:rPr>
        <w:t xml:space="preserve"> {n2, n3, n4, n5, n6, n7, n8, n16},</w:t>
      </w:r>
    </w:p>
    <w:p w14:paraId="118B9B5F" w14:textId="77777777" w:rsidR="00085997" w:rsidRPr="00FA0D37" w:rsidRDefault="00085997" w:rsidP="00085997">
      <w:pPr>
        <w:pStyle w:val="PL"/>
        <w:rPr>
          <w:rFonts w:eastAsia="맑은 고딕"/>
        </w:rPr>
      </w:pPr>
      <w:r w:rsidRPr="00FA0D37">
        <w:t xml:space="preserve">        maxTBS-Size-r16                             </w:t>
      </w:r>
      <w:r w:rsidRPr="00FA0D37">
        <w:rPr>
          <w:rFonts w:eastAsia="맑은 고딕"/>
          <w:color w:val="993366"/>
        </w:rPr>
        <w:t>ENUMERATED</w:t>
      </w:r>
      <w:r w:rsidRPr="00FA0D37">
        <w:rPr>
          <w:rFonts w:eastAsia="맑은 고딕"/>
        </w:rPr>
        <w:t xml:space="preserve"> {kb3, kb5, kb10, kb20, noRestriction},</w:t>
      </w:r>
    </w:p>
    <w:p w14:paraId="33D4334D" w14:textId="77777777" w:rsidR="00085997" w:rsidRPr="00FA0D37" w:rsidRDefault="00085997" w:rsidP="00085997">
      <w:pPr>
        <w:pStyle w:val="PL"/>
      </w:pPr>
      <w:r w:rsidRPr="00FA0D37">
        <w:t xml:space="preserve">        maxNumberTCI-states-r16                     </w:t>
      </w:r>
      <w:r w:rsidRPr="00FA0D37">
        <w:rPr>
          <w:color w:val="993366"/>
        </w:rPr>
        <w:t>INTEGER</w:t>
      </w:r>
      <w:r w:rsidRPr="00FA0D37">
        <w:t xml:space="preserve"> (1..2)</w:t>
      </w:r>
    </w:p>
    <w:p w14:paraId="6EC0D5C1" w14:textId="77777777" w:rsidR="00085997" w:rsidRPr="00FA0D37" w:rsidRDefault="00085997" w:rsidP="00085997">
      <w:pPr>
        <w:pStyle w:val="PL"/>
      </w:pPr>
      <w:r w:rsidRPr="00FA0D37">
        <w:t xml:space="preserve">    }                                                                                                              </w:t>
      </w:r>
      <w:r w:rsidRPr="00FA0D37">
        <w:rPr>
          <w:color w:val="993366"/>
        </w:rPr>
        <w:t>OPTIONAL</w:t>
      </w:r>
      <w:r w:rsidRPr="00FA0D37">
        <w:t>,</w:t>
      </w:r>
    </w:p>
    <w:p w14:paraId="76D54392" w14:textId="77777777" w:rsidR="00085997" w:rsidRPr="00FA0D37" w:rsidRDefault="00085997" w:rsidP="00085997">
      <w:pPr>
        <w:pStyle w:val="PL"/>
        <w:rPr>
          <w:color w:val="808080"/>
        </w:rPr>
      </w:pPr>
      <w:r w:rsidRPr="00FA0D37">
        <w:t xml:space="preserve">    </w:t>
      </w:r>
      <w:r w:rsidRPr="00FA0D37">
        <w:rPr>
          <w:color w:val="808080"/>
        </w:rPr>
        <w:t>-- R1 16-4:</w:t>
      </w:r>
      <w:r w:rsidRPr="00FA0D37">
        <w:rPr>
          <w:rFonts w:eastAsia="맑은 고딕"/>
          <w:color w:val="808080"/>
        </w:rPr>
        <w:t xml:space="preserve"> </w:t>
      </w:r>
      <w:r w:rsidRPr="00FA0D37">
        <w:rPr>
          <w:color w:val="808080"/>
        </w:rPr>
        <w:t>Low PAPR DMRS for PDSCH</w:t>
      </w:r>
    </w:p>
    <w:p w14:paraId="6E8E3EFB" w14:textId="77777777" w:rsidR="00085997" w:rsidRPr="00FA0D37" w:rsidRDefault="00085997" w:rsidP="00085997">
      <w:pPr>
        <w:pStyle w:val="PL"/>
      </w:pPr>
      <w:r w:rsidRPr="00FA0D37">
        <w:t xml:space="preserve">    lowPAPR-DMRS-PDSCH-r16                      </w:t>
      </w:r>
      <w:r w:rsidRPr="00FA0D37">
        <w:rPr>
          <w:color w:val="993366"/>
        </w:rPr>
        <w:t>ENUMERATED</w:t>
      </w:r>
      <w:r w:rsidRPr="00FA0D37">
        <w:t xml:space="preserve"> {supported}                                             </w:t>
      </w:r>
      <w:r w:rsidRPr="00FA0D37">
        <w:rPr>
          <w:color w:val="993366"/>
        </w:rPr>
        <w:t>OPTIONAL</w:t>
      </w:r>
      <w:r w:rsidRPr="00FA0D37">
        <w:t>,</w:t>
      </w:r>
    </w:p>
    <w:p w14:paraId="621328A1" w14:textId="77777777" w:rsidR="00085997" w:rsidRPr="00FA0D37" w:rsidRDefault="00085997" w:rsidP="00085997">
      <w:pPr>
        <w:pStyle w:val="PL"/>
        <w:rPr>
          <w:color w:val="808080"/>
        </w:rPr>
      </w:pPr>
      <w:r w:rsidRPr="00FA0D37">
        <w:lastRenderedPageBreak/>
        <w:t xml:space="preserve">    </w:t>
      </w:r>
      <w:r w:rsidRPr="00FA0D37">
        <w:rPr>
          <w:color w:val="808080"/>
        </w:rPr>
        <w:t>-- R1 16-6a:</w:t>
      </w:r>
      <w:r w:rsidRPr="00FA0D37">
        <w:rPr>
          <w:rFonts w:eastAsia="맑은 고딕"/>
          <w:color w:val="808080"/>
        </w:rPr>
        <w:t xml:space="preserve"> </w:t>
      </w:r>
      <w:r w:rsidRPr="00FA0D37">
        <w:rPr>
          <w:color w:val="808080"/>
        </w:rPr>
        <w:t>Low PAPR DMRS for PUSCH without transform precoding</w:t>
      </w:r>
    </w:p>
    <w:p w14:paraId="140A95A9" w14:textId="77777777" w:rsidR="00085997" w:rsidRPr="00FA0D37" w:rsidRDefault="00085997" w:rsidP="00085997">
      <w:pPr>
        <w:pStyle w:val="PL"/>
      </w:pPr>
      <w:r w:rsidRPr="00FA0D37">
        <w:t xml:space="preserve">    lowPAPR-DMRS-PUSCHwithoutPrecoding-r16      </w:t>
      </w:r>
      <w:r w:rsidRPr="00FA0D37">
        <w:rPr>
          <w:color w:val="993366"/>
        </w:rPr>
        <w:t>ENUMERATED</w:t>
      </w:r>
      <w:r w:rsidRPr="00FA0D37">
        <w:t xml:space="preserve"> {supported}                                             </w:t>
      </w:r>
      <w:r w:rsidRPr="00FA0D37">
        <w:rPr>
          <w:color w:val="993366"/>
        </w:rPr>
        <w:t>OPTIONAL</w:t>
      </w:r>
      <w:r w:rsidRPr="00FA0D37">
        <w:t>,</w:t>
      </w:r>
    </w:p>
    <w:p w14:paraId="751C40D2" w14:textId="77777777" w:rsidR="00085997" w:rsidRPr="00FA0D37" w:rsidRDefault="00085997" w:rsidP="00085997">
      <w:pPr>
        <w:pStyle w:val="PL"/>
        <w:rPr>
          <w:color w:val="808080"/>
        </w:rPr>
      </w:pPr>
      <w:r w:rsidRPr="00FA0D37">
        <w:t xml:space="preserve">    </w:t>
      </w:r>
      <w:r w:rsidRPr="00FA0D37">
        <w:rPr>
          <w:color w:val="808080"/>
        </w:rPr>
        <w:t>-- R1 16-6b:</w:t>
      </w:r>
      <w:r w:rsidRPr="00FA0D37">
        <w:rPr>
          <w:rFonts w:eastAsia="맑은 고딕"/>
          <w:color w:val="808080"/>
        </w:rPr>
        <w:t xml:space="preserve"> </w:t>
      </w:r>
      <w:r w:rsidRPr="00FA0D37">
        <w:rPr>
          <w:color w:val="808080"/>
        </w:rPr>
        <w:t>Low PAPR DMRS for PUCCH</w:t>
      </w:r>
    </w:p>
    <w:p w14:paraId="57EF9C9E" w14:textId="77777777" w:rsidR="00085997" w:rsidRPr="00FA0D37" w:rsidRDefault="00085997" w:rsidP="00085997">
      <w:pPr>
        <w:pStyle w:val="PL"/>
      </w:pPr>
      <w:r w:rsidRPr="00FA0D37">
        <w:t xml:space="preserve">    lowPAPR-DMRS-PUCCH-r16                      </w:t>
      </w:r>
      <w:r w:rsidRPr="00FA0D37">
        <w:rPr>
          <w:color w:val="993366"/>
        </w:rPr>
        <w:t>ENUMERATED</w:t>
      </w:r>
      <w:r w:rsidRPr="00FA0D37">
        <w:t xml:space="preserve"> {supported}                                             </w:t>
      </w:r>
      <w:r w:rsidRPr="00FA0D37">
        <w:rPr>
          <w:color w:val="993366"/>
        </w:rPr>
        <w:t>OPTIONAL</w:t>
      </w:r>
      <w:r w:rsidRPr="00FA0D37">
        <w:t>,</w:t>
      </w:r>
    </w:p>
    <w:p w14:paraId="1E583BA2" w14:textId="77777777" w:rsidR="00085997" w:rsidRPr="00FA0D37" w:rsidRDefault="00085997" w:rsidP="00085997">
      <w:pPr>
        <w:pStyle w:val="PL"/>
        <w:rPr>
          <w:color w:val="808080"/>
        </w:rPr>
      </w:pPr>
      <w:r w:rsidRPr="00FA0D37">
        <w:t xml:space="preserve">    </w:t>
      </w:r>
      <w:r w:rsidRPr="00FA0D37">
        <w:rPr>
          <w:color w:val="808080"/>
        </w:rPr>
        <w:t>-- R1 16-6c:</w:t>
      </w:r>
      <w:r w:rsidRPr="00FA0D37">
        <w:rPr>
          <w:rFonts w:eastAsia="맑은 고딕"/>
          <w:color w:val="808080"/>
        </w:rPr>
        <w:t xml:space="preserve"> </w:t>
      </w:r>
      <w:r w:rsidRPr="00FA0D37">
        <w:rPr>
          <w:color w:val="808080"/>
        </w:rPr>
        <w:t>Low PAPR DMRS for PUSCH with transform precoding &amp; pi/2 BPSK</w:t>
      </w:r>
    </w:p>
    <w:p w14:paraId="39F46E59" w14:textId="77777777" w:rsidR="00085997" w:rsidRPr="00FA0D37" w:rsidRDefault="00085997" w:rsidP="00085997">
      <w:pPr>
        <w:pStyle w:val="PL"/>
      </w:pPr>
      <w:r w:rsidRPr="00FA0D37">
        <w:t xml:space="preserve">    lowPAPR-DMRS-PUSCHwithPrecoding-r16         </w:t>
      </w:r>
      <w:r w:rsidRPr="00FA0D37">
        <w:rPr>
          <w:color w:val="993366"/>
        </w:rPr>
        <w:t>ENUMERATED</w:t>
      </w:r>
      <w:r w:rsidRPr="00FA0D37">
        <w:t xml:space="preserve"> {supported}                                             </w:t>
      </w:r>
      <w:r w:rsidRPr="00FA0D37">
        <w:rPr>
          <w:color w:val="993366"/>
        </w:rPr>
        <w:t>OPTIONAL</w:t>
      </w:r>
      <w:r w:rsidRPr="00FA0D37">
        <w:t>,</w:t>
      </w:r>
    </w:p>
    <w:p w14:paraId="713A2485" w14:textId="77777777" w:rsidR="00085997" w:rsidRPr="00FA0D37" w:rsidRDefault="00085997" w:rsidP="00085997">
      <w:pPr>
        <w:pStyle w:val="PL"/>
        <w:rPr>
          <w:rFonts w:eastAsia="맑은 고딕"/>
          <w:color w:val="808080"/>
        </w:rPr>
      </w:pPr>
      <w:r w:rsidRPr="00FA0D37">
        <w:t xml:space="preserve">    </w:t>
      </w:r>
      <w:r w:rsidRPr="00FA0D37">
        <w:rPr>
          <w:color w:val="808080"/>
        </w:rPr>
        <w:t xml:space="preserve">-- R1 16-7: </w:t>
      </w:r>
      <w:r w:rsidRPr="00FA0D37">
        <w:rPr>
          <w:rFonts w:eastAsia="맑은 고딕"/>
          <w:color w:val="808080"/>
        </w:rPr>
        <w:t>Extension of the maximum number of configured aperiodic CSI report settings</w:t>
      </w:r>
    </w:p>
    <w:p w14:paraId="5E97FA80" w14:textId="77777777" w:rsidR="00085997" w:rsidRPr="00FA0D37" w:rsidRDefault="00085997" w:rsidP="00085997">
      <w:pPr>
        <w:pStyle w:val="PL"/>
      </w:pPr>
      <w:r w:rsidRPr="00FA0D37">
        <w:t xml:space="preserve">    csi-ReportFrameworkExt-r16                  CSI-ReportFrameworkExt-r16                                         </w:t>
      </w:r>
      <w:r w:rsidRPr="00FA0D37">
        <w:rPr>
          <w:color w:val="993366"/>
        </w:rPr>
        <w:t>OPTIONAL</w:t>
      </w:r>
      <w:r w:rsidRPr="00FA0D37">
        <w:t>,</w:t>
      </w:r>
    </w:p>
    <w:p w14:paraId="0771E7D4" w14:textId="77777777" w:rsidR="00085997" w:rsidRPr="00FA0D37" w:rsidRDefault="00085997" w:rsidP="00085997">
      <w:pPr>
        <w:pStyle w:val="PL"/>
        <w:rPr>
          <w:color w:val="808080"/>
        </w:rPr>
      </w:pPr>
      <w:r w:rsidRPr="00FA0D37">
        <w:t xml:space="preserve">    </w:t>
      </w:r>
      <w:r w:rsidRPr="00FA0D37">
        <w:rPr>
          <w:color w:val="808080"/>
        </w:rPr>
        <w:t>-- R1 16-3a, 16-3a-1, 16-3b, 16-3b-1, 16-8: Individual new codebook types</w:t>
      </w:r>
    </w:p>
    <w:p w14:paraId="37D77600" w14:textId="77777777" w:rsidR="00085997" w:rsidRPr="00FA0D37" w:rsidRDefault="00085997" w:rsidP="00085997">
      <w:pPr>
        <w:pStyle w:val="PL"/>
      </w:pPr>
      <w:r w:rsidRPr="00FA0D37">
        <w:t xml:space="preserve">    codebookParametersAddition-r16              </w:t>
      </w:r>
      <w:r w:rsidRPr="00FA0D37">
        <w:rPr>
          <w:rFonts w:eastAsia="MS Mincho"/>
        </w:rPr>
        <w:t>CodebookParametersAddition-r16</w:t>
      </w:r>
      <w:r w:rsidRPr="00FA0D37">
        <w:t xml:space="preserve">                                     </w:t>
      </w:r>
      <w:r w:rsidRPr="00FA0D37">
        <w:rPr>
          <w:rFonts w:eastAsia="MS Mincho"/>
          <w:color w:val="993366"/>
        </w:rPr>
        <w:t>OPTIONAL</w:t>
      </w:r>
      <w:r w:rsidRPr="00FA0D37">
        <w:rPr>
          <w:rFonts w:eastAsia="MS Mincho"/>
        </w:rPr>
        <w:t>,</w:t>
      </w:r>
    </w:p>
    <w:p w14:paraId="5FD6AA80"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4957DBCC" w14:textId="77777777" w:rsidR="00085997" w:rsidRPr="00FA0D37" w:rsidRDefault="00085997" w:rsidP="00085997">
      <w:pPr>
        <w:pStyle w:val="PL"/>
      </w:pPr>
      <w:r w:rsidRPr="00FA0D37">
        <w:t xml:space="preserve">    codebookComboParametersAddition-r16         </w:t>
      </w:r>
      <w:r w:rsidRPr="00FA0D37">
        <w:rPr>
          <w:rFonts w:eastAsia="MS Mincho"/>
        </w:rPr>
        <w:t>CodebookComboParametersAddition-r16</w:t>
      </w:r>
      <w:r w:rsidRPr="00FA0D37">
        <w:t xml:space="preserve">                                </w:t>
      </w:r>
      <w:r w:rsidRPr="00FA0D37">
        <w:rPr>
          <w:rFonts w:eastAsia="MS Mincho"/>
          <w:color w:val="993366"/>
        </w:rPr>
        <w:t>OPTIONAL</w:t>
      </w:r>
      <w:r w:rsidRPr="00FA0D37">
        <w:rPr>
          <w:rFonts w:eastAsia="MS Mincho"/>
        </w:rPr>
        <w:t>,</w:t>
      </w:r>
    </w:p>
    <w:p w14:paraId="4A97FF25" w14:textId="77777777" w:rsidR="00085997" w:rsidRPr="00FA0D37" w:rsidRDefault="00085997" w:rsidP="00085997">
      <w:pPr>
        <w:pStyle w:val="PL"/>
        <w:rPr>
          <w:color w:val="808080"/>
        </w:rPr>
      </w:pPr>
      <w:r w:rsidRPr="00FA0D37">
        <w:t xml:space="preserve">    </w:t>
      </w:r>
      <w:r w:rsidRPr="00FA0D37">
        <w:rPr>
          <w:color w:val="808080"/>
        </w:rPr>
        <w:t>-- R4 8-2: SSB based beam correspondence</w:t>
      </w:r>
    </w:p>
    <w:p w14:paraId="442406B5" w14:textId="77777777" w:rsidR="00085997" w:rsidRPr="00FA0D37" w:rsidRDefault="00085997" w:rsidP="00085997">
      <w:pPr>
        <w:pStyle w:val="PL"/>
      </w:pPr>
      <w:r w:rsidRPr="00FA0D37">
        <w:t xml:space="preserve">    beamCorrespondenceSSB-based-r16             </w:t>
      </w:r>
      <w:r w:rsidRPr="00FA0D37">
        <w:rPr>
          <w:color w:val="993366"/>
        </w:rPr>
        <w:t>ENUMERATED</w:t>
      </w:r>
      <w:r w:rsidRPr="00FA0D37">
        <w:t xml:space="preserve"> {supported}                                             </w:t>
      </w:r>
      <w:r w:rsidRPr="00FA0D37">
        <w:rPr>
          <w:color w:val="993366"/>
        </w:rPr>
        <w:t>OPTIONAL</w:t>
      </w:r>
      <w:r w:rsidRPr="00FA0D37">
        <w:t>,</w:t>
      </w:r>
    </w:p>
    <w:p w14:paraId="3522268B" w14:textId="77777777" w:rsidR="00085997" w:rsidRPr="00FA0D37" w:rsidRDefault="00085997" w:rsidP="00085997">
      <w:pPr>
        <w:pStyle w:val="PL"/>
        <w:rPr>
          <w:color w:val="808080"/>
        </w:rPr>
      </w:pPr>
      <w:r w:rsidRPr="00FA0D37">
        <w:t xml:space="preserve">    </w:t>
      </w:r>
      <w:r w:rsidRPr="00FA0D37">
        <w:rPr>
          <w:color w:val="808080"/>
        </w:rPr>
        <w:t>-- R4 8-3: CSI-RS based beam correspondence</w:t>
      </w:r>
    </w:p>
    <w:p w14:paraId="7A2D85B3" w14:textId="77777777" w:rsidR="00085997" w:rsidRPr="00FA0D37" w:rsidRDefault="00085997" w:rsidP="00085997">
      <w:pPr>
        <w:pStyle w:val="PL"/>
      </w:pPr>
      <w:r w:rsidRPr="00FA0D37">
        <w:t xml:space="preserve">    beamCorrespondenceCSI-RS-based-r16          </w:t>
      </w:r>
      <w:r w:rsidRPr="00FA0D37">
        <w:rPr>
          <w:color w:val="993366"/>
        </w:rPr>
        <w:t>ENUMERATED</w:t>
      </w:r>
      <w:r w:rsidRPr="00FA0D37">
        <w:t xml:space="preserve"> {supported}                                             </w:t>
      </w:r>
      <w:r w:rsidRPr="00FA0D37">
        <w:rPr>
          <w:color w:val="993366"/>
        </w:rPr>
        <w:t>OPTIONAL</w:t>
      </w:r>
      <w:r w:rsidRPr="00FA0D37">
        <w:t>,</w:t>
      </w:r>
    </w:p>
    <w:p w14:paraId="3F6F10C0" w14:textId="77777777" w:rsidR="00085997" w:rsidRPr="00FA0D37" w:rsidRDefault="00085997" w:rsidP="00085997">
      <w:pPr>
        <w:pStyle w:val="PL"/>
      </w:pPr>
      <w:r w:rsidRPr="00FA0D37">
        <w:t xml:space="preserve">    beamSwitchTiming-r16                        </w:t>
      </w:r>
      <w:r w:rsidRPr="00FA0D37">
        <w:rPr>
          <w:color w:val="993366"/>
        </w:rPr>
        <w:t>SEQUENCE</w:t>
      </w:r>
      <w:r w:rsidRPr="00FA0D37">
        <w:t xml:space="preserve"> {</w:t>
      </w:r>
    </w:p>
    <w:p w14:paraId="22E25ECF" w14:textId="77777777" w:rsidR="00085997" w:rsidRPr="00FA0D37" w:rsidRDefault="00085997" w:rsidP="00085997">
      <w:pPr>
        <w:pStyle w:val="PL"/>
      </w:pPr>
      <w:r w:rsidRPr="00FA0D37">
        <w:t xml:space="preserve">        scs-60kHz-r16                               </w:t>
      </w:r>
      <w:r w:rsidRPr="00FA0D37">
        <w:rPr>
          <w:color w:val="993366"/>
        </w:rPr>
        <w:t>ENUMERATED</w:t>
      </w:r>
      <w:r w:rsidRPr="00FA0D37">
        <w:t xml:space="preserve"> {sym224, sym336}                                    </w:t>
      </w:r>
      <w:r w:rsidRPr="00FA0D37">
        <w:rPr>
          <w:color w:val="993366"/>
        </w:rPr>
        <w:t>OPTIONAL</w:t>
      </w:r>
      <w:r w:rsidRPr="00FA0D37">
        <w:t>,</w:t>
      </w:r>
    </w:p>
    <w:p w14:paraId="615BE27F" w14:textId="77777777" w:rsidR="00085997" w:rsidRPr="00FA0D37" w:rsidRDefault="00085997" w:rsidP="00085997">
      <w:pPr>
        <w:pStyle w:val="PL"/>
      </w:pPr>
      <w:r w:rsidRPr="00FA0D37">
        <w:t xml:space="preserve">        scs-120kHz-r16                              </w:t>
      </w:r>
      <w:r w:rsidRPr="00FA0D37">
        <w:rPr>
          <w:color w:val="993366"/>
        </w:rPr>
        <w:t>ENUMERATED</w:t>
      </w:r>
      <w:r w:rsidRPr="00FA0D37">
        <w:t xml:space="preserve"> {sym224, sym336}                                    </w:t>
      </w:r>
      <w:r w:rsidRPr="00FA0D37">
        <w:rPr>
          <w:color w:val="993366"/>
        </w:rPr>
        <w:t>OPTIONAL</w:t>
      </w:r>
    </w:p>
    <w:p w14:paraId="1D0CFDED" w14:textId="77777777" w:rsidR="00085997" w:rsidRPr="00FA0D37" w:rsidRDefault="00085997" w:rsidP="00085997">
      <w:pPr>
        <w:pStyle w:val="PL"/>
      </w:pPr>
      <w:r w:rsidRPr="00FA0D37">
        <w:t xml:space="preserve">    }                                                                                                              </w:t>
      </w:r>
      <w:r w:rsidRPr="00FA0D37">
        <w:rPr>
          <w:color w:val="993366"/>
        </w:rPr>
        <w:t>OPTIONAL</w:t>
      </w:r>
    </w:p>
    <w:p w14:paraId="16763422" w14:textId="77777777" w:rsidR="00085997" w:rsidRPr="00FA0D37" w:rsidRDefault="00085997" w:rsidP="00085997">
      <w:pPr>
        <w:pStyle w:val="PL"/>
      </w:pPr>
      <w:r w:rsidRPr="00FA0D37">
        <w:t xml:space="preserve">    ]],</w:t>
      </w:r>
    </w:p>
    <w:p w14:paraId="4FBAB752" w14:textId="77777777" w:rsidR="00085997" w:rsidRPr="00FA0D37" w:rsidRDefault="00085997" w:rsidP="00085997">
      <w:pPr>
        <w:pStyle w:val="PL"/>
      </w:pPr>
      <w:r w:rsidRPr="00FA0D37">
        <w:t xml:space="preserve">    [[</w:t>
      </w:r>
    </w:p>
    <w:p w14:paraId="49179CC1" w14:textId="77777777" w:rsidR="00085997" w:rsidRPr="00FA0D37" w:rsidRDefault="00085997" w:rsidP="00085997">
      <w:pPr>
        <w:pStyle w:val="PL"/>
        <w:rPr>
          <w:rFonts w:eastAsia="맑은 고딕"/>
          <w:color w:val="808080"/>
        </w:rPr>
      </w:pPr>
      <w:r w:rsidRPr="00FA0D37">
        <w:t xml:space="preserve">    </w:t>
      </w:r>
      <w:r w:rsidRPr="00FA0D37">
        <w:rPr>
          <w:color w:val="808080"/>
        </w:rPr>
        <w:t>-- R1 16-1a-4:</w:t>
      </w:r>
      <w:r w:rsidRPr="00FA0D37">
        <w:rPr>
          <w:rFonts w:eastAsia="맑은 고딕"/>
          <w:color w:val="808080"/>
        </w:rPr>
        <w:t xml:space="preserve"> </w:t>
      </w:r>
      <w:r w:rsidRPr="00FA0D37">
        <w:rPr>
          <w:color w:val="808080"/>
        </w:rPr>
        <w:t>Semi-persistent L1-SINR report on PUCCH</w:t>
      </w:r>
    </w:p>
    <w:p w14:paraId="29E57B65" w14:textId="77777777" w:rsidR="00085997" w:rsidRPr="00FA0D37" w:rsidRDefault="00085997" w:rsidP="00085997">
      <w:pPr>
        <w:pStyle w:val="PL"/>
        <w:rPr>
          <w:rFonts w:eastAsia="맑은 고딕"/>
        </w:rPr>
      </w:pPr>
      <w:r w:rsidRPr="00FA0D37">
        <w:t xml:space="preserve">    </w:t>
      </w:r>
      <w:r w:rsidRPr="00FA0D37">
        <w:rPr>
          <w:rFonts w:eastAsia="맑은 고딕"/>
        </w:rPr>
        <w:t>semi-PersistentL1-SINR-Report-PUCCH-r16</w:t>
      </w:r>
      <w:r w:rsidRPr="00FA0D37">
        <w:t xml:space="preserve">     </w:t>
      </w:r>
      <w:r w:rsidRPr="00FA0D37">
        <w:rPr>
          <w:color w:val="993366"/>
        </w:rPr>
        <w:t>SEQUENCE</w:t>
      </w:r>
      <w:r w:rsidRPr="00FA0D37">
        <w:rPr>
          <w:rFonts w:eastAsia="맑은 고딕"/>
        </w:rPr>
        <w:t xml:space="preserve"> {</w:t>
      </w:r>
    </w:p>
    <w:p w14:paraId="63BB9F04" w14:textId="77777777" w:rsidR="00085997" w:rsidRPr="00FA0D37" w:rsidRDefault="00085997" w:rsidP="00085997">
      <w:pPr>
        <w:pStyle w:val="PL"/>
        <w:rPr>
          <w:rFonts w:eastAsia="맑은 고딕"/>
        </w:rPr>
      </w:pPr>
      <w:r w:rsidRPr="00FA0D37">
        <w:t xml:space="preserve">        </w:t>
      </w:r>
      <w:r w:rsidRPr="00FA0D37">
        <w:rPr>
          <w:rFonts w:eastAsia="맑은 고딕"/>
        </w:rPr>
        <w:t>supportReportFormat1-2OFDM-syms-r16</w:t>
      </w:r>
      <w:r w:rsidRPr="00FA0D37">
        <w:t xml:space="preserve">         </w:t>
      </w:r>
      <w:r w:rsidRPr="00FA0D37">
        <w:rPr>
          <w:color w:val="993366"/>
        </w:rPr>
        <w:t>ENUMERATED</w:t>
      </w:r>
      <w:r w:rsidRPr="00FA0D37">
        <w:rPr>
          <w:rFonts w:eastAsia="맑은 고딕"/>
        </w:rPr>
        <w:t xml:space="preserve"> {supported}</w:t>
      </w:r>
      <w:r w:rsidRPr="00FA0D37">
        <w:t xml:space="preserve">                                     </w:t>
      </w:r>
      <w:r w:rsidRPr="00FA0D37">
        <w:rPr>
          <w:color w:val="993366"/>
        </w:rPr>
        <w:t>OPTIONAL</w:t>
      </w:r>
      <w:r w:rsidRPr="00FA0D37">
        <w:rPr>
          <w:rFonts w:eastAsia="맑은 고딕"/>
        </w:rPr>
        <w:t>,</w:t>
      </w:r>
    </w:p>
    <w:p w14:paraId="2FD047AD" w14:textId="77777777" w:rsidR="00085997" w:rsidRPr="00FA0D37" w:rsidRDefault="00085997" w:rsidP="00085997">
      <w:pPr>
        <w:pStyle w:val="PL"/>
        <w:rPr>
          <w:rFonts w:eastAsia="맑은 고딕"/>
        </w:rPr>
      </w:pPr>
      <w:r w:rsidRPr="00FA0D37">
        <w:t xml:space="preserve">        </w:t>
      </w:r>
      <w:r w:rsidRPr="00FA0D37">
        <w:rPr>
          <w:rFonts w:eastAsia="맑은 고딕"/>
        </w:rPr>
        <w:t>supportReportFormat4-14OFDM-syms-r16</w:t>
      </w:r>
      <w:r w:rsidRPr="00FA0D37">
        <w:t xml:space="preserve">        </w:t>
      </w:r>
      <w:r w:rsidRPr="00FA0D37">
        <w:rPr>
          <w:color w:val="993366"/>
        </w:rPr>
        <w:t>ENUMERATED</w:t>
      </w:r>
      <w:r w:rsidRPr="00FA0D37">
        <w:rPr>
          <w:rFonts w:eastAsia="맑은 고딕"/>
        </w:rPr>
        <w:t xml:space="preserve"> {supported}</w:t>
      </w:r>
      <w:r w:rsidRPr="00FA0D37">
        <w:t xml:space="preserve">                                     </w:t>
      </w:r>
      <w:r w:rsidRPr="00FA0D37">
        <w:rPr>
          <w:color w:val="993366"/>
        </w:rPr>
        <w:t>OPTIONAL</w:t>
      </w:r>
    </w:p>
    <w:p w14:paraId="645A8EEA" w14:textId="77777777" w:rsidR="00085997" w:rsidRPr="00FA0D37" w:rsidRDefault="00085997" w:rsidP="00085997">
      <w:pPr>
        <w:pStyle w:val="PL"/>
        <w:rPr>
          <w:rFonts w:eastAsia="맑은 고딕"/>
        </w:rPr>
      </w:pPr>
      <w:r w:rsidRPr="00FA0D37">
        <w:t xml:space="preserve">    </w:t>
      </w:r>
      <w:r w:rsidRPr="00FA0D37">
        <w:rPr>
          <w:rFonts w:eastAsia="맑은 고딕"/>
        </w:rPr>
        <w:t>}</w:t>
      </w:r>
      <w:r w:rsidRPr="00FA0D37">
        <w:t xml:space="preserve">                                                                                                          </w:t>
      </w:r>
      <w:r w:rsidRPr="00FA0D37">
        <w:rPr>
          <w:color w:val="993366"/>
        </w:rPr>
        <w:t>OPTIONAL</w:t>
      </w:r>
      <w:r w:rsidRPr="00FA0D37">
        <w:rPr>
          <w:rFonts w:eastAsia="맑은 고딕"/>
        </w:rPr>
        <w:t>,</w:t>
      </w:r>
    </w:p>
    <w:p w14:paraId="01298366" w14:textId="77777777" w:rsidR="00085997" w:rsidRPr="00FA0D37" w:rsidRDefault="00085997" w:rsidP="00085997">
      <w:pPr>
        <w:pStyle w:val="PL"/>
        <w:rPr>
          <w:rFonts w:eastAsia="맑은 고딕"/>
          <w:color w:val="808080"/>
        </w:rPr>
      </w:pPr>
      <w:r w:rsidRPr="00FA0D37">
        <w:t xml:space="preserve">    </w:t>
      </w:r>
      <w:r w:rsidRPr="00FA0D37">
        <w:rPr>
          <w:color w:val="808080"/>
        </w:rPr>
        <w:t>-- R1 16-1a-5:</w:t>
      </w:r>
      <w:r w:rsidRPr="00FA0D37">
        <w:rPr>
          <w:rFonts w:eastAsia="맑은 고딕"/>
          <w:color w:val="808080"/>
        </w:rPr>
        <w:t xml:space="preserve"> </w:t>
      </w:r>
      <w:r w:rsidRPr="00FA0D37">
        <w:rPr>
          <w:color w:val="808080"/>
        </w:rPr>
        <w:t>Semi-persistent L1-SINR report on PUSCH</w:t>
      </w:r>
    </w:p>
    <w:p w14:paraId="30A2921C" w14:textId="77777777" w:rsidR="00085997" w:rsidRPr="00FA0D37" w:rsidRDefault="00085997" w:rsidP="00085997">
      <w:pPr>
        <w:pStyle w:val="PL"/>
        <w:rPr>
          <w:rFonts w:eastAsia="맑은 고딕"/>
        </w:rPr>
      </w:pPr>
      <w:r w:rsidRPr="00FA0D37">
        <w:t xml:space="preserve">    </w:t>
      </w:r>
      <w:r w:rsidRPr="00FA0D37">
        <w:rPr>
          <w:rFonts w:eastAsia="맑은 고딕"/>
        </w:rPr>
        <w:t>semi-PersistentL1-SINR-Report-PUSCH-r16</w:t>
      </w:r>
      <w:r w:rsidRPr="00FA0D37">
        <w:t xml:space="preserve">     </w:t>
      </w:r>
      <w:r w:rsidRPr="00FA0D37">
        <w:rPr>
          <w:color w:val="993366"/>
        </w:rPr>
        <w:t>ENUMERATED</w:t>
      </w:r>
      <w:r w:rsidRPr="00FA0D37">
        <w:rPr>
          <w:rFonts w:eastAsia="맑은 고딕"/>
        </w:rPr>
        <w:t xml:space="preserve"> {supported}</w:t>
      </w:r>
      <w:r w:rsidRPr="00FA0D37">
        <w:t xml:space="preserve">                                         </w:t>
      </w:r>
      <w:r w:rsidRPr="00FA0D37">
        <w:rPr>
          <w:color w:val="993366"/>
        </w:rPr>
        <w:t>OPTIONAL</w:t>
      </w:r>
    </w:p>
    <w:p w14:paraId="67CBFC89" w14:textId="77777777" w:rsidR="00085997" w:rsidRPr="00FA0D37" w:rsidRDefault="00085997" w:rsidP="00085997">
      <w:pPr>
        <w:pStyle w:val="PL"/>
      </w:pPr>
      <w:r w:rsidRPr="00FA0D37">
        <w:t xml:space="preserve">    ]],</w:t>
      </w:r>
    </w:p>
    <w:p w14:paraId="17A3FA3D" w14:textId="77777777" w:rsidR="00085997" w:rsidRPr="00FA0D37" w:rsidRDefault="00085997" w:rsidP="00085997">
      <w:pPr>
        <w:pStyle w:val="PL"/>
      </w:pPr>
      <w:r w:rsidRPr="00FA0D37">
        <w:t xml:space="preserve">    [[</w:t>
      </w:r>
    </w:p>
    <w:p w14:paraId="08C3A585" w14:textId="77777777" w:rsidR="00085997" w:rsidRPr="00FA0D37" w:rsidRDefault="00085997" w:rsidP="00085997">
      <w:pPr>
        <w:pStyle w:val="PL"/>
        <w:rPr>
          <w:color w:val="808080"/>
        </w:rPr>
      </w:pPr>
      <w:r w:rsidRPr="00FA0D37">
        <w:t xml:space="preserve">    </w:t>
      </w:r>
      <w:r w:rsidRPr="00FA0D37">
        <w:rPr>
          <w:color w:val="808080"/>
        </w:rPr>
        <w:t>-- R1 16-1h: Support of 64 configured PUCCH spatial relations</w:t>
      </w:r>
    </w:p>
    <w:p w14:paraId="54B18B00" w14:textId="77777777" w:rsidR="00085997" w:rsidRPr="00FA0D37" w:rsidRDefault="00085997" w:rsidP="00085997">
      <w:pPr>
        <w:pStyle w:val="PL"/>
      </w:pPr>
      <w:r w:rsidRPr="00FA0D37">
        <w:t xml:space="preserve">    spatialRelations-v1640                      </w:t>
      </w:r>
      <w:r w:rsidRPr="00FA0D37">
        <w:rPr>
          <w:color w:val="993366"/>
        </w:rPr>
        <w:t>SEQUENCE</w:t>
      </w:r>
      <w:r w:rsidRPr="00FA0D37">
        <w:t xml:space="preserve"> {</w:t>
      </w:r>
    </w:p>
    <w:p w14:paraId="3A2E54DE" w14:textId="77777777" w:rsidR="00085997" w:rsidRPr="00FA0D37" w:rsidRDefault="00085997" w:rsidP="00085997">
      <w:pPr>
        <w:pStyle w:val="PL"/>
      </w:pPr>
      <w:r w:rsidRPr="00FA0D37">
        <w:t xml:space="preserve">        maxNumberConfiguredSpatialRelations-v1640   </w:t>
      </w:r>
      <w:r w:rsidRPr="00FA0D37">
        <w:rPr>
          <w:color w:val="993366"/>
        </w:rPr>
        <w:t>ENUMERATED</w:t>
      </w:r>
      <w:r w:rsidRPr="00FA0D37">
        <w:t xml:space="preserve"> {n96, n128, n160, n192, n224, n256, n288, n320}</w:t>
      </w:r>
    </w:p>
    <w:p w14:paraId="1E7AA8A2" w14:textId="77777777" w:rsidR="00085997" w:rsidRPr="00FA0D37" w:rsidRDefault="00085997" w:rsidP="00085997">
      <w:pPr>
        <w:pStyle w:val="PL"/>
      </w:pPr>
      <w:r w:rsidRPr="00FA0D37">
        <w:t xml:space="preserve">    }                                                                                                          </w:t>
      </w:r>
      <w:r w:rsidRPr="00FA0D37">
        <w:rPr>
          <w:color w:val="993366"/>
        </w:rPr>
        <w:t>OPTIONAL</w:t>
      </w:r>
      <w:r w:rsidRPr="00FA0D37">
        <w:t>,</w:t>
      </w:r>
    </w:p>
    <w:p w14:paraId="62A41C7A" w14:textId="77777777" w:rsidR="00085997" w:rsidRPr="00FA0D37" w:rsidRDefault="00085997" w:rsidP="00085997">
      <w:pPr>
        <w:pStyle w:val="PL"/>
        <w:rPr>
          <w:color w:val="808080"/>
        </w:rPr>
      </w:pPr>
      <w:r w:rsidRPr="00FA0D37">
        <w:t xml:space="preserve">    </w:t>
      </w:r>
      <w:r w:rsidRPr="00FA0D37">
        <w:rPr>
          <w:color w:val="808080"/>
        </w:rPr>
        <w:t>-- R1 16-1i: Support of 64 configured candidate beam RSs for BFR</w:t>
      </w:r>
    </w:p>
    <w:p w14:paraId="4CE5550D" w14:textId="77777777" w:rsidR="00085997" w:rsidRPr="00FA0D37" w:rsidRDefault="00085997" w:rsidP="00085997">
      <w:pPr>
        <w:pStyle w:val="PL"/>
      </w:pPr>
      <w:r w:rsidRPr="00FA0D37">
        <w:t xml:space="preserve">    support64CandidateBeamRS-BFR-r16            </w:t>
      </w:r>
      <w:r w:rsidRPr="00FA0D37">
        <w:rPr>
          <w:color w:val="993366"/>
        </w:rPr>
        <w:t>ENUMERATED</w:t>
      </w:r>
      <w:r w:rsidRPr="00FA0D37">
        <w:t xml:space="preserve"> {supported}                                         </w:t>
      </w:r>
      <w:r w:rsidRPr="00FA0D37">
        <w:rPr>
          <w:color w:val="993366"/>
        </w:rPr>
        <w:t>OPTIONAL</w:t>
      </w:r>
    </w:p>
    <w:p w14:paraId="14FCC0AC" w14:textId="77777777" w:rsidR="00085997" w:rsidRPr="00FA0D37" w:rsidRDefault="00085997" w:rsidP="00085997">
      <w:pPr>
        <w:pStyle w:val="PL"/>
      </w:pPr>
      <w:r w:rsidRPr="00FA0D37">
        <w:t xml:space="preserve">    ]],</w:t>
      </w:r>
    </w:p>
    <w:p w14:paraId="3F783E02" w14:textId="77777777" w:rsidR="00085997" w:rsidRPr="00FA0D37" w:rsidRDefault="00085997" w:rsidP="00085997">
      <w:pPr>
        <w:pStyle w:val="PL"/>
      </w:pPr>
      <w:r w:rsidRPr="00FA0D37">
        <w:t xml:space="preserve">    [[</w:t>
      </w:r>
    </w:p>
    <w:p w14:paraId="02EF9D0F" w14:textId="77777777" w:rsidR="00085997" w:rsidRPr="00FA0D37" w:rsidRDefault="00085997" w:rsidP="00085997">
      <w:pPr>
        <w:pStyle w:val="PL"/>
        <w:rPr>
          <w:color w:val="808080"/>
        </w:rPr>
      </w:pPr>
      <w:r w:rsidRPr="00FA0D37">
        <w:t xml:space="preserve">    </w:t>
      </w:r>
      <w:r w:rsidRPr="00FA0D37">
        <w:rPr>
          <w:color w:val="808080"/>
        </w:rPr>
        <w:t>-- R1 16-2a-9: Interpretation of maxNumberMIMO-LayersPDSCH for multi-DCI based mTRP</w:t>
      </w:r>
    </w:p>
    <w:p w14:paraId="3D69031E" w14:textId="77777777" w:rsidR="00085997" w:rsidRPr="00FA0D37" w:rsidRDefault="00085997" w:rsidP="00085997">
      <w:pPr>
        <w:pStyle w:val="PL"/>
      </w:pPr>
      <w:r w:rsidRPr="00FA0D37">
        <w:t xml:space="preserve">    maxMIMO-LayersForMulti-DCI-mTRP-r16         </w:t>
      </w:r>
      <w:r w:rsidRPr="00FA0D37">
        <w:rPr>
          <w:color w:val="993366"/>
        </w:rPr>
        <w:t>ENUMERATED</w:t>
      </w:r>
      <w:r w:rsidRPr="00FA0D37">
        <w:t xml:space="preserve"> {supported}                                         </w:t>
      </w:r>
      <w:r w:rsidRPr="00FA0D37">
        <w:rPr>
          <w:color w:val="993366"/>
        </w:rPr>
        <w:t>OPTIONAL</w:t>
      </w:r>
    </w:p>
    <w:p w14:paraId="00A9785C" w14:textId="77777777" w:rsidR="00085997" w:rsidRPr="00FA0D37" w:rsidRDefault="00085997" w:rsidP="00085997">
      <w:pPr>
        <w:pStyle w:val="PL"/>
      </w:pPr>
      <w:r w:rsidRPr="00FA0D37">
        <w:t xml:space="preserve">    ]],</w:t>
      </w:r>
    </w:p>
    <w:p w14:paraId="007B1F77" w14:textId="77777777" w:rsidR="00085997" w:rsidRPr="00FA0D37" w:rsidRDefault="00085997" w:rsidP="00085997">
      <w:pPr>
        <w:pStyle w:val="PL"/>
      </w:pPr>
      <w:r w:rsidRPr="00FA0D37">
        <w:t xml:space="preserve">    [[</w:t>
      </w:r>
    </w:p>
    <w:p w14:paraId="0E72DAFF" w14:textId="77777777" w:rsidR="00085997" w:rsidRPr="00FA0D37" w:rsidRDefault="00085997" w:rsidP="00085997">
      <w:pPr>
        <w:pStyle w:val="PL"/>
      </w:pPr>
      <w:r w:rsidRPr="00FA0D37">
        <w:t xml:space="preserve">    supportedSINR-meas-v1670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p>
    <w:p w14:paraId="6748218A" w14:textId="77777777" w:rsidR="00085997" w:rsidRPr="00FA0D37" w:rsidRDefault="00085997" w:rsidP="00085997">
      <w:pPr>
        <w:pStyle w:val="PL"/>
      </w:pPr>
      <w:r w:rsidRPr="00FA0D37">
        <w:t xml:space="preserve">    ]],</w:t>
      </w:r>
    </w:p>
    <w:p w14:paraId="553BA5D4" w14:textId="77777777" w:rsidR="00085997" w:rsidRPr="00FA0D37" w:rsidRDefault="00085997" w:rsidP="00085997">
      <w:pPr>
        <w:pStyle w:val="PL"/>
      </w:pPr>
      <w:r w:rsidRPr="00FA0D37">
        <w:t xml:space="preserve">    [[</w:t>
      </w:r>
    </w:p>
    <w:p w14:paraId="6C558D61" w14:textId="77777777" w:rsidR="00085997" w:rsidRPr="00FA0D37" w:rsidRDefault="00085997" w:rsidP="00085997">
      <w:pPr>
        <w:pStyle w:val="PL"/>
        <w:rPr>
          <w:color w:val="808080"/>
        </w:rPr>
      </w:pPr>
      <w:r w:rsidRPr="00FA0D37">
        <w:t xml:space="preserve">    </w:t>
      </w:r>
      <w:r w:rsidRPr="00FA0D37">
        <w:rPr>
          <w:color w:val="808080"/>
        </w:rPr>
        <w:t>-- R1 23-8-5</w:t>
      </w:r>
      <w:r w:rsidRPr="00FA0D37">
        <w:rPr>
          <w:color w:val="808080"/>
        </w:rPr>
        <w:tab/>
        <w:t>Increased repetition for SRS</w:t>
      </w:r>
    </w:p>
    <w:p w14:paraId="291DBA80" w14:textId="77777777" w:rsidR="00085997" w:rsidRPr="00FA0D37" w:rsidRDefault="00085997" w:rsidP="00085997">
      <w:pPr>
        <w:pStyle w:val="PL"/>
      </w:pPr>
      <w:r w:rsidRPr="00FA0D37">
        <w:t xml:space="preserve">    srs-increasedRepetition-r17                 </w:t>
      </w:r>
      <w:r w:rsidRPr="00FA0D37">
        <w:rPr>
          <w:color w:val="993366"/>
        </w:rPr>
        <w:t>ENUMERATED</w:t>
      </w:r>
      <w:r w:rsidRPr="00FA0D37">
        <w:t xml:space="preserve"> {supported}                                         </w:t>
      </w:r>
      <w:r w:rsidRPr="00FA0D37">
        <w:rPr>
          <w:color w:val="993366"/>
        </w:rPr>
        <w:t>OPTIONAL</w:t>
      </w:r>
      <w:r w:rsidRPr="00FA0D37">
        <w:t>,</w:t>
      </w:r>
    </w:p>
    <w:p w14:paraId="74888881" w14:textId="77777777" w:rsidR="00085997" w:rsidRPr="00FA0D37" w:rsidRDefault="00085997" w:rsidP="00085997">
      <w:pPr>
        <w:pStyle w:val="PL"/>
        <w:rPr>
          <w:color w:val="808080"/>
        </w:rPr>
      </w:pPr>
      <w:r w:rsidRPr="00FA0D37">
        <w:t xml:space="preserve">    </w:t>
      </w:r>
      <w:r w:rsidRPr="00FA0D37">
        <w:rPr>
          <w:color w:val="808080"/>
        </w:rPr>
        <w:t>-- R1 23-8-6</w:t>
      </w:r>
      <w:r w:rsidRPr="00FA0D37">
        <w:rPr>
          <w:color w:val="808080"/>
        </w:rPr>
        <w:tab/>
        <w:t>Partial frequency sounding of SRS</w:t>
      </w:r>
    </w:p>
    <w:p w14:paraId="34E9AC0F" w14:textId="77777777" w:rsidR="00085997" w:rsidRPr="00FA0D37" w:rsidRDefault="00085997" w:rsidP="00085997">
      <w:pPr>
        <w:pStyle w:val="PL"/>
      </w:pPr>
      <w:r w:rsidRPr="00FA0D37">
        <w:t xml:space="preserve">    srs-partialFrequencySounding-r17            </w:t>
      </w:r>
      <w:r w:rsidRPr="00FA0D37">
        <w:rPr>
          <w:color w:val="993366"/>
        </w:rPr>
        <w:t>ENUMERATED</w:t>
      </w:r>
      <w:r w:rsidRPr="00FA0D37">
        <w:t xml:space="preserve"> {supported}                                         </w:t>
      </w:r>
      <w:r w:rsidRPr="00FA0D37">
        <w:rPr>
          <w:color w:val="993366"/>
        </w:rPr>
        <w:t>OPTIONAL</w:t>
      </w:r>
      <w:r w:rsidRPr="00FA0D37">
        <w:t>,</w:t>
      </w:r>
    </w:p>
    <w:p w14:paraId="037A8435" w14:textId="77777777" w:rsidR="00085997" w:rsidRPr="00FA0D37" w:rsidRDefault="00085997" w:rsidP="00085997">
      <w:pPr>
        <w:pStyle w:val="PL"/>
        <w:rPr>
          <w:color w:val="808080"/>
        </w:rPr>
      </w:pPr>
      <w:r w:rsidRPr="00FA0D37">
        <w:t xml:space="preserve">    </w:t>
      </w:r>
      <w:r w:rsidRPr="00FA0D37">
        <w:rPr>
          <w:color w:val="808080"/>
        </w:rPr>
        <w:t>-- R1 23-8-7</w:t>
      </w:r>
      <w:r w:rsidRPr="00FA0D37">
        <w:rPr>
          <w:color w:val="808080"/>
        </w:rPr>
        <w:tab/>
        <w:t>Start RB location hopping for partial frequency SRS</w:t>
      </w:r>
    </w:p>
    <w:p w14:paraId="0E2EA70B" w14:textId="77777777" w:rsidR="00085997" w:rsidRPr="00FA0D37" w:rsidRDefault="00085997" w:rsidP="00085997">
      <w:pPr>
        <w:pStyle w:val="PL"/>
      </w:pPr>
      <w:r w:rsidRPr="00FA0D37">
        <w:lastRenderedPageBreak/>
        <w:t xml:space="preserve">    srs-startRB-locationHoppingPartial-r17      </w:t>
      </w:r>
      <w:r w:rsidRPr="00FA0D37">
        <w:rPr>
          <w:color w:val="993366"/>
        </w:rPr>
        <w:t>ENUMERATED</w:t>
      </w:r>
      <w:r w:rsidRPr="00FA0D37">
        <w:t xml:space="preserve"> {supported}                                         </w:t>
      </w:r>
      <w:r w:rsidRPr="00FA0D37">
        <w:rPr>
          <w:color w:val="993366"/>
        </w:rPr>
        <w:t>OPTIONAL</w:t>
      </w:r>
      <w:r w:rsidRPr="00FA0D37">
        <w:t>,</w:t>
      </w:r>
    </w:p>
    <w:p w14:paraId="2ECB16E8" w14:textId="77777777" w:rsidR="00085997" w:rsidRPr="00FA0D37" w:rsidRDefault="00085997" w:rsidP="00085997">
      <w:pPr>
        <w:pStyle w:val="PL"/>
        <w:rPr>
          <w:color w:val="808080"/>
        </w:rPr>
      </w:pPr>
      <w:r w:rsidRPr="00FA0D37">
        <w:t xml:space="preserve">    </w:t>
      </w:r>
      <w:r w:rsidRPr="00FA0D37">
        <w:rPr>
          <w:color w:val="808080"/>
        </w:rPr>
        <w:t>-- R1 23-8-8</w:t>
      </w:r>
      <w:r w:rsidRPr="00FA0D37">
        <w:rPr>
          <w:color w:val="808080"/>
        </w:rPr>
        <w:tab/>
        <w:t>Comb-8 SRS</w:t>
      </w:r>
    </w:p>
    <w:p w14:paraId="403A87D1" w14:textId="77777777" w:rsidR="00085997" w:rsidRPr="00FA0D37" w:rsidRDefault="00085997" w:rsidP="00085997">
      <w:pPr>
        <w:pStyle w:val="PL"/>
      </w:pPr>
      <w:r w:rsidRPr="00FA0D37">
        <w:t xml:space="preserve">    srs-combEight-r17                           </w:t>
      </w:r>
      <w:r w:rsidRPr="00FA0D37">
        <w:rPr>
          <w:color w:val="993366"/>
        </w:rPr>
        <w:t>ENUMERATED</w:t>
      </w:r>
      <w:r w:rsidRPr="00FA0D37">
        <w:t xml:space="preserve"> {supported}                                         </w:t>
      </w:r>
      <w:r w:rsidRPr="00FA0D37">
        <w:rPr>
          <w:color w:val="993366"/>
        </w:rPr>
        <w:t>OPTIONAL</w:t>
      </w:r>
      <w:r w:rsidRPr="00FA0D37">
        <w:t>,</w:t>
      </w:r>
    </w:p>
    <w:p w14:paraId="207925FC"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 per band information</w:t>
      </w:r>
    </w:p>
    <w:p w14:paraId="62B2EBD8" w14:textId="77777777" w:rsidR="00085997" w:rsidRPr="00FA0D37" w:rsidRDefault="00085997" w:rsidP="00085997">
      <w:pPr>
        <w:pStyle w:val="PL"/>
      </w:pPr>
      <w:r w:rsidRPr="00FA0D37">
        <w:t xml:space="preserve">    codebookParametersfetype2-r17               CodebookParametersfetype2-r17                                  </w:t>
      </w:r>
      <w:r w:rsidRPr="00FA0D37">
        <w:rPr>
          <w:color w:val="993366"/>
        </w:rPr>
        <w:t>OPTIONAL</w:t>
      </w:r>
      <w:r w:rsidRPr="00FA0D37">
        <w:t>,</w:t>
      </w:r>
    </w:p>
    <w:p w14:paraId="050E9943" w14:textId="77777777" w:rsidR="00085997" w:rsidRPr="00FA0D37" w:rsidRDefault="00085997" w:rsidP="00085997">
      <w:pPr>
        <w:pStyle w:val="PL"/>
        <w:rPr>
          <w:color w:val="808080"/>
        </w:rPr>
      </w:pPr>
      <w:r w:rsidRPr="00FA0D37">
        <w:t xml:space="preserve">    </w:t>
      </w:r>
      <w:r w:rsidRPr="00FA0D37">
        <w:rPr>
          <w:color w:val="808080"/>
        </w:rPr>
        <w:t>-- R1 23-3-1-2a    Two associated CSI-RS resources</w:t>
      </w:r>
    </w:p>
    <w:p w14:paraId="1C1A4003" w14:textId="77777777" w:rsidR="00085997" w:rsidRPr="00FA0D37" w:rsidRDefault="00085997" w:rsidP="00085997">
      <w:pPr>
        <w:pStyle w:val="PL"/>
      </w:pPr>
      <w:r w:rsidRPr="00FA0D37">
        <w:t xml:space="preserve">    mTRP-PUSCH-twoCSI-RS-r17                    </w:t>
      </w:r>
      <w:r w:rsidRPr="00FA0D37">
        <w:rPr>
          <w:color w:val="993366"/>
        </w:rPr>
        <w:t>ENUMERATED</w:t>
      </w:r>
      <w:r w:rsidRPr="00FA0D37">
        <w:t xml:space="preserve"> {supported}                                         </w:t>
      </w:r>
      <w:r w:rsidRPr="00FA0D37">
        <w:rPr>
          <w:color w:val="993366"/>
        </w:rPr>
        <w:t>OPTIONAL</w:t>
      </w:r>
      <w:r w:rsidRPr="00FA0D37">
        <w:t>,</w:t>
      </w:r>
    </w:p>
    <w:p w14:paraId="36166E0F" w14:textId="77777777" w:rsidR="00085997" w:rsidRPr="00FA0D37" w:rsidRDefault="00085997" w:rsidP="00085997">
      <w:pPr>
        <w:pStyle w:val="PL"/>
        <w:rPr>
          <w:color w:val="808080"/>
        </w:rPr>
      </w:pPr>
      <w:r w:rsidRPr="00FA0D37">
        <w:t xml:space="preserve">    </w:t>
      </w:r>
      <w:r w:rsidRPr="00FA0D37">
        <w:rPr>
          <w:color w:val="808080"/>
        </w:rPr>
        <w:t>-- R1 23-3-2    Multi-TRP PUCCH repetition scheme 1 (inter-slot)</w:t>
      </w:r>
    </w:p>
    <w:p w14:paraId="15890D6B" w14:textId="77777777" w:rsidR="00085997" w:rsidRPr="00FA0D37" w:rsidRDefault="00085997" w:rsidP="00085997">
      <w:pPr>
        <w:pStyle w:val="PL"/>
      </w:pPr>
      <w:r w:rsidRPr="00FA0D37">
        <w:t xml:space="preserve">    mTRP-PUCCH-InterSlot-r17                    </w:t>
      </w:r>
      <w:r w:rsidRPr="00FA0D37">
        <w:rPr>
          <w:color w:val="993366"/>
        </w:rPr>
        <w:t>ENUMERATED</w:t>
      </w:r>
      <w:r w:rsidRPr="00FA0D37">
        <w:t xml:space="preserve"> {pf0-2, pf1-3-4, pf0-4}                             </w:t>
      </w:r>
      <w:r w:rsidRPr="00FA0D37">
        <w:rPr>
          <w:color w:val="993366"/>
        </w:rPr>
        <w:t>OPTIONAL</w:t>
      </w:r>
      <w:r w:rsidRPr="00FA0D37">
        <w:t>,</w:t>
      </w:r>
    </w:p>
    <w:p w14:paraId="45D47ECA" w14:textId="77777777" w:rsidR="00085997" w:rsidRPr="00FA0D37" w:rsidRDefault="00085997" w:rsidP="00085997">
      <w:pPr>
        <w:pStyle w:val="PL"/>
        <w:rPr>
          <w:color w:val="808080"/>
        </w:rPr>
      </w:pPr>
      <w:r w:rsidRPr="00FA0D37">
        <w:t xml:space="preserve">    </w:t>
      </w:r>
      <w:r w:rsidRPr="00FA0D37">
        <w:rPr>
          <w:color w:val="808080"/>
        </w:rPr>
        <w:t>-- R1 23-3-2b    Cyclic mapping for multi-TRP PUCCH repetition</w:t>
      </w:r>
    </w:p>
    <w:p w14:paraId="0410D8B6" w14:textId="77777777" w:rsidR="00085997" w:rsidRPr="00FA0D37" w:rsidRDefault="00085997" w:rsidP="00085997">
      <w:pPr>
        <w:pStyle w:val="PL"/>
      </w:pPr>
      <w:r w:rsidRPr="00FA0D37">
        <w:t xml:space="preserve">    mTRP-PUCCH-CyclicMapping-r17                </w:t>
      </w:r>
      <w:r w:rsidRPr="00FA0D37">
        <w:rPr>
          <w:color w:val="993366"/>
        </w:rPr>
        <w:t>ENUMERATED</w:t>
      </w:r>
      <w:r w:rsidRPr="00FA0D37">
        <w:t xml:space="preserve"> {supported}                                         </w:t>
      </w:r>
      <w:r w:rsidRPr="00FA0D37">
        <w:rPr>
          <w:color w:val="993366"/>
        </w:rPr>
        <w:t>OPTIONAL</w:t>
      </w:r>
      <w:r w:rsidRPr="00FA0D37">
        <w:t>,</w:t>
      </w:r>
    </w:p>
    <w:p w14:paraId="155682FB" w14:textId="77777777" w:rsidR="00085997" w:rsidRPr="00FA0D37" w:rsidRDefault="00085997" w:rsidP="00085997">
      <w:pPr>
        <w:pStyle w:val="PL"/>
        <w:rPr>
          <w:color w:val="808080"/>
        </w:rPr>
      </w:pPr>
      <w:r w:rsidRPr="00FA0D37">
        <w:t xml:space="preserve">    </w:t>
      </w:r>
      <w:r w:rsidRPr="00FA0D37">
        <w:rPr>
          <w:color w:val="808080"/>
        </w:rPr>
        <w:t>-- R1 23-3-2c    Second TPC field for multi-TRP PUCCH repetition</w:t>
      </w:r>
    </w:p>
    <w:p w14:paraId="32EB87E3" w14:textId="77777777" w:rsidR="00085997" w:rsidRPr="00FA0D37" w:rsidRDefault="00085997" w:rsidP="00085997">
      <w:pPr>
        <w:pStyle w:val="PL"/>
      </w:pPr>
      <w:r w:rsidRPr="00FA0D37">
        <w:t xml:space="preserve">    mTRP-PUCCH-SecondTPC-r17                    </w:t>
      </w:r>
      <w:r w:rsidRPr="00FA0D37">
        <w:rPr>
          <w:color w:val="993366"/>
        </w:rPr>
        <w:t>ENUMERATED</w:t>
      </w:r>
      <w:r w:rsidRPr="00FA0D37">
        <w:t xml:space="preserve"> {supported}                                         </w:t>
      </w:r>
      <w:r w:rsidRPr="00FA0D37">
        <w:rPr>
          <w:color w:val="993366"/>
        </w:rPr>
        <w:t>OPTIONAL</w:t>
      </w:r>
      <w:r w:rsidRPr="00FA0D37">
        <w:t>,</w:t>
      </w:r>
    </w:p>
    <w:p w14:paraId="10C8EBDB" w14:textId="77777777" w:rsidR="00085997" w:rsidRPr="00FA0D37" w:rsidRDefault="00085997" w:rsidP="00085997">
      <w:pPr>
        <w:pStyle w:val="PL"/>
        <w:rPr>
          <w:color w:val="808080"/>
        </w:rPr>
      </w:pPr>
      <w:r w:rsidRPr="00FA0D37">
        <w:t xml:space="preserve">    </w:t>
      </w:r>
      <w:r w:rsidRPr="00FA0D37">
        <w:rPr>
          <w:color w:val="808080"/>
        </w:rPr>
        <w:t>-- R1 23-5-2    MTRP BFR based on two BFD-RS set</w:t>
      </w:r>
    </w:p>
    <w:p w14:paraId="070CE29D" w14:textId="77777777" w:rsidR="00085997" w:rsidRPr="00FA0D37" w:rsidRDefault="00085997" w:rsidP="00085997">
      <w:pPr>
        <w:pStyle w:val="PL"/>
      </w:pPr>
      <w:r w:rsidRPr="00FA0D37">
        <w:t xml:space="preserve">    mTRP-BFR-twoBFD-RS-Set-r17                  </w:t>
      </w:r>
      <w:r w:rsidRPr="00FA0D37">
        <w:rPr>
          <w:color w:val="993366"/>
        </w:rPr>
        <w:t>SEQUENCE</w:t>
      </w:r>
      <w:r w:rsidRPr="00FA0D37">
        <w:t xml:space="preserve"> {</w:t>
      </w:r>
    </w:p>
    <w:p w14:paraId="145E6167" w14:textId="77777777" w:rsidR="00085997" w:rsidRPr="00FA0D37" w:rsidRDefault="00085997" w:rsidP="00085997">
      <w:pPr>
        <w:pStyle w:val="PL"/>
      </w:pPr>
      <w:r w:rsidRPr="00FA0D37">
        <w:t xml:space="preserve">        maxBFD-RS-resourcesPerSetPerBWP-r17         </w:t>
      </w:r>
      <w:r w:rsidRPr="00FA0D37">
        <w:rPr>
          <w:color w:val="993366"/>
        </w:rPr>
        <w:t>ENUMERATED</w:t>
      </w:r>
      <w:r w:rsidRPr="00FA0D37">
        <w:t xml:space="preserve"> {n1, n2},</w:t>
      </w:r>
    </w:p>
    <w:p w14:paraId="03CB6106" w14:textId="77777777" w:rsidR="00085997" w:rsidRPr="00FA0D37" w:rsidRDefault="00085997" w:rsidP="00085997">
      <w:pPr>
        <w:pStyle w:val="PL"/>
      </w:pPr>
      <w:r w:rsidRPr="00FA0D37">
        <w:t xml:space="preserve">        maxBFR-r17                                  </w:t>
      </w:r>
      <w:r w:rsidRPr="00FA0D37">
        <w:rPr>
          <w:color w:val="993366"/>
        </w:rPr>
        <w:t>INTEGER</w:t>
      </w:r>
      <w:r w:rsidRPr="00FA0D37">
        <w:t xml:space="preserve"> (1..9),</w:t>
      </w:r>
    </w:p>
    <w:p w14:paraId="2C55C3ED" w14:textId="77777777" w:rsidR="00085997" w:rsidRPr="00FA0D37" w:rsidRDefault="00085997" w:rsidP="00085997">
      <w:pPr>
        <w:pStyle w:val="PL"/>
      </w:pPr>
      <w:r w:rsidRPr="00FA0D37">
        <w:t xml:space="preserve">        maxBFD-RS-resourcesAcrossSetsPerBWP-r17     </w:t>
      </w:r>
      <w:r w:rsidRPr="00FA0D37">
        <w:rPr>
          <w:color w:val="993366"/>
        </w:rPr>
        <w:t>ENUMERATED</w:t>
      </w:r>
      <w:r w:rsidRPr="00FA0D37">
        <w:t xml:space="preserve"> {n2, n3, n4}</w:t>
      </w:r>
    </w:p>
    <w:p w14:paraId="714A1D08" w14:textId="77777777" w:rsidR="00085997" w:rsidRPr="00FA0D37" w:rsidRDefault="00085997" w:rsidP="00085997">
      <w:pPr>
        <w:pStyle w:val="PL"/>
      </w:pPr>
      <w:r w:rsidRPr="00FA0D37">
        <w:t xml:space="preserve">    }                                                                                                          </w:t>
      </w:r>
      <w:r w:rsidRPr="00FA0D37">
        <w:rPr>
          <w:color w:val="993366"/>
        </w:rPr>
        <w:t>OPTIONAL</w:t>
      </w:r>
      <w:r w:rsidRPr="00FA0D37">
        <w:t>,</w:t>
      </w:r>
    </w:p>
    <w:p w14:paraId="4348B61D" w14:textId="77777777" w:rsidR="00085997" w:rsidRPr="00FA0D37" w:rsidRDefault="00085997" w:rsidP="00085997">
      <w:pPr>
        <w:pStyle w:val="PL"/>
        <w:rPr>
          <w:color w:val="808080"/>
        </w:rPr>
      </w:pPr>
      <w:r w:rsidRPr="00FA0D37">
        <w:t xml:space="preserve">    </w:t>
      </w:r>
      <w:r w:rsidRPr="00FA0D37">
        <w:rPr>
          <w:color w:val="808080"/>
        </w:rPr>
        <w:t>-- R1 23-5-2a    PUCCH-SR resources for MTRP BFRQ - Max number of PUCCH-SR resources for MTRP BFRQ per cell group</w:t>
      </w:r>
    </w:p>
    <w:p w14:paraId="577F5A43" w14:textId="77777777" w:rsidR="00085997" w:rsidRPr="00FA0D37" w:rsidRDefault="00085997" w:rsidP="00085997">
      <w:pPr>
        <w:pStyle w:val="PL"/>
      </w:pPr>
      <w:r w:rsidRPr="00FA0D37">
        <w:t xml:space="preserve">    mTRP-BFR-PUCCH-SR-perCG-r17                 </w:t>
      </w:r>
      <w:r w:rsidRPr="00FA0D37">
        <w:rPr>
          <w:color w:val="993366"/>
        </w:rPr>
        <w:t>ENUMERATED</w:t>
      </w:r>
      <w:r w:rsidRPr="00FA0D37">
        <w:t xml:space="preserve">{n1, n2}                                             </w:t>
      </w:r>
      <w:r w:rsidRPr="00FA0D37">
        <w:rPr>
          <w:color w:val="993366"/>
        </w:rPr>
        <w:t>OPTIONAL</w:t>
      </w:r>
      <w:r w:rsidRPr="00FA0D37">
        <w:t>,</w:t>
      </w:r>
    </w:p>
    <w:p w14:paraId="4BB6B37A" w14:textId="77777777" w:rsidR="00085997" w:rsidRPr="00FA0D37" w:rsidRDefault="00085997" w:rsidP="00085997">
      <w:pPr>
        <w:pStyle w:val="PL"/>
        <w:rPr>
          <w:color w:val="808080"/>
        </w:rPr>
      </w:pPr>
      <w:r w:rsidRPr="00FA0D37">
        <w:t xml:space="preserve">    </w:t>
      </w:r>
      <w:r w:rsidRPr="00FA0D37">
        <w:rPr>
          <w:color w:val="808080"/>
        </w:rPr>
        <w:t>-- R1 23-5-2b    Association between a BFD-RS resource set on SpCell and a PUCCH SR resource</w:t>
      </w:r>
    </w:p>
    <w:p w14:paraId="3B1021D1" w14:textId="77777777" w:rsidR="00085997" w:rsidRPr="00FA0D37" w:rsidRDefault="00085997" w:rsidP="00085997">
      <w:pPr>
        <w:pStyle w:val="PL"/>
      </w:pPr>
      <w:r w:rsidRPr="00FA0D37">
        <w:t xml:space="preserve">    mTRP-BFR-association-PUCCH-SR-r17           </w:t>
      </w:r>
      <w:r w:rsidRPr="00FA0D37">
        <w:rPr>
          <w:color w:val="993366"/>
        </w:rPr>
        <w:t>ENUMERATED</w:t>
      </w:r>
      <w:r w:rsidRPr="00FA0D37">
        <w:t xml:space="preserve"> {supported}                                         </w:t>
      </w:r>
      <w:r w:rsidRPr="00FA0D37">
        <w:rPr>
          <w:color w:val="993366"/>
        </w:rPr>
        <w:t>OPTIONAL</w:t>
      </w:r>
      <w:r w:rsidRPr="00FA0D37">
        <w:t>,</w:t>
      </w:r>
    </w:p>
    <w:p w14:paraId="74EE283D" w14:textId="77777777" w:rsidR="00085997" w:rsidRPr="00FA0D37" w:rsidRDefault="00085997" w:rsidP="00085997">
      <w:pPr>
        <w:pStyle w:val="PL"/>
        <w:rPr>
          <w:color w:val="808080"/>
        </w:rPr>
      </w:pPr>
      <w:r w:rsidRPr="00FA0D37">
        <w:t xml:space="preserve">    </w:t>
      </w:r>
      <w:r w:rsidRPr="00FA0D37">
        <w:rPr>
          <w:color w:val="808080"/>
        </w:rPr>
        <w:t>-- R1 23-6-3    Simultaneous activation of two TCI states for PDCCH across multiple CCs (HST/URLLC)</w:t>
      </w:r>
    </w:p>
    <w:p w14:paraId="6F8A99C7" w14:textId="77777777" w:rsidR="00085997" w:rsidRPr="00FA0D37" w:rsidRDefault="00085997" w:rsidP="00085997">
      <w:pPr>
        <w:pStyle w:val="PL"/>
      </w:pPr>
      <w:r w:rsidRPr="00FA0D37">
        <w:t xml:space="preserve">    sfn-SimulTwoTCI-AcrossMultiCC-r17           </w:t>
      </w:r>
      <w:r w:rsidRPr="00FA0D37">
        <w:rPr>
          <w:color w:val="993366"/>
        </w:rPr>
        <w:t>ENUMERATED</w:t>
      </w:r>
      <w:r w:rsidRPr="00FA0D37">
        <w:t xml:space="preserve"> {supported}                                         </w:t>
      </w:r>
      <w:r w:rsidRPr="00FA0D37">
        <w:rPr>
          <w:color w:val="993366"/>
        </w:rPr>
        <w:t>OPTIONAL</w:t>
      </w:r>
      <w:r w:rsidRPr="00FA0D37">
        <w:t>,</w:t>
      </w:r>
    </w:p>
    <w:p w14:paraId="333A5D9B" w14:textId="77777777" w:rsidR="00085997" w:rsidRPr="00FA0D37" w:rsidRDefault="00085997" w:rsidP="00085997">
      <w:pPr>
        <w:pStyle w:val="PL"/>
        <w:rPr>
          <w:color w:val="808080"/>
        </w:rPr>
      </w:pPr>
      <w:r w:rsidRPr="00FA0D37">
        <w:t xml:space="preserve">    </w:t>
      </w:r>
      <w:r w:rsidRPr="00FA0D37">
        <w:rPr>
          <w:color w:val="808080"/>
        </w:rPr>
        <w:t>-- R1 23-6-4    Default DL beam setup for SFN</w:t>
      </w:r>
    </w:p>
    <w:p w14:paraId="6125D5F4" w14:textId="77777777" w:rsidR="00085997" w:rsidRPr="00FA0D37" w:rsidRDefault="00085997" w:rsidP="00085997">
      <w:pPr>
        <w:pStyle w:val="PL"/>
      </w:pPr>
      <w:r w:rsidRPr="00FA0D37">
        <w:t xml:space="preserve">    sfn-DefaultDL-BeamSetup-r17                 </w:t>
      </w:r>
      <w:r w:rsidRPr="00FA0D37">
        <w:rPr>
          <w:color w:val="993366"/>
        </w:rPr>
        <w:t>ENUMERATED</w:t>
      </w:r>
      <w:r w:rsidRPr="00FA0D37">
        <w:t xml:space="preserve"> {supported}                                         </w:t>
      </w:r>
      <w:r w:rsidRPr="00FA0D37">
        <w:rPr>
          <w:color w:val="993366"/>
        </w:rPr>
        <w:t>OPTIONAL</w:t>
      </w:r>
      <w:r w:rsidRPr="00FA0D37">
        <w:t>,</w:t>
      </w:r>
    </w:p>
    <w:p w14:paraId="038DD8E5" w14:textId="77777777" w:rsidR="00085997" w:rsidRPr="00FA0D37" w:rsidRDefault="00085997" w:rsidP="00085997">
      <w:pPr>
        <w:pStyle w:val="PL"/>
        <w:rPr>
          <w:color w:val="808080"/>
        </w:rPr>
      </w:pPr>
      <w:r w:rsidRPr="00FA0D37">
        <w:t xml:space="preserve">    </w:t>
      </w:r>
      <w:r w:rsidRPr="00FA0D37">
        <w:rPr>
          <w:color w:val="808080"/>
        </w:rPr>
        <w:t>-- R1 23-6-4a    Default UL beam setup for SFN PDCCH(FR2 only)</w:t>
      </w:r>
    </w:p>
    <w:p w14:paraId="73C68834" w14:textId="77777777" w:rsidR="00085997" w:rsidRPr="00FA0D37" w:rsidRDefault="00085997" w:rsidP="00085997">
      <w:pPr>
        <w:pStyle w:val="PL"/>
      </w:pPr>
      <w:r w:rsidRPr="00FA0D37">
        <w:t xml:space="preserve">    sfn-DefaultUL-BeamSetup-r17                 </w:t>
      </w:r>
      <w:r w:rsidRPr="00FA0D37">
        <w:rPr>
          <w:color w:val="993366"/>
        </w:rPr>
        <w:t>ENUMERATED</w:t>
      </w:r>
      <w:r w:rsidRPr="00FA0D37">
        <w:t xml:space="preserve"> {supported}                                         </w:t>
      </w:r>
      <w:r w:rsidRPr="00FA0D37">
        <w:rPr>
          <w:color w:val="993366"/>
        </w:rPr>
        <w:t>OPTIONAL</w:t>
      </w:r>
      <w:r w:rsidRPr="00FA0D37">
        <w:t>,</w:t>
      </w:r>
    </w:p>
    <w:p w14:paraId="226429E1" w14:textId="77777777" w:rsidR="00085997" w:rsidRPr="00FA0D37" w:rsidRDefault="00085997" w:rsidP="00085997">
      <w:pPr>
        <w:pStyle w:val="PL"/>
        <w:rPr>
          <w:color w:val="808080"/>
        </w:rPr>
      </w:pPr>
      <w:r w:rsidRPr="00FA0D37">
        <w:t xml:space="preserve">    </w:t>
      </w:r>
      <w:r w:rsidRPr="00FA0D37">
        <w:rPr>
          <w:color w:val="808080"/>
        </w:rPr>
        <w:t>-- R1 23-8-1    SRS triggering offset enhancement</w:t>
      </w:r>
    </w:p>
    <w:p w14:paraId="77A7614B" w14:textId="77777777" w:rsidR="00085997" w:rsidRPr="00FA0D37" w:rsidRDefault="00085997" w:rsidP="00085997">
      <w:pPr>
        <w:pStyle w:val="PL"/>
      </w:pPr>
      <w:r w:rsidRPr="00FA0D37">
        <w:t xml:space="preserve">    srs-TriggeringOffset-r17                    </w:t>
      </w:r>
      <w:r w:rsidRPr="00FA0D37">
        <w:rPr>
          <w:color w:val="993366"/>
        </w:rPr>
        <w:t>ENUMERATED</w:t>
      </w:r>
      <w:r w:rsidRPr="00FA0D37">
        <w:t xml:space="preserve"> {n1, n2, n4}                                        </w:t>
      </w:r>
      <w:r w:rsidRPr="00FA0D37">
        <w:rPr>
          <w:color w:val="993366"/>
        </w:rPr>
        <w:t>OPTIONAL</w:t>
      </w:r>
      <w:r w:rsidRPr="00FA0D37">
        <w:t>,</w:t>
      </w:r>
    </w:p>
    <w:p w14:paraId="6B4C822A" w14:textId="77777777" w:rsidR="00085997" w:rsidRPr="00FA0D37" w:rsidRDefault="00085997" w:rsidP="00085997">
      <w:pPr>
        <w:pStyle w:val="PL"/>
        <w:rPr>
          <w:color w:val="808080"/>
        </w:rPr>
      </w:pPr>
      <w:r w:rsidRPr="00FA0D37">
        <w:t xml:space="preserve">    </w:t>
      </w:r>
      <w:r w:rsidRPr="00FA0D37">
        <w:rPr>
          <w:color w:val="808080"/>
        </w:rPr>
        <w:t>-- R1 23-8-2    Triggering SRS only in DCI 0_1/0_2</w:t>
      </w:r>
    </w:p>
    <w:p w14:paraId="712A7247" w14:textId="77777777" w:rsidR="00085997" w:rsidRPr="00FA0D37" w:rsidRDefault="00085997" w:rsidP="00085997">
      <w:pPr>
        <w:pStyle w:val="PL"/>
      </w:pPr>
      <w:r w:rsidRPr="00FA0D37">
        <w:t xml:space="preserve">    srs-TriggeringDCI-r17                       </w:t>
      </w:r>
      <w:r w:rsidRPr="00FA0D37">
        <w:rPr>
          <w:color w:val="993366"/>
        </w:rPr>
        <w:t>ENUMERATED</w:t>
      </w:r>
      <w:r w:rsidRPr="00FA0D37">
        <w:t xml:space="preserve"> {supported}                                         </w:t>
      </w:r>
      <w:r w:rsidRPr="00FA0D37">
        <w:rPr>
          <w:color w:val="993366"/>
        </w:rPr>
        <w:t>OPTIONAL</w:t>
      </w:r>
      <w:r w:rsidRPr="00FA0D37">
        <w:t>,</w:t>
      </w:r>
    </w:p>
    <w:p w14:paraId="046EF2BA"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 per band information</w:t>
      </w:r>
    </w:p>
    <w:p w14:paraId="2F627076" w14:textId="77777777" w:rsidR="00085997" w:rsidRPr="00FA0D37" w:rsidRDefault="00085997" w:rsidP="00085997">
      <w:pPr>
        <w:pStyle w:val="PL"/>
      </w:pPr>
      <w:r w:rsidRPr="00FA0D37">
        <w:t xml:space="preserve">    codebookComboParameterMixedType-r17         CodebookComboParameterMixedType-r17                            </w:t>
      </w:r>
      <w:r w:rsidRPr="00FA0D37">
        <w:rPr>
          <w:color w:val="993366"/>
        </w:rPr>
        <w:t>OPTIONAL</w:t>
      </w:r>
      <w:r w:rsidRPr="00FA0D37">
        <w:t>,</w:t>
      </w:r>
    </w:p>
    <w:p w14:paraId="6E811CC1" w14:textId="77777777" w:rsidR="00085997" w:rsidRPr="00FA0D37" w:rsidRDefault="00085997" w:rsidP="00085997">
      <w:pPr>
        <w:pStyle w:val="PL"/>
        <w:rPr>
          <w:color w:val="808080"/>
        </w:rPr>
      </w:pPr>
      <w:r w:rsidRPr="00FA0D37">
        <w:t xml:space="preserve">    </w:t>
      </w:r>
      <w:r w:rsidRPr="00FA0D37">
        <w:rPr>
          <w:color w:val="808080"/>
        </w:rPr>
        <w:t>-- R1 23-1-1    Unified TCI [with joint DL/UL TCI update] for intra-cell beam management</w:t>
      </w:r>
    </w:p>
    <w:p w14:paraId="6A3919A9" w14:textId="77777777" w:rsidR="00085997" w:rsidRPr="00FA0D37" w:rsidRDefault="00085997" w:rsidP="00085997">
      <w:pPr>
        <w:pStyle w:val="PL"/>
      </w:pPr>
      <w:r w:rsidRPr="00FA0D37">
        <w:t xml:space="preserve">    unifiedJointTCI-r17                         </w:t>
      </w:r>
      <w:r w:rsidRPr="00FA0D37">
        <w:rPr>
          <w:color w:val="993366"/>
        </w:rPr>
        <w:t>SEQUENCE</w:t>
      </w:r>
      <w:r w:rsidRPr="00FA0D37">
        <w:t>{</w:t>
      </w:r>
    </w:p>
    <w:p w14:paraId="2B9A6AD9" w14:textId="77777777" w:rsidR="00085997" w:rsidRPr="00FA0D37" w:rsidRDefault="00085997" w:rsidP="00085997">
      <w:pPr>
        <w:pStyle w:val="PL"/>
      </w:pPr>
      <w:r w:rsidRPr="00FA0D37">
        <w:t xml:space="preserve">        maxConfiguredJointTCI-r17                   </w:t>
      </w:r>
      <w:r w:rsidRPr="00FA0D37">
        <w:rPr>
          <w:color w:val="993366"/>
        </w:rPr>
        <w:t>ENUMERATED</w:t>
      </w:r>
      <w:r w:rsidRPr="00FA0D37">
        <w:t xml:space="preserve"> {n8, n12, n16, n24, n32, n48, n64, n128},</w:t>
      </w:r>
    </w:p>
    <w:p w14:paraId="5E01C35F" w14:textId="77777777" w:rsidR="00085997" w:rsidRPr="00FA0D37" w:rsidRDefault="00085997" w:rsidP="00085997">
      <w:pPr>
        <w:pStyle w:val="PL"/>
      </w:pPr>
      <w:r w:rsidRPr="00FA0D37">
        <w:t xml:space="preserve">        maxActivatedTCIAcrossCC-r17                 </w:t>
      </w:r>
      <w:r w:rsidRPr="00FA0D37">
        <w:rPr>
          <w:color w:val="993366"/>
        </w:rPr>
        <w:t>ENUMERATED</w:t>
      </w:r>
      <w:r w:rsidRPr="00FA0D37">
        <w:t xml:space="preserve"> {n1, n2, n4, n8, n16}</w:t>
      </w:r>
    </w:p>
    <w:p w14:paraId="04B10ABA" w14:textId="77777777" w:rsidR="00085997" w:rsidRPr="00FA0D37" w:rsidRDefault="00085997" w:rsidP="00085997">
      <w:pPr>
        <w:pStyle w:val="PL"/>
      </w:pPr>
      <w:r w:rsidRPr="00FA0D37">
        <w:t xml:space="preserve">    }                                                                                                          </w:t>
      </w:r>
      <w:r w:rsidRPr="00FA0D37">
        <w:rPr>
          <w:color w:val="993366"/>
        </w:rPr>
        <w:t>OPTIONAL</w:t>
      </w:r>
      <w:r w:rsidRPr="00FA0D37">
        <w:t>,</w:t>
      </w:r>
    </w:p>
    <w:p w14:paraId="16F534AD" w14:textId="77777777" w:rsidR="00085997" w:rsidRPr="00FA0D37" w:rsidRDefault="00085997" w:rsidP="00085997">
      <w:pPr>
        <w:pStyle w:val="PL"/>
        <w:rPr>
          <w:color w:val="808080"/>
        </w:rPr>
      </w:pPr>
      <w:r w:rsidRPr="00FA0D37">
        <w:t xml:space="preserve">    </w:t>
      </w:r>
      <w:r w:rsidRPr="00FA0D37">
        <w:rPr>
          <w:color w:val="808080"/>
        </w:rPr>
        <w:t>-- R1  23-1-1b    Unified TCI with joint DL/UL TCI update for intra- and inter-cell beam management with more than one MAC-CE</w:t>
      </w:r>
    </w:p>
    <w:p w14:paraId="57F27FAD" w14:textId="77777777" w:rsidR="00085997" w:rsidRPr="00FA0D37" w:rsidRDefault="00085997" w:rsidP="00085997">
      <w:pPr>
        <w:pStyle w:val="PL"/>
      </w:pPr>
      <w:r w:rsidRPr="00FA0D37">
        <w:t xml:space="preserve">    unifiedJointTCI-multiMAC-CE-r17             </w:t>
      </w:r>
      <w:r w:rsidRPr="00FA0D37">
        <w:rPr>
          <w:color w:val="993366"/>
        </w:rPr>
        <w:t>SEQUENCE</w:t>
      </w:r>
      <w:r w:rsidRPr="00FA0D37">
        <w:t>{</w:t>
      </w:r>
    </w:p>
    <w:p w14:paraId="0D18FDD9"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12CF13D3" w14:textId="77777777" w:rsidR="00085997" w:rsidRPr="00FA0D37" w:rsidRDefault="00085997" w:rsidP="00085997">
      <w:pPr>
        <w:pStyle w:val="PL"/>
      </w:pPr>
      <w:r w:rsidRPr="00FA0D37">
        <w:t xml:space="preserve">                                                                                                               </w:t>
      </w:r>
      <w:r w:rsidRPr="00FA0D37">
        <w:rPr>
          <w:color w:val="993366"/>
        </w:rPr>
        <w:t>OPTIONAL</w:t>
      </w:r>
      <w:r w:rsidRPr="00FA0D37">
        <w:t>,</w:t>
      </w:r>
    </w:p>
    <w:p w14:paraId="2D383CA7" w14:textId="77777777" w:rsidR="00085997" w:rsidRPr="00FA0D37" w:rsidRDefault="00085997" w:rsidP="00085997">
      <w:pPr>
        <w:pStyle w:val="PL"/>
      </w:pPr>
      <w:r w:rsidRPr="00FA0D37">
        <w:t xml:space="preserve">        maxNumMAC-CE-PerCC                          </w:t>
      </w:r>
      <w:r w:rsidRPr="00FA0D37">
        <w:rPr>
          <w:color w:val="993366"/>
        </w:rPr>
        <w:t>ENUMERATED</w:t>
      </w:r>
      <w:r w:rsidRPr="00FA0D37">
        <w:t xml:space="preserve"> {n2, n3, n4, n5, n6, n7, n8}</w:t>
      </w:r>
    </w:p>
    <w:p w14:paraId="617B9295" w14:textId="77777777" w:rsidR="00085997" w:rsidRPr="00FA0D37" w:rsidRDefault="00085997" w:rsidP="00085997">
      <w:pPr>
        <w:pStyle w:val="PL"/>
      </w:pPr>
      <w:r w:rsidRPr="00FA0D37">
        <w:t xml:space="preserve">    } </w:t>
      </w:r>
      <w:r w:rsidRPr="00FA0D37">
        <w:rPr>
          <w:color w:val="993366"/>
        </w:rPr>
        <w:t>OPTIONAL</w:t>
      </w:r>
      <w:r w:rsidRPr="00FA0D37">
        <w:t>,</w:t>
      </w:r>
    </w:p>
    <w:p w14:paraId="5CB335A5" w14:textId="77777777" w:rsidR="00085997" w:rsidRPr="00FA0D37" w:rsidRDefault="00085997" w:rsidP="00085997">
      <w:pPr>
        <w:pStyle w:val="PL"/>
        <w:rPr>
          <w:color w:val="808080"/>
        </w:rPr>
      </w:pPr>
      <w:r w:rsidRPr="00FA0D37">
        <w:t xml:space="preserve">    </w:t>
      </w:r>
      <w:r w:rsidRPr="00FA0D37">
        <w:rPr>
          <w:color w:val="808080"/>
        </w:rPr>
        <w:t>-- R1 23-1-1d    Per BWP TCI state pool configuration for CA mode</w:t>
      </w:r>
    </w:p>
    <w:p w14:paraId="621DDAC6" w14:textId="77777777" w:rsidR="00085997" w:rsidRPr="00FA0D37" w:rsidRDefault="00085997" w:rsidP="00085997">
      <w:pPr>
        <w:pStyle w:val="PL"/>
      </w:pPr>
      <w:r w:rsidRPr="00FA0D37">
        <w:t xml:space="preserve">    unifiedJointTCI-perBWP-CA-r17               </w:t>
      </w:r>
      <w:r w:rsidRPr="00FA0D37">
        <w:rPr>
          <w:color w:val="993366"/>
        </w:rPr>
        <w:t>ENUMERATED</w:t>
      </w:r>
      <w:r w:rsidRPr="00FA0D37">
        <w:t xml:space="preserve"> {supported}                                         </w:t>
      </w:r>
      <w:r w:rsidRPr="00FA0D37">
        <w:rPr>
          <w:color w:val="993366"/>
        </w:rPr>
        <w:t>OPTIONAL</w:t>
      </w:r>
      <w:r w:rsidRPr="00FA0D37">
        <w:t>,</w:t>
      </w:r>
    </w:p>
    <w:p w14:paraId="2E5EC3FC" w14:textId="77777777" w:rsidR="00085997" w:rsidRPr="00FA0D37" w:rsidRDefault="00085997" w:rsidP="00085997">
      <w:pPr>
        <w:pStyle w:val="PL"/>
        <w:rPr>
          <w:color w:val="808080"/>
        </w:rPr>
      </w:pPr>
      <w:r w:rsidRPr="00FA0D37">
        <w:t xml:space="preserve">    </w:t>
      </w:r>
      <w:r w:rsidRPr="00FA0D37">
        <w:rPr>
          <w:color w:val="808080"/>
        </w:rPr>
        <w:t>-- R1 23-1-1e    TCI state pool configuration with TCI pool sharing for CA mode</w:t>
      </w:r>
    </w:p>
    <w:p w14:paraId="04915D29" w14:textId="77777777" w:rsidR="00085997" w:rsidRPr="00FA0D37" w:rsidRDefault="00085997" w:rsidP="00085997">
      <w:pPr>
        <w:pStyle w:val="PL"/>
      </w:pPr>
      <w:r w:rsidRPr="00FA0D37">
        <w:t xml:space="preserve">    unifiedJointTCI-ListSharingCA-r17           </w:t>
      </w:r>
      <w:r w:rsidRPr="00FA0D37">
        <w:rPr>
          <w:color w:val="993366"/>
        </w:rPr>
        <w:t>ENUMERATED</w:t>
      </w:r>
      <w:r w:rsidRPr="00FA0D37">
        <w:t xml:space="preserve"> {n1,n2,n4,n8}                                       </w:t>
      </w:r>
      <w:r w:rsidRPr="00FA0D37">
        <w:rPr>
          <w:color w:val="993366"/>
        </w:rPr>
        <w:t>OPTIONAL</w:t>
      </w:r>
      <w:r w:rsidRPr="00FA0D37">
        <w:t>,</w:t>
      </w:r>
    </w:p>
    <w:p w14:paraId="57AFB3BA" w14:textId="77777777" w:rsidR="00085997" w:rsidRPr="00FA0D37" w:rsidRDefault="00085997" w:rsidP="00085997">
      <w:pPr>
        <w:pStyle w:val="PL"/>
        <w:rPr>
          <w:color w:val="808080"/>
        </w:rPr>
      </w:pPr>
      <w:r w:rsidRPr="00FA0D37">
        <w:t xml:space="preserve">    </w:t>
      </w:r>
      <w:r w:rsidRPr="00FA0D37">
        <w:rPr>
          <w:color w:val="808080"/>
        </w:rPr>
        <w:t>-- R1 23-1-1f    Common multi-CC TCI state ID update and activation</w:t>
      </w:r>
    </w:p>
    <w:p w14:paraId="0A8ECB81" w14:textId="77777777" w:rsidR="00085997" w:rsidRPr="00FA0D37" w:rsidRDefault="00085997" w:rsidP="00085997">
      <w:pPr>
        <w:pStyle w:val="PL"/>
      </w:pPr>
      <w:r w:rsidRPr="00FA0D37">
        <w:lastRenderedPageBreak/>
        <w:t xml:space="preserve">    unifiedJointTCI-commonMultiCC-r17           </w:t>
      </w:r>
      <w:r w:rsidRPr="00FA0D37">
        <w:rPr>
          <w:color w:val="993366"/>
        </w:rPr>
        <w:t>ENUMERATED</w:t>
      </w:r>
      <w:r w:rsidRPr="00FA0D37">
        <w:t xml:space="preserve"> {supported}                                         </w:t>
      </w:r>
      <w:r w:rsidRPr="00FA0D37">
        <w:rPr>
          <w:color w:val="993366"/>
        </w:rPr>
        <w:t>OPTIONAL</w:t>
      </w:r>
      <w:r w:rsidRPr="00FA0D37">
        <w:t>,</w:t>
      </w:r>
    </w:p>
    <w:p w14:paraId="2321BAAE" w14:textId="77777777" w:rsidR="00085997" w:rsidRPr="00FA0D37" w:rsidRDefault="00085997" w:rsidP="00085997">
      <w:pPr>
        <w:pStyle w:val="PL"/>
        <w:rPr>
          <w:color w:val="808080"/>
        </w:rPr>
      </w:pPr>
      <w:r w:rsidRPr="00FA0D37">
        <w:t xml:space="preserve">    </w:t>
      </w:r>
      <w:r w:rsidRPr="00FA0D37">
        <w:rPr>
          <w:color w:val="808080"/>
        </w:rPr>
        <w:t>-- R1 23-1-1g    Beam misalignment between the DL source RS in the TCI state</w:t>
      </w:r>
    </w:p>
    <w:p w14:paraId="60035C22" w14:textId="77777777" w:rsidR="00085997" w:rsidRPr="00FA0D37" w:rsidRDefault="00085997" w:rsidP="00085997">
      <w:pPr>
        <w:pStyle w:val="PL"/>
      </w:pPr>
      <w:r w:rsidRPr="00FA0D37">
        <w:t xml:space="preserve">    unifiedJointTCI-BeamAlignDLRS-r17           </w:t>
      </w:r>
      <w:r w:rsidRPr="00FA0D37">
        <w:rPr>
          <w:color w:val="993366"/>
        </w:rPr>
        <w:t>ENUMERATED</w:t>
      </w:r>
      <w:r w:rsidRPr="00FA0D37">
        <w:t xml:space="preserve"> {supported}                                         </w:t>
      </w:r>
      <w:r w:rsidRPr="00FA0D37">
        <w:rPr>
          <w:color w:val="993366"/>
        </w:rPr>
        <w:t>OPTIONAL</w:t>
      </w:r>
      <w:r w:rsidRPr="00FA0D37">
        <w:t>,</w:t>
      </w:r>
    </w:p>
    <w:p w14:paraId="7BF263A8" w14:textId="77777777" w:rsidR="00085997" w:rsidRPr="00FA0D37" w:rsidRDefault="00085997" w:rsidP="00085997">
      <w:pPr>
        <w:pStyle w:val="PL"/>
        <w:rPr>
          <w:color w:val="808080"/>
        </w:rPr>
      </w:pPr>
      <w:r w:rsidRPr="00FA0D37">
        <w:t xml:space="preserve">    </w:t>
      </w:r>
      <w:r w:rsidRPr="00FA0D37">
        <w:rPr>
          <w:color w:val="808080"/>
        </w:rPr>
        <w:t>-- R1 23-1-1h    Association between TCI state and UL PC settings for PUCCH, PUSCH, and SRS</w:t>
      </w:r>
    </w:p>
    <w:p w14:paraId="1CE62609" w14:textId="77777777" w:rsidR="00085997" w:rsidRPr="00FA0D37" w:rsidRDefault="00085997" w:rsidP="00085997">
      <w:pPr>
        <w:pStyle w:val="PL"/>
      </w:pPr>
      <w:r w:rsidRPr="00FA0D37">
        <w:t xml:space="preserve">    unifiedJointTCI-PC-association-r17          </w:t>
      </w:r>
      <w:r w:rsidRPr="00FA0D37">
        <w:rPr>
          <w:color w:val="993366"/>
        </w:rPr>
        <w:t>ENUMERATED</w:t>
      </w:r>
      <w:r w:rsidRPr="00FA0D37">
        <w:t xml:space="preserve"> {supported}                                         </w:t>
      </w:r>
      <w:r w:rsidRPr="00FA0D37">
        <w:rPr>
          <w:color w:val="993366"/>
        </w:rPr>
        <w:t>OPTIONAL</w:t>
      </w:r>
      <w:r w:rsidRPr="00FA0D37">
        <w:t>,</w:t>
      </w:r>
    </w:p>
    <w:p w14:paraId="444DE071" w14:textId="77777777" w:rsidR="00085997" w:rsidRPr="00FA0D37" w:rsidRDefault="00085997" w:rsidP="00085997">
      <w:pPr>
        <w:pStyle w:val="PL"/>
        <w:rPr>
          <w:color w:val="808080"/>
        </w:rPr>
      </w:pPr>
      <w:r w:rsidRPr="00FA0D37">
        <w:t xml:space="preserve">    </w:t>
      </w:r>
      <w:r w:rsidRPr="00FA0D37">
        <w:rPr>
          <w:color w:val="808080"/>
        </w:rPr>
        <w:t>-- R1 23-1-1i    Indication/configuration of R17 TCI states for aperiodic CSI-RS, PDCCH, PDSCH</w:t>
      </w:r>
    </w:p>
    <w:p w14:paraId="7AA8193A" w14:textId="77777777" w:rsidR="00085997" w:rsidRPr="00FA0D37" w:rsidRDefault="00085997" w:rsidP="00085997">
      <w:pPr>
        <w:pStyle w:val="PL"/>
      </w:pPr>
      <w:r w:rsidRPr="00FA0D37">
        <w:t xml:space="preserve">    unifiedJointTCI-Legacy-r17                  </w:t>
      </w:r>
      <w:r w:rsidRPr="00FA0D37">
        <w:rPr>
          <w:color w:val="993366"/>
        </w:rPr>
        <w:t>ENUMERATED</w:t>
      </w:r>
      <w:r w:rsidRPr="00FA0D37">
        <w:t xml:space="preserve"> {supported}                                         </w:t>
      </w:r>
      <w:r w:rsidRPr="00FA0D37">
        <w:rPr>
          <w:color w:val="993366"/>
        </w:rPr>
        <w:t>OPTIONAL</w:t>
      </w:r>
      <w:r w:rsidRPr="00FA0D37">
        <w:t>,</w:t>
      </w:r>
    </w:p>
    <w:p w14:paraId="1DDCBF88" w14:textId="77777777" w:rsidR="00085997" w:rsidRPr="00FA0D37" w:rsidRDefault="00085997" w:rsidP="00085997">
      <w:pPr>
        <w:pStyle w:val="PL"/>
        <w:rPr>
          <w:color w:val="808080"/>
        </w:rPr>
      </w:pPr>
      <w:r w:rsidRPr="00FA0D37">
        <w:t xml:space="preserve">    </w:t>
      </w:r>
      <w:r w:rsidRPr="00FA0D37">
        <w:rPr>
          <w:color w:val="808080"/>
        </w:rPr>
        <w:t>-- 23-1-1m    Indication/configuration of R17 TCI states for SRS</w:t>
      </w:r>
    </w:p>
    <w:p w14:paraId="38AC88D1" w14:textId="77777777" w:rsidR="00085997" w:rsidRPr="00FA0D37" w:rsidRDefault="00085997" w:rsidP="00085997">
      <w:pPr>
        <w:pStyle w:val="PL"/>
      </w:pPr>
      <w:r w:rsidRPr="00FA0D37">
        <w:t xml:space="preserve">    unifiedJointTCI-Legacy-SRS-r17              </w:t>
      </w:r>
      <w:r w:rsidRPr="00FA0D37">
        <w:rPr>
          <w:color w:val="993366"/>
        </w:rPr>
        <w:t>ENUMERATED</w:t>
      </w:r>
      <w:r w:rsidRPr="00FA0D37">
        <w:t xml:space="preserve"> {supported}                                         </w:t>
      </w:r>
      <w:r w:rsidRPr="00FA0D37">
        <w:rPr>
          <w:color w:val="993366"/>
        </w:rPr>
        <w:t>OPTIONAL</w:t>
      </w:r>
      <w:r w:rsidRPr="00FA0D37">
        <w:t>,</w:t>
      </w:r>
    </w:p>
    <w:p w14:paraId="4E098D8C" w14:textId="77777777" w:rsidR="00085997" w:rsidRPr="00FA0D37" w:rsidRDefault="00085997" w:rsidP="00085997">
      <w:pPr>
        <w:pStyle w:val="PL"/>
        <w:rPr>
          <w:color w:val="808080"/>
        </w:rPr>
      </w:pPr>
      <w:r w:rsidRPr="00FA0D37">
        <w:t xml:space="preserve">    </w:t>
      </w:r>
      <w:r w:rsidRPr="00FA0D37">
        <w:rPr>
          <w:color w:val="808080"/>
        </w:rPr>
        <w:t>-- R1 23-1-1j    Indication/configuration of R17 TCI states for CORESET #0</w:t>
      </w:r>
    </w:p>
    <w:p w14:paraId="5F88029B" w14:textId="77777777" w:rsidR="00085997" w:rsidRPr="00FA0D37" w:rsidRDefault="00085997" w:rsidP="00085997">
      <w:pPr>
        <w:pStyle w:val="PL"/>
      </w:pPr>
      <w:r w:rsidRPr="00FA0D37">
        <w:t xml:space="preserve">    unifiedJointTCI-Legacy-CORESET0-r17         </w:t>
      </w:r>
      <w:r w:rsidRPr="00FA0D37">
        <w:rPr>
          <w:color w:val="993366"/>
        </w:rPr>
        <w:t>ENUMERATED</w:t>
      </w:r>
      <w:r w:rsidRPr="00FA0D37">
        <w:t xml:space="preserve"> {supported}                                         </w:t>
      </w:r>
      <w:r w:rsidRPr="00FA0D37">
        <w:rPr>
          <w:color w:val="993366"/>
        </w:rPr>
        <w:t>OPTIONAL</w:t>
      </w:r>
      <w:r w:rsidRPr="00FA0D37">
        <w:t>,</w:t>
      </w:r>
    </w:p>
    <w:p w14:paraId="7FD8F0D6" w14:textId="77777777" w:rsidR="00085997" w:rsidRPr="00FA0D37" w:rsidRDefault="00085997" w:rsidP="00085997">
      <w:pPr>
        <w:pStyle w:val="PL"/>
        <w:rPr>
          <w:color w:val="808080"/>
        </w:rPr>
      </w:pPr>
      <w:r w:rsidRPr="00FA0D37">
        <w:t xml:space="preserve">    </w:t>
      </w:r>
      <w:r w:rsidRPr="00FA0D37">
        <w:rPr>
          <w:color w:val="808080"/>
        </w:rPr>
        <w:t>-- R1 23-1-1c    SCell BFR with unified TCI framework  (NOTE; pre-requisite is empty)</w:t>
      </w:r>
    </w:p>
    <w:p w14:paraId="409C3D99" w14:textId="77777777" w:rsidR="00085997" w:rsidRPr="00FA0D37" w:rsidRDefault="00085997" w:rsidP="00085997">
      <w:pPr>
        <w:pStyle w:val="PL"/>
      </w:pPr>
      <w:r w:rsidRPr="00FA0D37">
        <w:t xml:space="preserve">    unifiedJointTCI-SCellBFR-r17                </w:t>
      </w:r>
      <w:r w:rsidRPr="00FA0D37">
        <w:rPr>
          <w:color w:val="993366"/>
        </w:rPr>
        <w:t>ENUMERATED</w:t>
      </w:r>
      <w:r w:rsidRPr="00FA0D37">
        <w:t xml:space="preserve"> {supported}                                         </w:t>
      </w:r>
      <w:r w:rsidRPr="00FA0D37">
        <w:rPr>
          <w:color w:val="993366"/>
        </w:rPr>
        <w:t>OPTIONAL</w:t>
      </w:r>
      <w:r w:rsidRPr="00FA0D37">
        <w:t>,</w:t>
      </w:r>
    </w:p>
    <w:p w14:paraId="44F3FA29" w14:textId="77777777" w:rsidR="00085997" w:rsidRPr="00FA0D37" w:rsidRDefault="00085997" w:rsidP="00085997">
      <w:pPr>
        <w:pStyle w:val="PL"/>
        <w:rPr>
          <w:color w:val="808080"/>
        </w:rPr>
      </w:pPr>
      <w:r w:rsidRPr="00FA0D37">
        <w:t xml:space="preserve">    </w:t>
      </w:r>
      <w:r w:rsidRPr="00FA0D37">
        <w:rPr>
          <w:color w:val="808080"/>
        </w:rPr>
        <w:t>-- R1 23-1-1a    Unified TCI with joint DL/UL TCI update for inter-cell beam management</w:t>
      </w:r>
    </w:p>
    <w:p w14:paraId="5ED0E018" w14:textId="77777777" w:rsidR="00085997" w:rsidRPr="00FA0D37" w:rsidRDefault="00085997" w:rsidP="00085997">
      <w:pPr>
        <w:pStyle w:val="PL"/>
      </w:pPr>
      <w:r w:rsidRPr="00FA0D37">
        <w:t xml:space="preserve">    unifiedJointTCI-InterCell-r17               </w:t>
      </w:r>
      <w:r w:rsidRPr="00FA0D37">
        <w:rPr>
          <w:color w:val="993366"/>
        </w:rPr>
        <w:t>SEQUENCE</w:t>
      </w:r>
      <w:r w:rsidRPr="00FA0D37">
        <w:t>{</w:t>
      </w:r>
    </w:p>
    <w:p w14:paraId="0E31D376" w14:textId="77777777" w:rsidR="00085997" w:rsidRPr="00FA0D37" w:rsidRDefault="00085997" w:rsidP="00085997">
      <w:pPr>
        <w:pStyle w:val="PL"/>
      </w:pPr>
      <w:r w:rsidRPr="00FA0D37">
        <w:t xml:space="preserve">        additionalMAC-CE-PerCC-r17                  </w:t>
      </w:r>
      <w:r w:rsidRPr="00FA0D37">
        <w:rPr>
          <w:color w:val="993366"/>
        </w:rPr>
        <w:t>ENUMERATED</w:t>
      </w:r>
      <w:r w:rsidRPr="00FA0D37">
        <w:t xml:space="preserve"> {n0, n1, n2, n4},</w:t>
      </w:r>
    </w:p>
    <w:p w14:paraId="288A0812" w14:textId="77777777" w:rsidR="00085997" w:rsidRPr="00FA0D37" w:rsidRDefault="00085997" w:rsidP="00085997">
      <w:pPr>
        <w:pStyle w:val="PL"/>
      </w:pPr>
      <w:r w:rsidRPr="00FA0D37">
        <w:t xml:space="preserve">        additionalMAC-CE-AcrossCC-r17               </w:t>
      </w:r>
      <w:r w:rsidRPr="00FA0D37">
        <w:rPr>
          <w:color w:val="993366"/>
        </w:rPr>
        <w:t>ENUMERATED</w:t>
      </w:r>
      <w:r w:rsidRPr="00FA0D37">
        <w:t xml:space="preserve"> {n0, n1, n2, n4}</w:t>
      </w:r>
    </w:p>
    <w:p w14:paraId="526468D7" w14:textId="77777777" w:rsidR="00085997" w:rsidRPr="00FA0D37" w:rsidRDefault="00085997" w:rsidP="00085997">
      <w:pPr>
        <w:pStyle w:val="PL"/>
      </w:pPr>
      <w:r w:rsidRPr="00FA0D37">
        <w:t xml:space="preserve">    }                                                                                                          </w:t>
      </w:r>
      <w:r w:rsidRPr="00FA0D37">
        <w:rPr>
          <w:color w:val="993366"/>
        </w:rPr>
        <w:t>OPTIONAL</w:t>
      </w:r>
      <w:r w:rsidRPr="00FA0D37">
        <w:t>,</w:t>
      </w:r>
    </w:p>
    <w:p w14:paraId="7116D2D3" w14:textId="77777777" w:rsidR="00085997" w:rsidRPr="00FA0D37" w:rsidRDefault="00085997" w:rsidP="00085997">
      <w:pPr>
        <w:pStyle w:val="PL"/>
        <w:rPr>
          <w:color w:val="808080"/>
        </w:rPr>
      </w:pPr>
      <w:r w:rsidRPr="00FA0D37">
        <w:t xml:space="preserve">    </w:t>
      </w:r>
      <w:r w:rsidRPr="00FA0D37">
        <w:rPr>
          <w:color w:val="808080"/>
        </w:rPr>
        <w:t>-- R1  23-10-1    Unified TCI with separate DL/UL TCI update for intra-cell beam management</w:t>
      </w:r>
    </w:p>
    <w:p w14:paraId="13A2D6E0" w14:textId="77777777" w:rsidR="00085997" w:rsidRPr="00FA0D37" w:rsidRDefault="00085997" w:rsidP="00085997">
      <w:pPr>
        <w:pStyle w:val="PL"/>
      </w:pPr>
      <w:r w:rsidRPr="00FA0D37">
        <w:t xml:space="preserve">    unifiedSeparateTCI-r17                      </w:t>
      </w:r>
      <w:r w:rsidRPr="00FA0D37">
        <w:rPr>
          <w:color w:val="993366"/>
        </w:rPr>
        <w:t>SEQUENCE</w:t>
      </w:r>
      <w:r w:rsidRPr="00FA0D37">
        <w:t>{</w:t>
      </w:r>
    </w:p>
    <w:p w14:paraId="691A0A57" w14:textId="77777777" w:rsidR="00085997" w:rsidRPr="00FA0D37" w:rsidRDefault="00085997" w:rsidP="00085997">
      <w:pPr>
        <w:pStyle w:val="PL"/>
      </w:pPr>
      <w:r w:rsidRPr="00FA0D37">
        <w:t xml:space="preserve">        maxConfiguredDL-TCI-r17                     </w:t>
      </w:r>
      <w:r w:rsidRPr="00FA0D37">
        <w:rPr>
          <w:color w:val="993366"/>
        </w:rPr>
        <w:t>ENUMERATED</w:t>
      </w:r>
      <w:r w:rsidRPr="00FA0D37">
        <w:t xml:space="preserve"> {n4, n8, n12, n16, n24, n32, n48, n64, n128},</w:t>
      </w:r>
    </w:p>
    <w:p w14:paraId="270BA9F0" w14:textId="77777777" w:rsidR="00085997" w:rsidRPr="00FA0D37" w:rsidRDefault="00085997" w:rsidP="00085997">
      <w:pPr>
        <w:pStyle w:val="PL"/>
      </w:pPr>
      <w:r w:rsidRPr="00FA0D37">
        <w:t xml:space="preserve">        maxConfiguredUL-TCI-r17                     </w:t>
      </w:r>
      <w:r w:rsidRPr="00FA0D37">
        <w:rPr>
          <w:color w:val="993366"/>
        </w:rPr>
        <w:t>ENUMERATED</w:t>
      </w:r>
      <w:r w:rsidRPr="00FA0D37">
        <w:t xml:space="preserve"> {n4, n8, n12, n16, n24, n32, n48, n64},</w:t>
      </w:r>
    </w:p>
    <w:p w14:paraId="0583191C" w14:textId="77777777" w:rsidR="00085997" w:rsidRPr="00FA0D37" w:rsidRDefault="00085997" w:rsidP="00085997">
      <w:pPr>
        <w:pStyle w:val="PL"/>
      </w:pPr>
      <w:r w:rsidRPr="00FA0D37">
        <w:t xml:space="preserve">        maxActivatedDL-TCIAcrossCC-r17              </w:t>
      </w:r>
      <w:r w:rsidRPr="00FA0D37">
        <w:rPr>
          <w:color w:val="993366"/>
        </w:rPr>
        <w:t>ENUMERATED</w:t>
      </w:r>
      <w:r w:rsidRPr="00FA0D37">
        <w:t xml:space="preserve"> {n1, n2, n4, n8, n16},</w:t>
      </w:r>
    </w:p>
    <w:p w14:paraId="1166EE23" w14:textId="77777777" w:rsidR="00085997" w:rsidRPr="00FA0D37" w:rsidRDefault="00085997" w:rsidP="00085997">
      <w:pPr>
        <w:pStyle w:val="PL"/>
      </w:pPr>
      <w:r w:rsidRPr="00FA0D37">
        <w:t xml:space="preserve">        maxActivatedUL-TCIAcrossCC-r17              </w:t>
      </w:r>
      <w:r w:rsidRPr="00FA0D37">
        <w:rPr>
          <w:color w:val="993366"/>
        </w:rPr>
        <w:t>ENUMERATED</w:t>
      </w:r>
      <w:r w:rsidRPr="00FA0D37">
        <w:t xml:space="preserve"> {n1, n2, n4, n8, n16}</w:t>
      </w:r>
    </w:p>
    <w:p w14:paraId="34CA7993" w14:textId="77777777" w:rsidR="00085997" w:rsidRPr="00FA0D37" w:rsidRDefault="00085997" w:rsidP="00085997">
      <w:pPr>
        <w:pStyle w:val="PL"/>
      </w:pPr>
      <w:r w:rsidRPr="00FA0D37">
        <w:t xml:space="preserve">    } </w:t>
      </w:r>
      <w:r w:rsidRPr="00FA0D37">
        <w:rPr>
          <w:color w:val="993366"/>
        </w:rPr>
        <w:t>OPTIONAL</w:t>
      </w:r>
      <w:r w:rsidRPr="00FA0D37">
        <w:t>,</w:t>
      </w:r>
    </w:p>
    <w:p w14:paraId="56A6D378" w14:textId="77777777" w:rsidR="00085997" w:rsidRPr="00FA0D37" w:rsidRDefault="00085997" w:rsidP="00085997">
      <w:pPr>
        <w:pStyle w:val="PL"/>
        <w:rPr>
          <w:color w:val="808080"/>
        </w:rPr>
      </w:pPr>
      <w:r w:rsidRPr="00FA0D37">
        <w:t xml:space="preserve">    </w:t>
      </w:r>
      <w:r w:rsidRPr="00FA0D37">
        <w:rPr>
          <w:color w:val="808080"/>
        </w:rPr>
        <w:t>-- R1  23-10-1b    Unified TCI with separate DL/UL TCI update for intra-cell beam management with more than one MAC-CE</w:t>
      </w:r>
    </w:p>
    <w:p w14:paraId="590B7EFB" w14:textId="77777777" w:rsidR="00085997" w:rsidRPr="00FA0D37" w:rsidRDefault="00085997" w:rsidP="00085997">
      <w:pPr>
        <w:pStyle w:val="PL"/>
      </w:pPr>
      <w:r w:rsidRPr="00FA0D37">
        <w:t xml:space="preserve">    unifiedSeparateTCI-multiMAC-CE-r17          </w:t>
      </w:r>
      <w:r w:rsidRPr="00FA0D37">
        <w:rPr>
          <w:color w:val="993366"/>
        </w:rPr>
        <w:t>SEQUENCE</w:t>
      </w:r>
      <w:r w:rsidRPr="00FA0D37">
        <w:t>{</w:t>
      </w:r>
    </w:p>
    <w:p w14:paraId="29133B9A"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61E2434F" w14:textId="77777777" w:rsidR="00085997" w:rsidRPr="00FA0D37" w:rsidRDefault="00085997" w:rsidP="00085997">
      <w:pPr>
        <w:pStyle w:val="PL"/>
      </w:pPr>
      <w:r w:rsidRPr="00FA0D37">
        <w:t xml:space="preserve">        maxActivatedDL-TCIPerCC-r17                 </w:t>
      </w:r>
      <w:r w:rsidRPr="00FA0D37">
        <w:rPr>
          <w:color w:val="993366"/>
        </w:rPr>
        <w:t>INTEGER</w:t>
      </w:r>
      <w:r w:rsidRPr="00FA0D37">
        <w:t xml:space="preserve"> (2..8),</w:t>
      </w:r>
    </w:p>
    <w:p w14:paraId="403D08AA" w14:textId="77777777" w:rsidR="00085997" w:rsidRPr="00FA0D37" w:rsidRDefault="00085997" w:rsidP="00085997">
      <w:pPr>
        <w:pStyle w:val="PL"/>
      </w:pPr>
      <w:r w:rsidRPr="00FA0D37">
        <w:t xml:space="preserve">        maxActivatedUL-TCIPerCC-r17                 </w:t>
      </w:r>
      <w:r w:rsidRPr="00FA0D37">
        <w:rPr>
          <w:color w:val="993366"/>
        </w:rPr>
        <w:t>INTEGER</w:t>
      </w:r>
      <w:r w:rsidRPr="00FA0D37">
        <w:t xml:space="preserve"> (2..8)</w:t>
      </w:r>
    </w:p>
    <w:p w14:paraId="008228DE" w14:textId="77777777" w:rsidR="00085997" w:rsidRPr="00FA0D37" w:rsidRDefault="00085997" w:rsidP="00085997">
      <w:pPr>
        <w:pStyle w:val="PL"/>
      </w:pPr>
      <w:r w:rsidRPr="00FA0D37">
        <w:t xml:space="preserve">    }                                                                                                          </w:t>
      </w:r>
      <w:r w:rsidRPr="00FA0D37">
        <w:rPr>
          <w:color w:val="993366"/>
        </w:rPr>
        <w:t>OPTIONAL</w:t>
      </w:r>
      <w:r w:rsidRPr="00FA0D37">
        <w:t>,</w:t>
      </w:r>
    </w:p>
    <w:p w14:paraId="1C668E96" w14:textId="77777777" w:rsidR="00085997" w:rsidRPr="00FA0D37" w:rsidRDefault="00085997" w:rsidP="00085997">
      <w:pPr>
        <w:pStyle w:val="PL"/>
        <w:rPr>
          <w:color w:val="808080"/>
        </w:rPr>
      </w:pPr>
      <w:r w:rsidRPr="00FA0D37">
        <w:t xml:space="preserve">    </w:t>
      </w:r>
      <w:r w:rsidRPr="00FA0D37">
        <w:rPr>
          <w:color w:val="808080"/>
        </w:rPr>
        <w:t>-- R1 23-10-1d    Per BWP DL/UL-TCI state pool configuration for CA mode</w:t>
      </w:r>
    </w:p>
    <w:p w14:paraId="2578E457" w14:textId="77777777" w:rsidR="00085997" w:rsidRPr="00FA0D37" w:rsidRDefault="00085997" w:rsidP="00085997">
      <w:pPr>
        <w:pStyle w:val="PL"/>
      </w:pPr>
      <w:r w:rsidRPr="00FA0D37">
        <w:t xml:space="preserve">    unifiedSeparateTCI-perBWP-CA-r17            </w:t>
      </w:r>
      <w:r w:rsidRPr="00FA0D37">
        <w:rPr>
          <w:color w:val="993366"/>
        </w:rPr>
        <w:t>ENUMERATED</w:t>
      </w:r>
      <w:r w:rsidRPr="00FA0D37">
        <w:t xml:space="preserve"> {supported}                                         </w:t>
      </w:r>
      <w:r w:rsidRPr="00FA0D37">
        <w:rPr>
          <w:color w:val="993366"/>
        </w:rPr>
        <w:t>OPTIONAL</w:t>
      </w:r>
      <w:r w:rsidRPr="00FA0D37">
        <w:t>,</w:t>
      </w:r>
    </w:p>
    <w:p w14:paraId="29DCA666" w14:textId="77777777" w:rsidR="00085997" w:rsidRPr="00FA0D37" w:rsidRDefault="00085997" w:rsidP="00085997">
      <w:pPr>
        <w:pStyle w:val="PL"/>
        <w:rPr>
          <w:color w:val="808080"/>
        </w:rPr>
      </w:pPr>
      <w:r w:rsidRPr="00FA0D37">
        <w:t xml:space="preserve">    </w:t>
      </w:r>
      <w:r w:rsidRPr="00FA0D37">
        <w:rPr>
          <w:color w:val="808080"/>
        </w:rPr>
        <w:t>-- R1 23-10-1e    TCI state pool configuration with DL/UL-TCI pool sharing for CA mode</w:t>
      </w:r>
    </w:p>
    <w:p w14:paraId="10E86F83" w14:textId="77777777" w:rsidR="00085997" w:rsidRPr="00FA0D37" w:rsidRDefault="00085997" w:rsidP="00085997">
      <w:pPr>
        <w:pStyle w:val="PL"/>
      </w:pPr>
      <w:r w:rsidRPr="00FA0D37">
        <w:t xml:space="preserve">    unifiedSeparateTCI-ListSharingCA-r17        </w:t>
      </w:r>
      <w:r w:rsidRPr="00FA0D37">
        <w:rPr>
          <w:color w:val="993366"/>
        </w:rPr>
        <w:t>SEQUENCE</w:t>
      </w:r>
      <w:r w:rsidRPr="00FA0D37">
        <w:t xml:space="preserve"> {</w:t>
      </w:r>
    </w:p>
    <w:p w14:paraId="400AA542" w14:textId="77777777" w:rsidR="00085997" w:rsidRPr="00FA0D37" w:rsidRDefault="00085997" w:rsidP="00085997">
      <w:pPr>
        <w:pStyle w:val="PL"/>
      </w:pPr>
      <w:r w:rsidRPr="00FA0D37">
        <w:t xml:space="preserve">        maxNumListDL-TCI-r17                        </w:t>
      </w:r>
      <w:r w:rsidRPr="00FA0D37">
        <w:rPr>
          <w:color w:val="993366"/>
        </w:rPr>
        <w:t>ENUMERATED</w:t>
      </w:r>
      <w:r w:rsidRPr="00FA0D37">
        <w:t xml:space="preserve"> {n1,n2,n4,n8}                                   </w:t>
      </w:r>
      <w:r w:rsidRPr="00FA0D37">
        <w:rPr>
          <w:color w:val="993366"/>
        </w:rPr>
        <w:t>OPTIONAL</w:t>
      </w:r>
      <w:r w:rsidRPr="00FA0D37">
        <w:t>,</w:t>
      </w:r>
    </w:p>
    <w:p w14:paraId="73729AB2" w14:textId="77777777" w:rsidR="00085997" w:rsidRPr="00FA0D37" w:rsidRDefault="00085997" w:rsidP="00085997">
      <w:pPr>
        <w:pStyle w:val="PL"/>
      </w:pPr>
      <w:r w:rsidRPr="00FA0D37">
        <w:t xml:space="preserve">        maxNumListUL-TCI-r17                        </w:t>
      </w:r>
      <w:r w:rsidRPr="00FA0D37">
        <w:rPr>
          <w:color w:val="993366"/>
        </w:rPr>
        <w:t>ENUMERATED</w:t>
      </w:r>
      <w:r w:rsidRPr="00FA0D37">
        <w:t xml:space="preserve"> {n1,n2,n4,n8}                                   </w:t>
      </w:r>
      <w:r w:rsidRPr="00FA0D37">
        <w:rPr>
          <w:color w:val="993366"/>
        </w:rPr>
        <w:t>OPTIONAL</w:t>
      </w:r>
    </w:p>
    <w:p w14:paraId="0EA58C5D" w14:textId="77777777" w:rsidR="00085997" w:rsidRPr="00FA0D37" w:rsidRDefault="00085997" w:rsidP="00085997">
      <w:pPr>
        <w:pStyle w:val="PL"/>
      </w:pPr>
      <w:r w:rsidRPr="00FA0D37">
        <w:t xml:space="preserve">    } </w:t>
      </w:r>
      <w:r w:rsidRPr="00FA0D37">
        <w:rPr>
          <w:color w:val="993366"/>
        </w:rPr>
        <w:t>OPTIONAL</w:t>
      </w:r>
      <w:r w:rsidRPr="00FA0D37">
        <w:t>,</w:t>
      </w:r>
    </w:p>
    <w:p w14:paraId="00067C45" w14:textId="77777777" w:rsidR="00085997" w:rsidRPr="00FA0D37" w:rsidRDefault="00085997" w:rsidP="00085997">
      <w:pPr>
        <w:pStyle w:val="PL"/>
        <w:rPr>
          <w:color w:val="808080"/>
        </w:rPr>
      </w:pPr>
      <w:r w:rsidRPr="00FA0D37">
        <w:t xml:space="preserve">    </w:t>
      </w:r>
      <w:r w:rsidRPr="00FA0D37">
        <w:rPr>
          <w:color w:val="808080"/>
        </w:rPr>
        <w:t>-- R1 23-10-1f    Common multi-CC DL/UL-TCI state ID update and activation with separate DL/UL TCI update</w:t>
      </w:r>
    </w:p>
    <w:p w14:paraId="13DA0430" w14:textId="77777777" w:rsidR="00085997" w:rsidRPr="00FA0D37" w:rsidRDefault="00085997" w:rsidP="00085997">
      <w:pPr>
        <w:pStyle w:val="PL"/>
      </w:pPr>
      <w:r w:rsidRPr="00FA0D37">
        <w:t xml:space="preserve">    unifiedSeparateTCI-commonMultiCC-r17    </w:t>
      </w:r>
      <w:r w:rsidRPr="00FA0D37">
        <w:rPr>
          <w:color w:val="993366"/>
        </w:rPr>
        <w:t>ENUMERATED</w:t>
      </w:r>
      <w:r w:rsidRPr="00FA0D37">
        <w:t xml:space="preserve"> {supported}                                             </w:t>
      </w:r>
      <w:r w:rsidRPr="00FA0D37">
        <w:rPr>
          <w:color w:val="993366"/>
        </w:rPr>
        <w:t>OPTIONAL</w:t>
      </w:r>
      <w:r w:rsidRPr="00FA0D37">
        <w:t>,</w:t>
      </w:r>
    </w:p>
    <w:p w14:paraId="2DDF63DB" w14:textId="77777777" w:rsidR="00085997" w:rsidRPr="00FA0D37" w:rsidRDefault="00085997" w:rsidP="00085997">
      <w:pPr>
        <w:pStyle w:val="PL"/>
        <w:rPr>
          <w:color w:val="808080"/>
        </w:rPr>
      </w:pPr>
      <w:r w:rsidRPr="00FA0D37">
        <w:t xml:space="preserve">    </w:t>
      </w:r>
      <w:r w:rsidRPr="00FA0D37">
        <w:rPr>
          <w:color w:val="808080"/>
        </w:rPr>
        <w:t>-- 23-10-1m    Unified TCI with separate DL/UL TCI update for inter-cell beam management with more than one MAC-CE</w:t>
      </w:r>
    </w:p>
    <w:p w14:paraId="6E069574" w14:textId="77777777" w:rsidR="00085997" w:rsidRPr="00FA0D37" w:rsidRDefault="00085997" w:rsidP="00085997">
      <w:pPr>
        <w:pStyle w:val="PL"/>
      </w:pPr>
      <w:r w:rsidRPr="00FA0D37">
        <w:t xml:space="preserve">    unifiedSeparateTCI-InterCell-r17            </w:t>
      </w:r>
      <w:r w:rsidRPr="00FA0D37">
        <w:rPr>
          <w:color w:val="993366"/>
        </w:rPr>
        <w:t>SEQUENCE</w:t>
      </w:r>
      <w:r w:rsidRPr="00FA0D37">
        <w:t xml:space="preserve"> {</w:t>
      </w:r>
    </w:p>
    <w:p w14:paraId="0DA0630D" w14:textId="77777777" w:rsidR="00085997" w:rsidRPr="00FA0D37" w:rsidRDefault="00085997" w:rsidP="00085997">
      <w:pPr>
        <w:pStyle w:val="PL"/>
      </w:pPr>
      <w:r w:rsidRPr="00FA0D37">
        <w:t xml:space="preserve">        k-DL-PerCC-r17                              </w:t>
      </w:r>
      <w:r w:rsidRPr="00FA0D37">
        <w:rPr>
          <w:color w:val="993366"/>
        </w:rPr>
        <w:t>ENUMERATED</w:t>
      </w:r>
      <w:r w:rsidRPr="00FA0D37">
        <w:t xml:space="preserve"> {n0, n1, n2, n4},</w:t>
      </w:r>
    </w:p>
    <w:p w14:paraId="5D04B061" w14:textId="77777777" w:rsidR="00085997" w:rsidRPr="00FA0D37" w:rsidRDefault="00085997" w:rsidP="00085997">
      <w:pPr>
        <w:pStyle w:val="PL"/>
      </w:pPr>
      <w:r w:rsidRPr="00FA0D37">
        <w:t xml:space="preserve">        k-UL-PerCC-r17                              </w:t>
      </w:r>
      <w:r w:rsidRPr="00FA0D37">
        <w:rPr>
          <w:color w:val="993366"/>
        </w:rPr>
        <w:t>ENUMERATED</w:t>
      </w:r>
      <w:r w:rsidRPr="00FA0D37">
        <w:t xml:space="preserve"> {n0, n1, n2, n4},</w:t>
      </w:r>
    </w:p>
    <w:p w14:paraId="17EF5E18" w14:textId="77777777" w:rsidR="00085997" w:rsidRPr="00FA0D37" w:rsidRDefault="00085997" w:rsidP="00085997">
      <w:pPr>
        <w:pStyle w:val="PL"/>
      </w:pPr>
      <w:r w:rsidRPr="00FA0D37">
        <w:t xml:space="preserve">        k-DL-AcrossCC-r17                           </w:t>
      </w:r>
      <w:r w:rsidRPr="00FA0D37">
        <w:rPr>
          <w:color w:val="993366"/>
        </w:rPr>
        <w:t>ENUMERATED</w:t>
      </w:r>
      <w:r w:rsidRPr="00FA0D37">
        <w:t xml:space="preserve"> {n0, n1, n2, n4},</w:t>
      </w:r>
    </w:p>
    <w:p w14:paraId="54F984ED" w14:textId="77777777" w:rsidR="00085997" w:rsidRPr="00FA0D37" w:rsidRDefault="00085997" w:rsidP="00085997">
      <w:pPr>
        <w:pStyle w:val="PL"/>
      </w:pPr>
      <w:r w:rsidRPr="00FA0D37">
        <w:t xml:space="preserve">        k-UL-AcrossCC-r17                           </w:t>
      </w:r>
      <w:r w:rsidRPr="00FA0D37">
        <w:rPr>
          <w:color w:val="993366"/>
        </w:rPr>
        <w:t>ENUMERATED</w:t>
      </w:r>
      <w:r w:rsidRPr="00FA0D37">
        <w:t xml:space="preserve"> {n0, n1, n2, n4}</w:t>
      </w:r>
    </w:p>
    <w:p w14:paraId="036D5982" w14:textId="77777777" w:rsidR="00085997" w:rsidRPr="00FA0D37" w:rsidRDefault="00085997" w:rsidP="00085997">
      <w:pPr>
        <w:pStyle w:val="PL"/>
      </w:pPr>
      <w:r w:rsidRPr="00FA0D37">
        <w:t xml:space="preserve">    }                                                                                                          </w:t>
      </w:r>
      <w:r w:rsidRPr="00FA0D37">
        <w:rPr>
          <w:color w:val="993366"/>
        </w:rPr>
        <w:t>OPTIONAL</w:t>
      </w:r>
      <w:r w:rsidRPr="00FA0D37">
        <w:t>,</w:t>
      </w:r>
    </w:p>
    <w:p w14:paraId="150F88CD" w14:textId="77777777" w:rsidR="00085997" w:rsidRPr="00FA0D37" w:rsidRDefault="00085997" w:rsidP="00085997">
      <w:pPr>
        <w:pStyle w:val="PL"/>
        <w:rPr>
          <w:color w:val="808080"/>
        </w:rPr>
      </w:pPr>
      <w:r w:rsidRPr="00FA0D37">
        <w:t xml:space="preserve">    </w:t>
      </w:r>
      <w:r w:rsidRPr="00FA0D37">
        <w:rPr>
          <w:color w:val="808080"/>
        </w:rPr>
        <w:t>-- R1  23-1-2    Inter-cell beam measurement and reporting (for inter-cell BM and mTRP)</w:t>
      </w:r>
    </w:p>
    <w:p w14:paraId="0FFFD946" w14:textId="77777777" w:rsidR="00085997" w:rsidRPr="00FA0D37" w:rsidRDefault="00085997" w:rsidP="00085997">
      <w:pPr>
        <w:pStyle w:val="PL"/>
      </w:pPr>
      <w:r w:rsidRPr="00FA0D37">
        <w:t xml:space="preserve">    unifiedJointTCI-mTRP-InterCell-BM-r17       </w:t>
      </w:r>
      <w:r w:rsidRPr="00FA0D37">
        <w:rPr>
          <w:color w:val="993366"/>
        </w:rPr>
        <w:t>SEQUENCE</w:t>
      </w:r>
      <w:r w:rsidRPr="00FA0D37">
        <w:t xml:space="preserve"> {</w:t>
      </w:r>
    </w:p>
    <w:p w14:paraId="653EF9C4" w14:textId="77777777" w:rsidR="00085997" w:rsidRPr="00FA0D37" w:rsidRDefault="00085997" w:rsidP="00085997">
      <w:pPr>
        <w:pStyle w:val="PL"/>
      </w:pPr>
      <w:r w:rsidRPr="00FA0D37">
        <w:t xml:space="preserve">        maxNumAdditionalPCI-L1-RSRP-r17             </w:t>
      </w:r>
      <w:r w:rsidRPr="00FA0D37">
        <w:rPr>
          <w:color w:val="993366"/>
        </w:rPr>
        <w:t>INTEGER</w:t>
      </w:r>
      <w:r w:rsidRPr="00FA0D37">
        <w:t xml:space="preserve"> (1..7),</w:t>
      </w:r>
    </w:p>
    <w:p w14:paraId="3C00BBE8" w14:textId="77777777" w:rsidR="00085997" w:rsidRPr="00FA0D37" w:rsidRDefault="00085997" w:rsidP="00085997">
      <w:pPr>
        <w:pStyle w:val="PL"/>
      </w:pPr>
      <w:r w:rsidRPr="00FA0D37">
        <w:t xml:space="preserve">        maxNumSSB-ResourceL1-RSRP-AcrossCC-r17      </w:t>
      </w:r>
      <w:r w:rsidRPr="00FA0D37">
        <w:rPr>
          <w:color w:val="993366"/>
        </w:rPr>
        <w:t>ENUMERATED</w:t>
      </w:r>
      <w:r w:rsidRPr="00FA0D37">
        <w:t xml:space="preserve"> {n1,n2,n4,n8}</w:t>
      </w:r>
    </w:p>
    <w:p w14:paraId="033575BF"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34F2D849" w14:textId="77777777" w:rsidR="00085997" w:rsidRPr="00FA0D37" w:rsidRDefault="00085997" w:rsidP="00085997">
      <w:pPr>
        <w:pStyle w:val="PL"/>
        <w:rPr>
          <w:color w:val="808080"/>
        </w:rPr>
      </w:pPr>
      <w:r w:rsidRPr="00FA0D37">
        <w:t xml:space="preserve">    </w:t>
      </w:r>
      <w:r w:rsidRPr="00FA0D37">
        <w:rPr>
          <w:color w:val="808080"/>
        </w:rPr>
        <w:t>-- R1  23-1-3    MPE mitigation</w:t>
      </w:r>
    </w:p>
    <w:p w14:paraId="63602F54" w14:textId="77777777" w:rsidR="00085997" w:rsidRPr="00FA0D37" w:rsidRDefault="00085997" w:rsidP="00085997">
      <w:pPr>
        <w:pStyle w:val="PL"/>
      </w:pPr>
      <w:r w:rsidRPr="00FA0D37">
        <w:t xml:space="preserve">    mpe-Mitigation-r17                          </w:t>
      </w:r>
      <w:r w:rsidRPr="00FA0D37">
        <w:rPr>
          <w:color w:val="993366"/>
        </w:rPr>
        <w:t>SEQUENCE</w:t>
      </w:r>
      <w:r w:rsidRPr="00FA0D37">
        <w:t xml:space="preserve"> {</w:t>
      </w:r>
    </w:p>
    <w:p w14:paraId="7C048CF1" w14:textId="77777777" w:rsidR="00085997" w:rsidRPr="00FA0D37" w:rsidRDefault="00085997" w:rsidP="00085997">
      <w:pPr>
        <w:pStyle w:val="PL"/>
      </w:pPr>
      <w:r w:rsidRPr="00FA0D37">
        <w:t xml:space="preserve">        maxNumP-MPR-RI-pairs-r17                    </w:t>
      </w:r>
      <w:r w:rsidRPr="00FA0D37">
        <w:rPr>
          <w:color w:val="993366"/>
        </w:rPr>
        <w:t>INTEGER</w:t>
      </w:r>
      <w:r w:rsidRPr="00FA0D37">
        <w:t xml:space="preserve"> (1..4),</w:t>
      </w:r>
    </w:p>
    <w:p w14:paraId="559FFB2D" w14:textId="77777777" w:rsidR="00085997" w:rsidRPr="00FA0D37" w:rsidRDefault="00085997" w:rsidP="00085997">
      <w:pPr>
        <w:pStyle w:val="PL"/>
      </w:pPr>
      <w:r w:rsidRPr="00FA0D37">
        <w:t xml:space="preserve">        maxNumConfRS-r17                            </w:t>
      </w:r>
      <w:r w:rsidRPr="00FA0D37">
        <w:rPr>
          <w:color w:val="993366"/>
        </w:rPr>
        <w:t>ENUMERATED</w:t>
      </w:r>
      <w:r w:rsidRPr="00FA0D37">
        <w:t xml:space="preserve"> {n1, n2, n4, n8, n12, n16, n28, n32, n48, n64}</w:t>
      </w:r>
    </w:p>
    <w:p w14:paraId="7573D07A" w14:textId="77777777" w:rsidR="00085997" w:rsidRPr="00FA0D37" w:rsidRDefault="00085997" w:rsidP="00085997">
      <w:pPr>
        <w:pStyle w:val="PL"/>
      </w:pPr>
      <w:r w:rsidRPr="00FA0D37">
        <w:t xml:space="preserve">    }                                                                                                          </w:t>
      </w:r>
      <w:r w:rsidRPr="00FA0D37">
        <w:rPr>
          <w:color w:val="993366"/>
        </w:rPr>
        <w:t>OPTIONAL</w:t>
      </w:r>
      <w:r w:rsidRPr="00FA0D37">
        <w:t>,</w:t>
      </w:r>
    </w:p>
    <w:p w14:paraId="7711BE12" w14:textId="77777777" w:rsidR="00085997" w:rsidRPr="00FA0D37" w:rsidRDefault="00085997" w:rsidP="00085997">
      <w:pPr>
        <w:pStyle w:val="PL"/>
        <w:rPr>
          <w:color w:val="808080"/>
        </w:rPr>
      </w:pPr>
      <w:r w:rsidRPr="00FA0D37">
        <w:t xml:space="preserve">    </w:t>
      </w:r>
      <w:r w:rsidRPr="00FA0D37">
        <w:rPr>
          <w:color w:val="808080"/>
        </w:rPr>
        <w:t>-- R1  23-1-4    UE capability value reporting</w:t>
      </w:r>
    </w:p>
    <w:p w14:paraId="7EB5AC26" w14:textId="77777777" w:rsidR="00085997" w:rsidRPr="00FA0D37" w:rsidRDefault="00085997" w:rsidP="00085997">
      <w:pPr>
        <w:pStyle w:val="PL"/>
      </w:pPr>
      <w:r w:rsidRPr="00FA0D37">
        <w:t xml:space="preserve">    srs-PortReport-r17                          </w:t>
      </w:r>
      <w:r w:rsidRPr="00FA0D37">
        <w:rPr>
          <w:color w:val="993366"/>
        </w:rPr>
        <w:t>SEQUENCE</w:t>
      </w:r>
      <w:r w:rsidRPr="00FA0D37">
        <w:t xml:space="preserve"> {</w:t>
      </w:r>
    </w:p>
    <w:p w14:paraId="1A9A3880" w14:textId="77777777" w:rsidR="00085997" w:rsidRPr="00FA0D37" w:rsidRDefault="00085997" w:rsidP="00085997">
      <w:pPr>
        <w:pStyle w:val="PL"/>
      </w:pPr>
      <w:r w:rsidRPr="00FA0D37">
        <w:t xml:space="preserve">            capVal1-r17                             </w:t>
      </w:r>
      <w:r w:rsidRPr="00FA0D37">
        <w:rPr>
          <w:color w:val="993366"/>
        </w:rPr>
        <w:t>ENUMERATED</w:t>
      </w:r>
      <w:r w:rsidRPr="00FA0D37">
        <w:t xml:space="preserve"> {n1, n2, n4}                                    </w:t>
      </w:r>
      <w:r w:rsidRPr="00FA0D37">
        <w:rPr>
          <w:color w:val="993366"/>
        </w:rPr>
        <w:t>OPTIONAL</w:t>
      </w:r>
      <w:r w:rsidRPr="00FA0D37">
        <w:t>,</w:t>
      </w:r>
    </w:p>
    <w:p w14:paraId="2976425F" w14:textId="77777777" w:rsidR="00085997" w:rsidRPr="00FA0D37" w:rsidRDefault="00085997" w:rsidP="00085997">
      <w:pPr>
        <w:pStyle w:val="PL"/>
      </w:pPr>
      <w:r w:rsidRPr="00FA0D37">
        <w:t xml:space="preserve">            capVal2-r17                             </w:t>
      </w:r>
      <w:r w:rsidRPr="00FA0D37">
        <w:rPr>
          <w:color w:val="993366"/>
        </w:rPr>
        <w:t>ENUMERATED</w:t>
      </w:r>
      <w:r w:rsidRPr="00FA0D37">
        <w:t xml:space="preserve"> {n1, n2, n4}                                    </w:t>
      </w:r>
      <w:r w:rsidRPr="00FA0D37">
        <w:rPr>
          <w:color w:val="993366"/>
        </w:rPr>
        <w:t>OPTIONAL</w:t>
      </w:r>
      <w:r w:rsidRPr="00FA0D37">
        <w:t>,</w:t>
      </w:r>
    </w:p>
    <w:p w14:paraId="38DCEF02" w14:textId="77777777" w:rsidR="00085997" w:rsidRPr="00FA0D37" w:rsidRDefault="00085997" w:rsidP="00085997">
      <w:pPr>
        <w:pStyle w:val="PL"/>
      </w:pPr>
      <w:r w:rsidRPr="00FA0D37">
        <w:t xml:space="preserve">            capVal3-r17                             </w:t>
      </w:r>
      <w:r w:rsidRPr="00FA0D37">
        <w:rPr>
          <w:color w:val="993366"/>
        </w:rPr>
        <w:t>ENUMERATED</w:t>
      </w:r>
      <w:r w:rsidRPr="00FA0D37">
        <w:t xml:space="preserve"> {n1, n2, n4}                                    </w:t>
      </w:r>
      <w:r w:rsidRPr="00FA0D37">
        <w:rPr>
          <w:color w:val="993366"/>
        </w:rPr>
        <w:t>OPTIONAL</w:t>
      </w:r>
      <w:r w:rsidRPr="00FA0D37">
        <w:t>,</w:t>
      </w:r>
    </w:p>
    <w:p w14:paraId="0EC9F7EC" w14:textId="77777777" w:rsidR="00085997" w:rsidRPr="00FA0D37" w:rsidRDefault="00085997" w:rsidP="00085997">
      <w:pPr>
        <w:pStyle w:val="PL"/>
      </w:pPr>
      <w:r w:rsidRPr="00FA0D37">
        <w:t xml:space="preserve">            capVal4-r17                             </w:t>
      </w:r>
      <w:r w:rsidRPr="00FA0D37">
        <w:rPr>
          <w:color w:val="993366"/>
        </w:rPr>
        <w:t>ENUMERATED</w:t>
      </w:r>
      <w:r w:rsidRPr="00FA0D37">
        <w:t xml:space="preserve"> {n1, n2, n4}                                    </w:t>
      </w:r>
      <w:r w:rsidRPr="00FA0D37">
        <w:rPr>
          <w:color w:val="993366"/>
        </w:rPr>
        <w:t>OPTIONAL</w:t>
      </w:r>
    </w:p>
    <w:p w14:paraId="7538C431" w14:textId="77777777" w:rsidR="00085997" w:rsidRPr="00FA0D37" w:rsidRDefault="00085997" w:rsidP="00085997">
      <w:pPr>
        <w:pStyle w:val="PL"/>
      </w:pPr>
      <w:r w:rsidRPr="00FA0D37">
        <w:t xml:space="preserve">    }                                                                                                          </w:t>
      </w:r>
      <w:r w:rsidRPr="00FA0D37">
        <w:rPr>
          <w:color w:val="993366"/>
        </w:rPr>
        <w:t>OPTIONAL</w:t>
      </w:r>
      <w:r w:rsidRPr="00FA0D37">
        <w:t>,</w:t>
      </w:r>
    </w:p>
    <w:p w14:paraId="1DCB7321" w14:textId="77777777" w:rsidR="00085997" w:rsidRPr="00FA0D37" w:rsidRDefault="00085997" w:rsidP="00085997">
      <w:pPr>
        <w:pStyle w:val="PL"/>
        <w:rPr>
          <w:color w:val="808080"/>
        </w:rPr>
      </w:pPr>
      <w:r w:rsidRPr="00FA0D37">
        <w:t xml:space="preserve">  </w:t>
      </w:r>
      <w:r w:rsidRPr="00FA0D37">
        <w:rPr>
          <w:color w:val="808080"/>
        </w:rPr>
        <w:t>-- R1 23-2-1a    Monitoring of individual candidates</w:t>
      </w:r>
    </w:p>
    <w:p w14:paraId="210C7F0C" w14:textId="77777777" w:rsidR="00085997" w:rsidRPr="00FA0D37" w:rsidRDefault="00085997" w:rsidP="00085997">
      <w:pPr>
        <w:pStyle w:val="PL"/>
      </w:pPr>
      <w:r w:rsidRPr="00FA0D37">
        <w:t xml:space="preserve">    mTRP-PDCCH-individual-r17                   </w:t>
      </w:r>
      <w:r w:rsidRPr="00FA0D37">
        <w:rPr>
          <w:color w:val="993366"/>
        </w:rPr>
        <w:t>ENUMERATED</w:t>
      </w:r>
      <w:r w:rsidRPr="00FA0D37">
        <w:t xml:space="preserve"> {supported}                                         </w:t>
      </w:r>
      <w:r w:rsidRPr="00FA0D37">
        <w:rPr>
          <w:color w:val="993366"/>
        </w:rPr>
        <w:t>OPTIONAL</w:t>
      </w:r>
      <w:r w:rsidRPr="00FA0D37">
        <w:t>,</w:t>
      </w:r>
    </w:p>
    <w:p w14:paraId="7772C2D4" w14:textId="77777777" w:rsidR="00085997" w:rsidRPr="00FA0D37" w:rsidRDefault="00085997" w:rsidP="00085997">
      <w:pPr>
        <w:pStyle w:val="PL"/>
        <w:rPr>
          <w:color w:val="808080"/>
        </w:rPr>
      </w:pPr>
      <w:r w:rsidRPr="00FA0D37">
        <w:t xml:space="preserve">  </w:t>
      </w:r>
      <w:r w:rsidRPr="00FA0D37">
        <w:rPr>
          <w:color w:val="808080"/>
        </w:rPr>
        <w:t>-- R1 23-2-1b    PDCCH repetition with PDCCH monitoring on any span of up to 3 consecutive OFDM symbols of a slot</w:t>
      </w:r>
    </w:p>
    <w:p w14:paraId="08A92632" w14:textId="77777777" w:rsidR="00085997" w:rsidRPr="00FA0D37" w:rsidRDefault="00085997" w:rsidP="00085997">
      <w:pPr>
        <w:pStyle w:val="PL"/>
      </w:pPr>
      <w:r w:rsidRPr="00FA0D37">
        <w:t xml:space="preserve">    mTRP-PDCCH-anySpan-3Symbols-r17             </w:t>
      </w:r>
      <w:r w:rsidRPr="00FA0D37">
        <w:rPr>
          <w:color w:val="993366"/>
        </w:rPr>
        <w:t>ENUMERATED</w:t>
      </w:r>
      <w:r w:rsidRPr="00FA0D37">
        <w:t xml:space="preserve"> {supported}                                         </w:t>
      </w:r>
      <w:r w:rsidRPr="00FA0D37">
        <w:rPr>
          <w:color w:val="993366"/>
        </w:rPr>
        <w:t>OPTIONAL</w:t>
      </w:r>
      <w:r w:rsidRPr="00FA0D37">
        <w:t>,</w:t>
      </w:r>
    </w:p>
    <w:p w14:paraId="5C2B0449" w14:textId="77777777" w:rsidR="00085997" w:rsidRPr="00FA0D37" w:rsidRDefault="00085997" w:rsidP="00085997">
      <w:pPr>
        <w:pStyle w:val="PL"/>
        <w:rPr>
          <w:color w:val="808080"/>
        </w:rPr>
      </w:pPr>
      <w:r w:rsidRPr="00FA0D37">
        <w:t xml:space="preserve">    </w:t>
      </w:r>
      <w:r w:rsidRPr="00FA0D37">
        <w:rPr>
          <w:color w:val="808080"/>
        </w:rPr>
        <w:t>-- R1 23-2-2    Two QCL TypeD for CORESET monitoring in PDCCH repetition</w:t>
      </w:r>
    </w:p>
    <w:p w14:paraId="7950403B" w14:textId="77777777" w:rsidR="00085997" w:rsidRPr="00FA0D37" w:rsidRDefault="00085997" w:rsidP="00085997">
      <w:pPr>
        <w:pStyle w:val="PL"/>
      </w:pPr>
      <w:r w:rsidRPr="00FA0D37">
        <w:t xml:space="preserve">    mTRP-PDCCH-TwoQCL-TypeD-r17                 </w:t>
      </w:r>
      <w:r w:rsidRPr="00FA0D37">
        <w:rPr>
          <w:color w:val="993366"/>
        </w:rPr>
        <w:t>ENUMERATED</w:t>
      </w:r>
      <w:r w:rsidRPr="00FA0D37">
        <w:t xml:space="preserve"> {supported}                                         </w:t>
      </w:r>
      <w:r w:rsidRPr="00FA0D37">
        <w:rPr>
          <w:color w:val="993366"/>
        </w:rPr>
        <w:t>OPTIONAL</w:t>
      </w:r>
      <w:r w:rsidRPr="00FA0D37">
        <w:t>,</w:t>
      </w:r>
    </w:p>
    <w:p w14:paraId="16BCFDDD" w14:textId="77777777" w:rsidR="00085997" w:rsidRPr="00FA0D37" w:rsidRDefault="00085997" w:rsidP="00085997">
      <w:pPr>
        <w:pStyle w:val="PL"/>
        <w:rPr>
          <w:color w:val="808080"/>
        </w:rPr>
      </w:pPr>
      <w:r w:rsidRPr="00FA0D37">
        <w:t xml:space="preserve">    </w:t>
      </w:r>
      <w:r w:rsidRPr="00FA0D37">
        <w:rPr>
          <w:color w:val="808080"/>
        </w:rPr>
        <w:t>-- R1 23-3-1-2b    CSI-RS processing framework for SRS with two associated CSI-RS resources</w:t>
      </w:r>
    </w:p>
    <w:p w14:paraId="6B63C673" w14:textId="77777777" w:rsidR="00085997" w:rsidRPr="00FA0D37" w:rsidRDefault="00085997" w:rsidP="00085997">
      <w:pPr>
        <w:pStyle w:val="PL"/>
      </w:pPr>
      <w:r w:rsidRPr="00FA0D37">
        <w:t xml:space="preserve">    mTRP-PUSCH-CSI-RS-r17                       </w:t>
      </w:r>
      <w:r w:rsidRPr="00FA0D37">
        <w:rPr>
          <w:color w:val="993366"/>
        </w:rPr>
        <w:t>SEQUENCE</w:t>
      </w:r>
      <w:r w:rsidRPr="00FA0D37">
        <w:t xml:space="preserve"> {</w:t>
      </w:r>
    </w:p>
    <w:p w14:paraId="6DC10856" w14:textId="77777777" w:rsidR="00085997" w:rsidRPr="00FA0D37" w:rsidRDefault="00085997" w:rsidP="00085997">
      <w:pPr>
        <w:pStyle w:val="PL"/>
      </w:pPr>
      <w:r w:rsidRPr="00FA0D37">
        <w:t xml:space="preserve">        maxNumPeriodicSRS-r17                       </w:t>
      </w:r>
      <w:r w:rsidRPr="00FA0D37">
        <w:rPr>
          <w:color w:val="993366"/>
        </w:rPr>
        <w:t>INTEGER</w:t>
      </w:r>
      <w:r w:rsidRPr="00FA0D37">
        <w:t xml:space="preserve"> (1..8),</w:t>
      </w:r>
    </w:p>
    <w:p w14:paraId="2169AE13" w14:textId="77777777" w:rsidR="00085997" w:rsidRPr="00FA0D37" w:rsidRDefault="00085997" w:rsidP="00085997">
      <w:pPr>
        <w:pStyle w:val="PL"/>
      </w:pPr>
      <w:r w:rsidRPr="00FA0D37">
        <w:t xml:space="preserve">        maxNumAperiodicSRS-r17                      </w:t>
      </w:r>
      <w:r w:rsidRPr="00FA0D37">
        <w:rPr>
          <w:color w:val="993366"/>
        </w:rPr>
        <w:t>INTEGER</w:t>
      </w:r>
      <w:r w:rsidRPr="00FA0D37">
        <w:t xml:space="preserve"> (1..8),</w:t>
      </w:r>
    </w:p>
    <w:p w14:paraId="6E47D8DB" w14:textId="77777777" w:rsidR="00085997" w:rsidRPr="00FA0D37" w:rsidRDefault="00085997" w:rsidP="00085997">
      <w:pPr>
        <w:pStyle w:val="PL"/>
      </w:pPr>
      <w:r w:rsidRPr="00FA0D37">
        <w:t xml:space="preserve">        maxNumSP-SRS-r17                            </w:t>
      </w:r>
      <w:r w:rsidRPr="00FA0D37">
        <w:rPr>
          <w:color w:val="993366"/>
        </w:rPr>
        <w:t>INTEGER</w:t>
      </w:r>
      <w:r w:rsidRPr="00FA0D37">
        <w:t xml:space="preserve"> (0..8),</w:t>
      </w:r>
    </w:p>
    <w:p w14:paraId="55572E1D" w14:textId="77777777" w:rsidR="00085997" w:rsidRPr="00FA0D37" w:rsidRDefault="00085997" w:rsidP="00085997">
      <w:pPr>
        <w:pStyle w:val="PL"/>
      </w:pPr>
      <w:r w:rsidRPr="00FA0D37">
        <w:t xml:space="preserve">        numSRS-ResourcePerCC-r17                    </w:t>
      </w:r>
      <w:r w:rsidRPr="00FA0D37">
        <w:rPr>
          <w:color w:val="993366"/>
        </w:rPr>
        <w:t>INTEGER</w:t>
      </w:r>
      <w:r w:rsidRPr="00FA0D37">
        <w:t xml:space="preserve"> (1..16),</w:t>
      </w:r>
    </w:p>
    <w:p w14:paraId="0C90DF63" w14:textId="77777777" w:rsidR="00085997" w:rsidRPr="00FA0D37" w:rsidRDefault="00085997" w:rsidP="00085997">
      <w:pPr>
        <w:pStyle w:val="PL"/>
      </w:pPr>
      <w:r w:rsidRPr="00FA0D37">
        <w:t xml:space="preserve">        numSRS-ResourceNonCodebook-r17              </w:t>
      </w:r>
      <w:r w:rsidRPr="00FA0D37">
        <w:rPr>
          <w:color w:val="993366"/>
        </w:rPr>
        <w:t>INTEGER</w:t>
      </w:r>
      <w:r w:rsidRPr="00FA0D37">
        <w:t xml:space="preserve"> (1..2)</w:t>
      </w:r>
    </w:p>
    <w:p w14:paraId="2CD68C11" w14:textId="77777777" w:rsidR="00085997" w:rsidRPr="00FA0D37" w:rsidRDefault="00085997" w:rsidP="00085997">
      <w:pPr>
        <w:pStyle w:val="PL"/>
      </w:pPr>
      <w:r w:rsidRPr="00FA0D37">
        <w:t xml:space="preserve">    }                                                                                                          </w:t>
      </w:r>
      <w:r w:rsidRPr="00FA0D37">
        <w:rPr>
          <w:color w:val="993366"/>
        </w:rPr>
        <w:t>OPTIONAL</w:t>
      </w:r>
      <w:r w:rsidRPr="00FA0D37">
        <w:t>,</w:t>
      </w:r>
    </w:p>
    <w:p w14:paraId="3DC83D5F" w14:textId="77777777" w:rsidR="00085997" w:rsidRPr="00FA0D37" w:rsidRDefault="00085997" w:rsidP="00085997">
      <w:pPr>
        <w:pStyle w:val="PL"/>
        <w:rPr>
          <w:color w:val="808080"/>
        </w:rPr>
      </w:pPr>
      <w:r w:rsidRPr="00FA0D37">
        <w:t xml:space="preserve">    </w:t>
      </w:r>
      <w:r w:rsidRPr="00FA0D37">
        <w:rPr>
          <w:color w:val="808080"/>
        </w:rPr>
        <w:t>-- R1 23-3-1a    Cyclic mapping for Multi-TRP PUSCH repetition</w:t>
      </w:r>
    </w:p>
    <w:p w14:paraId="45E72D25" w14:textId="77777777" w:rsidR="00085997" w:rsidRPr="00FA0D37" w:rsidRDefault="00085997" w:rsidP="00085997">
      <w:pPr>
        <w:pStyle w:val="PL"/>
      </w:pPr>
      <w:r w:rsidRPr="00FA0D37">
        <w:t xml:space="preserve">    mTRP-PUSCH-cyclicMapping-r17                </w:t>
      </w:r>
      <w:r w:rsidRPr="00FA0D37">
        <w:rPr>
          <w:color w:val="993366"/>
        </w:rPr>
        <w:t>ENUMERATED</w:t>
      </w:r>
      <w:r w:rsidRPr="00FA0D37">
        <w:t xml:space="preserve"> {typeA,typeB,both}                                  </w:t>
      </w:r>
      <w:r w:rsidRPr="00FA0D37">
        <w:rPr>
          <w:color w:val="993366"/>
        </w:rPr>
        <w:t>OPTIONAL</w:t>
      </w:r>
      <w:r w:rsidRPr="00FA0D37">
        <w:t>,</w:t>
      </w:r>
    </w:p>
    <w:p w14:paraId="50BBB0CB" w14:textId="77777777" w:rsidR="00085997" w:rsidRPr="00FA0D37" w:rsidRDefault="00085997" w:rsidP="00085997">
      <w:pPr>
        <w:pStyle w:val="PL"/>
        <w:rPr>
          <w:color w:val="808080"/>
        </w:rPr>
      </w:pPr>
      <w:r w:rsidRPr="00FA0D37">
        <w:t xml:space="preserve">    </w:t>
      </w:r>
      <w:r w:rsidRPr="00FA0D37">
        <w:rPr>
          <w:color w:val="808080"/>
        </w:rPr>
        <w:t>-- R1 23-3-1b    Second TPC field for Multi-TRP PUSCH repetition</w:t>
      </w:r>
    </w:p>
    <w:p w14:paraId="4B7A391B" w14:textId="77777777" w:rsidR="00085997" w:rsidRPr="00FA0D37" w:rsidRDefault="00085997" w:rsidP="00085997">
      <w:pPr>
        <w:pStyle w:val="PL"/>
      </w:pPr>
      <w:r w:rsidRPr="00FA0D37">
        <w:t xml:space="preserve">    mTRP-PUSCH-secondTPC-r17                    </w:t>
      </w:r>
      <w:r w:rsidRPr="00FA0D37">
        <w:rPr>
          <w:color w:val="993366"/>
        </w:rPr>
        <w:t>ENUMERATED</w:t>
      </w:r>
      <w:r w:rsidRPr="00FA0D37">
        <w:t xml:space="preserve"> {supported}                                         </w:t>
      </w:r>
      <w:r w:rsidRPr="00FA0D37">
        <w:rPr>
          <w:color w:val="993366"/>
        </w:rPr>
        <w:t>OPTIONAL</w:t>
      </w:r>
      <w:r w:rsidRPr="00FA0D37">
        <w:t>,</w:t>
      </w:r>
    </w:p>
    <w:p w14:paraId="2AEDA716" w14:textId="77777777" w:rsidR="00085997" w:rsidRPr="00FA0D37" w:rsidRDefault="00085997" w:rsidP="00085997">
      <w:pPr>
        <w:pStyle w:val="PL"/>
        <w:rPr>
          <w:color w:val="808080"/>
        </w:rPr>
      </w:pPr>
      <w:r w:rsidRPr="00FA0D37">
        <w:t xml:space="preserve">    </w:t>
      </w:r>
      <w:r w:rsidRPr="00FA0D37">
        <w:rPr>
          <w:color w:val="808080"/>
        </w:rPr>
        <w:t>-- R1 23-3-1c     Two PHR reporting</w:t>
      </w:r>
    </w:p>
    <w:p w14:paraId="7A2FCE81" w14:textId="77777777" w:rsidR="00085997" w:rsidRPr="00FA0D37" w:rsidRDefault="00085997" w:rsidP="00085997">
      <w:pPr>
        <w:pStyle w:val="PL"/>
      </w:pPr>
      <w:r w:rsidRPr="00FA0D37">
        <w:t xml:space="preserve">    mTRP-PUSCH-twoPHR-Reporting-r17             </w:t>
      </w:r>
      <w:r w:rsidRPr="00FA0D37">
        <w:rPr>
          <w:color w:val="993366"/>
        </w:rPr>
        <w:t>ENUMERATED</w:t>
      </w:r>
      <w:r w:rsidRPr="00FA0D37">
        <w:t xml:space="preserve"> {supported}                                         </w:t>
      </w:r>
      <w:r w:rsidRPr="00FA0D37">
        <w:rPr>
          <w:color w:val="993366"/>
        </w:rPr>
        <w:t>OPTIONAL</w:t>
      </w:r>
      <w:r w:rsidRPr="00FA0D37">
        <w:t>,</w:t>
      </w:r>
    </w:p>
    <w:p w14:paraId="17123110" w14:textId="77777777" w:rsidR="00085997" w:rsidRPr="00FA0D37" w:rsidRDefault="00085997" w:rsidP="00085997">
      <w:pPr>
        <w:pStyle w:val="PL"/>
        <w:rPr>
          <w:color w:val="808080"/>
        </w:rPr>
      </w:pPr>
      <w:r w:rsidRPr="00FA0D37">
        <w:t xml:space="preserve">    </w:t>
      </w:r>
      <w:r w:rsidRPr="00FA0D37">
        <w:rPr>
          <w:color w:val="808080"/>
        </w:rPr>
        <w:t>-- R1 23-3-1e    A-CSI report</w:t>
      </w:r>
    </w:p>
    <w:p w14:paraId="2FF0F294" w14:textId="77777777" w:rsidR="00085997" w:rsidRPr="00FA0D37" w:rsidRDefault="00085997" w:rsidP="00085997">
      <w:pPr>
        <w:pStyle w:val="PL"/>
      </w:pPr>
      <w:r w:rsidRPr="00FA0D37">
        <w:t xml:space="preserve">    mTRP-PUSCH-A-CSI-r17                        </w:t>
      </w:r>
      <w:r w:rsidRPr="00FA0D37">
        <w:rPr>
          <w:color w:val="993366"/>
        </w:rPr>
        <w:t>ENUMERATED</w:t>
      </w:r>
      <w:r w:rsidRPr="00FA0D37">
        <w:t xml:space="preserve"> {supported}                                         </w:t>
      </w:r>
      <w:r w:rsidRPr="00FA0D37">
        <w:rPr>
          <w:color w:val="993366"/>
        </w:rPr>
        <w:t>OPTIONAL</w:t>
      </w:r>
      <w:r w:rsidRPr="00FA0D37">
        <w:t>,</w:t>
      </w:r>
    </w:p>
    <w:p w14:paraId="4996E158" w14:textId="77777777" w:rsidR="00085997" w:rsidRPr="00FA0D37" w:rsidRDefault="00085997" w:rsidP="00085997">
      <w:pPr>
        <w:pStyle w:val="PL"/>
        <w:rPr>
          <w:color w:val="808080"/>
        </w:rPr>
      </w:pPr>
      <w:r w:rsidRPr="00FA0D37">
        <w:t xml:space="preserve">    </w:t>
      </w:r>
      <w:r w:rsidRPr="00FA0D37">
        <w:rPr>
          <w:color w:val="808080"/>
        </w:rPr>
        <w:t>-- R1 23-3-1f    SP-CSI report</w:t>
      </w:r>
    </w:p>
    <w:p w14:paraId="3C4FD50B" w14:textId="77777777" w:rsidR="00085997" w:rsidRPr="00FA0D37" w:rsidRDefault="00085997" w:rsidP="00085997">
      <w:pPr>
        <w:pStyle w:val="PL"/>
      </w:pPr>
      <w:r w:rsidRPr="00FA0D37">
        <w:t xml:space="preserve">    mTRP-PUSCH-SP-CSI-r17                       </w:t>
      </w:r>
      <w:r w:rsidRPr="00FA0D37">
        <w:rPr>
          <w:color w:val="993366"/>
        </w:rPr>
        <w:t>ENUMERATED</w:t>
      </w:r>
      <w:r w:rsidRPr="00FA0D37">
        <w:t xml:space="preserve"> {supported}                                         </w:t>
      </w:r>
      <w:r w:rsidRPr="00FA0D37">
        <w:rPr>
          <w:color w:val="993366"/>
        </w:rPr>
        <w:t>OPTIONAL</w:t>
      </w:r>
      <w:r w:rsidRPr="00FA0D37">
        <w:t>,</w:t>
      </w:r>
    </w:p>
    <w:p w14:paraId="5DACEC4C" w14:textId="77777777" w:rsidR="00085997" w:rsidRPr="00FA0D37" w:rsidRDefault="00085997" w:rsidP="00085997">
      <w:pPr>
        <w:pStyle w:val="PL"/>
        <w:rPr>
          <w:color w:val="808080"/>
        </w:rPr>
      </w:pPr>
      <w:r w:rsidRPr="00FA0D37">
        <w:t xml:space="preserve">    </w:t>
      </w:r>
      <w:r w:rsidRPr="00FA0D37">
        <w:rPr>
          <w:color w:val="808080"/>
        </w:rPr>
        <w:t>-- R1 23-3-1g    CG PUSCH transmission</w:t>
      </w:r>
    </w:p>
    <w:p w14:paraId="4DF20FA0" w14:textId="77777777" w:rsidR="00085997" w:rsidRPr="00FA0D37" w:rsidRDefault="00085997" w:rsidP="00085997">
      <w:pPr>
        <w:pStyle w:val="PL"/>
      </w:pPr>
      <w:r w:rsidRPr="00FA0D37">
        <w:t xml:space="preserve">    mTRP-PUSCH-CG-r17                           </w:t>
      </w:r>
      <w:r w:rsidRPr="00FA0D37">
        <w:rPr>
          <w:color w:val="993366"/>
        </w:rPr>
        <w:t>ENUMERATED</w:t>
      </w:r>
      <w:r w:rsidRPr="00FA0D37">
        <w:t xml:space="preserve"> {supported}                                         </w:t>
      </w:r>
      <w:r w:rsidRPr="00FA0D37">
        <w:rPr>
          <w:color w:val="993366"/>
        </w:rPr>
        <w:t>OPTIONAL</w:t>
      </w:r>
      <w:r w:rsidRPr="00FA0D37">
        <w:t>,</w:t>
      </w:r>
    </w:p>
    <w:p w14:paraId="5A4E5C2B" w14:textId="77777777" w:rsidR="00085997" w:rsidRPr="00FA0D37" w:rsidRDefault="00085997" w:rsidP="00085997">
      <w:pPr>
        <w:pStyle w:val="PL"/>
        <w:rPr>
          <w:color w:val="808080"/>
        </w:rPr>
      </w:pPr>
      <w:r w:rsidRPr="00FA0D37">
        <w:t xml:space="preserve">    </w:t>
      </w:r>
      <w:r w:rsidRPr="00FA0D37">
        <w:rPr>
          <w:color w:val="808080"/>
        </w:rPr>
        <w:t>-- R1 23-3-2d    Updating two Spatial relation or two sets of power control parameters for PUCCH group</w:t>
      </w:r>
    </w:p>
    <w:p w14:paraId="0B32BECE" w14:textId="77777777" w:rsidR="00085997" w:rsidRPr="00FA0D37" w:rsidRDefault="00085997" w:rsidP="00085997">
      <w:pPr>
        <w:pStyle w:val="PL"/>
      </w:pPr>
      <w:r w:rsidRPr="00FA0D37">
        <w:t xml:space="preserve">    mTRP-PUCCH-MAC-CE-r17                       </w:t>
      </w:r>
      <w:r w:rsidRPr="00FA0D37">
        <w:rPr>
          <w:color w:val="993366"/>
        </w:rPr>
        <w:t>ENUMERATED</w:t>
      </w:r>
      <w:r w:rsidRPr="00FA0D37">
        <w:t xml:space="preserve"> {supported}                                         </w:t>
      </w:r>
      <w:r w:rsidRPr="00FA0D37">
        <w:rPr>
          <w:color w:val="993366"/>
        </w:rPr>
        <w:t>OPTIONAL</w:t>
      </w:r>
      <w:r w:rsidRPr="00FA0D37">
        <w:t>,</w:t>
      </w:r>
    </w:p>
    <w:p w14:paraId="34CEAEDE" w14:textId="77777777" w:rsidR="00085997" w:rsidRPr="00FA0D37" w:rsidRDefault="00085997" w:rsidP="00085997">
      <w:pPr>
        <w:pStyle w:val="PL"/>
        <w:rPr>
          <w:color w:val="808080"/>
        </w:rPr>
      </w:pPr>
      <w:r w:rsidRPr="00FA0D37">
        <w:t xml:space="preserve">    </w:t>
      </w:r>
      <w:r w:rsidRPr="00FA0D37">
        <w:rPr>
          <w:color w:val="808080"/>
        </w:rPr>
        <w:t>-- R1 23-3-2e    Maximum number of power control parameter sets configured for multi-TRP PUCCH repetition in FR1</w:t>
      </w:r>
    </w:p>
    <w:p w14:paraId="78173FCE" w14:textId="77777777" w:rsidR="00085997" w:rsidRPr="00FA0D37" w:rsidRDefault="00085997" w:rsidP="00085997">
      <w:pPr>
        <w:pStyle w:val="PL"/>
      </w:pPr>
      <w:r w:rsidRPr="00FA0D37">
        <w:t xml:space="preserve">    mTRP-PUCCH-maxNum-PC-FR1-r17                </w:t>
      </w:r>
      <w:r w:rsidRPr="00FA0D37">
        <w:rPr>
          <w:color w:val="993366"/>
        </w:rPr>
        <w:t>INTEGER</w:t>
      </w:r>
      <w:r w:rsidRPr="00FA0D37">
        <w:t xml:space="preserve"> (3..8)                                                 </w:t>
      </w:r>
      <w:r w:rsidRPr="00FA0D37">
        <w:rPr>
          <w:color w:val="993366"/>
        </w:rPr>
        <w:t>OPTIONAL</w:t>
      </w:r>
      <w:r w:rsidRPr="00FA0D37">
        <w:t>,</w:t>
      </w:r>
    </w:p>
    <w:p w14:paraId="2EF7B4C7" w14:textId="77777777" w:rsidR="00085997" w:rsidRPr="00FA0D37" w:rsidRDefault="00085997" w:rsidP="00085997">
      <w:pPr>
        <w:pStyle w:val="PL"/>
        <w:rPr>
          <w:color w:val="808080"/>
        </w:rPr>
      </w:pPr>
      <w:r w:rsidRPr="00FA0D37">
        <w:t xml:space="preserve">    </w:t>
      </w:r>
      <w:r w:rsidRPr="00FA0D37">
        <w:rPr>
          <w:color w:val="808080"/>
        </w:rPr>
        <w:t>-- R1 23-4    IntCell-mTRP</w:t>
      </w:r>
    </w:p>
    <w:p w14:paraId="6FDF0258" w14:textId="77777777" w:rsidR="00085997" w:rsidRPr="00FA0D37" w:rsidRDefault="00085997" w:rsidP="00085997">
      <w:pPr>
        <w:pStyle w:val="PL"/>
      </w:pPr>
      <w:r w:rsidRPr="00FA0D37">
        <w:t xml:space="preserve">    mTRP-inter-Cell-r17                         </w:t>
      </w:r>
      <w:r w:rsidRPr="00FA0D37">
        <w:rPr>
          <w:color w:val="993366"/>
        </w:rPr>
        <w:t>SEQUENCE</w:t>
      </w:r>
      <w:r w:rsidRPr="00FA0D37">
        <w:t xml:space="preserve"> {</w:t>
      </w:r>
    </w:p>
    <w:p w14:paraId="5969D1D1" w14:textId="77777777" w:rsidR="00085997" w:rsidRPr="00FA0D37" w:rsidRDefault="00085997" w:rsidP="00085997">
      <w:pPr>
        <w:pStyle w:val="PL"/>
      </w:pPr>
      <w:r w:rsidRPr="00FA0D37">
        <w:t xml:space="preserve">        maxNumAdditionalPCI-Case1-r17               </w:t>
      </w:r>
      <w:r w:rsidRPr="00FA0D37">
        <w:rPr>
          <w:color w:val="993366"/>
        </w:rPr>
        <w:t>INTEGER</w:t>
      </w:r>
      <w:r w:rsidRPr="00FA0D37">
        <w:t xml:space="preserve"> (1..7),</w:t>
      </w:r>
    </w:p>
    <w:p w14:paraId="4BA335D6" w14:textId="77777777" w:rsidR="00085997" w:rsidRPr="00FA0D37" w:rsidRDefault="00085997" w:rsidP="00085997">
      <w:pPr>
        <w:pStyle w:val="PL"/>
      </w:pPr>
      <w:r w:rsidRPr="00FA0D37">
        <w:t xml:space="preserve">        maxNumAdditionalPCI-Case2-r17               </w:t>
      </w:r>
      <w:r w:rsidRPr="00FA0D37">
        <w:rPr>
          <w:color w:val="993366"/>
        </w:rPr>
        <w:t>INTEGER</w:t>
      </w:r>
      <w:r w:rsidRPr="00FA0D37">
        <w:t xml:space="preserve"> (0..7)</w:t>
      </w:r>
    </w:p>
    <w:p w14:paraId="4F5536B2" w14:textId="77777777" w:rsidR="00085997" w:rsidRPr="00FA0D37" w:rsidRDefault="00085997" w:rsidP="00085997">
      <w:pPr>
        <w:pStyle w:val="PL"/>
      </w:pPr>
      <w:r w:rsidRPr="00FA0D37">
        <w:t xml:space="preserve">    }                                                                                                          </w:t>
      </w:r>
      <w:r w:rsidRPr="00FA0D37">
        <w:rPr>
          <w:color w:val="993366"/>
        </w:rPr>
        <w:t>OPTIONAL</w:t>
      </w:r>
      <w:r w:rsidRPr="00FA0D37">
        <w:t>,</w:t>
      </w:r>
    </w:p>
    <w:p w14:paraId="13203058" w14:textId="77777777" w:rsidR="00085997" w:rsidRPr="00FA0D37" w:rsidRDefault="00085997" w:rsidP="00085997">
      <w:pPr>
        <w:pStyle w:val="PL"/>
        <w:rPr>
          <w:color w:val="808080"/>
        </w:rPr>
      </w:pPr>
      <w:r w:rsidRPr="00FA0D37">
        <w:t xml:space="preserve">    </w:t>
      </w:r>
      <w:r w:rsidRPr="00FA0D37">
        <w:rPr>
          <w:color w:val="808080"/>
        </w:rPr>
        <w:t>-- R1 23-5-1    Group based L1-RSRP reporting enhancements</w:t>
      </w:r>
    </w:p>
    <w:p w14:paraId="54EB661A" w14:textId="77777777" w:rsidR="00085997" w:rsidRPr="00FA0D37" w:rsidRDefault="00085997" w:rsidP="00085997">
      <w:pPr>
        <w:pStyle w:val="PL"/>
      </w:pPr>
      <w:r w:rsidRPr="00FA0D37">
        <w:t xml:space="preserve">    mTRP-GroupBasedL1-RSRP-r17                  </w:t>
      </w:r>
      <w:r w:rsidRPr="00FA0D37">
        <w:rPr>
          <w:color w:val="993366"/>
        </w:rPr>
        <w:t>SEQUENCE</w:t>
      </w:r>
      <w:r w:rsidRPr="00FA0D37">
        <w:t xml:space="preserve"> {</w:t>
      </w:r>
    </w:p>
    <w:p w14:paraId="65B8CDE2" w14:textId="77777777" w:rsidR="00085997" w:rsidRPr="00FA0D37" w:rsidRDefault="00085997" w:rsidP="00085997">
      <w:pPr>
        <w:pStyle w:val="PL"/>
      </w:pPr>
      <w:r w:rsidRPr="00FA0D37">
        <w:t xml:space="preserve">        maxNumBeamGroups-r17                        </w:t>
      </w:r>
      <w:r w:rsidRPr="00FA0D37">
        <w:rPr>
          <w:color w:val="993366"/>
        </w:rPr>
        <w:t>INTEGER</w:t>
      </w:r>
      <w:r w:rsidRPr="00FA0D37">
        <w:t xml:space="preserve"> (1..4),</w:t>
      </w:r>
    </w:p>
    <w:p w14:paraId="7DBF3A27" w14:textId="77777777" w:rsidR="00085997" w:rsidRPr="00FA0D37" w:rsidRDefault="00085997" w:rsidP="00085997">
      <w:pPr>
        <w:pStyle w:val="PL"/>
      </w:pPr>
      <w:r w:rsidRPr="00FA0D37">
        <w:lastRenderedPageBreak/>
        <w:t xml:space="preserve">        maxNumRS-WithinSlot-r17                     </w:t>
      </w:r>
      <w:r w:rsidRPr="00FA0D37">
        <w:rPr>
          <w:color w:val="993366"/>
        </w:rPr>
        <w:t>ENUMERATED</w:t>
      </w:r>
      <w:r w:rsidRPr="00FA0D37">
        <w:t xml:space="preserve"> {n2,n3,n4,n8,n16,n32,n64},</w:t>
      </w:r>
    </w:p>
    <w:p w14:paraId="2C26EF51" w14:textId="77777777" w:rsidR="00085997" w:rsidRPr="00FA0D37" w:rsidRDefault="00085997" w:rsidP="00085997">
      <w:pPr>
        <w:pStyle w:val="PL"/>
      </w:pPr>
      <w:r w:rsidRPr="00FA0D37">
        <w:t xml:space="preserve">        maxNumRS-AcrossSlot-r17                     </w:t>
      </w:r>
      <w:r w:rsidRPr="00FA0D37">
        <w:rPr>
          <w:color w:val="993366"/>
        </w:rPr>
        <w:t>ENUMERATED</w:t>
      </w:r>
      <w:r w:rsidRPr="00FA0D37">
        <w:t xml:space="preserve"> {n8, n16, n32, n64, n128}</w:t>
      </w:r>
    </w:p>
    <w:p w14:paraId="6CB7C7B8" w14:textId="77777777" w:rsidR="00085997" w:rsidRPr="00FA0D37" w:rsidRDefault="00085997" w:rsidP="00085997">
      <w:pPr>
        <w:pStyle w:val="PL"/>
      </w:pPr>
      <w:r w:rsidRPr="00FA0D37">
        <w:t xml:space="preserve">    }                                                                                                          </w:t>
      </w:r>
      <w:r w:rsidRPr="00FA0D37">
        <w:rPr>
          <w:color w:val="993366"/>
        </w:rPr>
        <w:t>OPTIONAL</w:t>
      </w:r>
      <w:r w:rsidRPr="00FA0D37">
        <w:t>,</w:t>
      </w:r>
    </w:p>
    <w:p w14:paraId="6175E11E" w14:textId="77777777" w:rsidR="00085997" w:rsidRPr="00FA0D37" w:rsidRDefault="00085997" w:rsidP="00085997">
      <w:pPr>
        <w:pStyle w:val="PL"/>
        <w:rPr>
          <w:color w:val="808080"/>
        </w:rPr>
      </w:pPr>
      <w:r w:rsidRPr="00FA0D37">
        <w:t xml:space="preserve">    </w:t>
      </w:r>
      <w:r w:rsidRPr="00FA0D37">
        <w:rPr>
          <w:color w:val="808080"/>
        </w:rPr>
        <w:t>-- R1 23-5-2c    MAC-CE based update of explicit BFD-RS    mTRP-PUCCH-IntraSlot-r17  =&gt; per band</w:t>
      </w:r>
    </w:p>
    <w:p w14:paraId="024A1EBC" w14:textId="77777777" w:rsidR="00085997" w:rsidRPr="00FA0D37" w:rsidRDefault="00085997" w:rsidP="00085997">
      <w:pPr>
        <w:pStyle w:val="PL"/>
      </w:pPr>
      <w:r w:rsidRPr="00FA0D37">
        <w:t xml:space="preserve">    mTRP-BFD-RS-MAC-CE-r17                      </w:t>
      </w:r>
      <w:r w:rsidRPr="00FA0D37">
        <w:rPr>
          <w:color w:val="993366"/>
        </w:rPr>
        <w:t>ENUMERATED</w:t>
      </w:r>
      <w:r w:rsidRPr="00FA0D37">
        <w:t xml:space="preserve"> {n4, n8, n12, n16, n32, n48, n64 }                  </w:t>
      </w:r>
      <w:r w:rsidRPr="00FA0D37">
        <w:rPr>
          <w:color w:val="993366"/>
        </w:rPr>
        <w:t>OPTIONAL</w:t>
      </w:r>
      <w:r w:rsidRPr="00FA0D37">
        <w:t>,</w:t>
      </w:r>
    </w:p>
    <w:p w14:paraId="7089B5CF" w14:textId="77777777" w:rsidR="00085997" w:rsidRPr="00FA0D37" w:rsidRDefault="00085997" w:rsidP="00085997">
      <w:pPr>
        <w:pStyle w:val="PL"/>
        <w:rPr>
          <w:color w:val="808080"/>
        </w:rPr>
      </w:pPr>
      <w:r w:rsidRPr="00FA0D37">
        <w:t xml:space="preserve">   </w:t>
      </w:r>
      <w:r w:rsidRPr="00FA0D37">
        <w:rPr>
          <w:color w:val="808080"/>
        </w:rPr>
        <w:t>-- R1 23-7-1    Basic Features of CSI Enhancement for Multi-TRP</w:t>
      </w:r>
    </w:p>
    <w:p w14:paraId="6E10CA26" w14:textId="77777777" w:rsidR="00085997" w:rsidRPr="00FA0D37" w:rsidRDefault="00085997" w:rsidP="00085997">
      <w:pPr>
        <w:pStyle w:val="PL"/>
      </w:pPr>
      <w:r w:rsidRPr="00FA0D37">
        <w:t xml:space="preserve">    mTRP-CSI-EnhancementPerBand-r17             </w:t>
      </w:r>
      <w:r w:rsidRPr="00FA0D37">
        <w:rPr>
          <w:color w:val="993366"/>
        </w:rPr>
        <w:t>SEQUENCE</w:t>
      </w:r>
      <w:r w:rsidRPr="00FA0D37">
        <w:t xml:space="preserve"> {</w:t>
      </w:r>
    </w:p>
    <w:p w14:paraId="1527FFA1"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A8685A7"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55C21A0E"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126E6261" w14:textId="77777777" w:rsidR="00085997" w:rsidRPr="00FA0D37" w:rsidRDefault="00085997" w:rsidP="00085997">
      <w:pPr>
        <w:pStyle w:val="PL"/>
      </w:pPr>
      <w:r w:rsidRPr="00FA0D37">
        <w:t xml:space="preserve">        codebookModeNCJT-r17                        </w:t>
      </w:r>
      <w:r w:rsidRPr="00FA0D37">
        <w:rPr>
          <w:color w:val="993366"/>
        </w:rPr>
        <w:t>ENUMERATED</w:t>
      </w:r>
      <w:r w:rsidRPr="00FA0D37">
        <w:t>{mode1,mode1And2}</w:t>
      </w:r>
    </w:p>
    <w:p w14:paraId="2FC0EE2B" w14:textId="77777777" w:rsidR="00085997" w:rsidRPr="00FA0D37" w:rsidRDefault="00085997" w:rsidP="00085997">
      <w:pPr>
        <w:pStyle w:val="PL"/>
      </w:pPr>
      <w:r w:rsidRPr="00FA0D37">
        <w:t xml:space="preserve">    }                                                                                                          </w:t>
      </w:r>
      <w:r w:rsidRPr="00FA0D37">
        <w:rPr>
          <w:color w:val="993366"/>
        </w:rPr>
        <w:t>OPTIONAL</w:t>
      </w:r>
      <w:r w:rsidRPr="00FA0D37">
        <w:t>,</w:t>
      </w:r>
    </w:p>
    <w:p w14:paraId="177DB3AD" w14:textId="77777777" w:rsidR="00085997" w:rsidRPr="00FA0D37" w:rsidRDefault="00085997" w:rsidP="00085997">
      <w:pPr>
        <w:pStyle w:val="PL"/>
        <w:rPr>
          <w:color w:val="808080"/>
        </w:rPr>
      </w:pPr>
      <w:r w:rsidRPr="00FA0D37">
        <w:t xml:space="preserve">    </w:t>
      </w:r>
      <w:r w:rsidRPr="00FA0D37">
        <w:rPr>
          <w:color w:val="808080"/>
        </w:rPr>
        <w:t>-- R1 23-7-1b    Active CSI-RS resources and ports in the presence of multi-TRP CSI</w:t>
      </w:r>
    </w:p>
    <w:p w14:paraId="4C62B556" w14:textId="77777777" w:rsidR="00085997" w:rsidRPr="00FA0D37" w:rsidRDefault="00085997" w:rsidP="00085997">
      <w:pPr>
        <w:pStyle w:val="PL"/>
      </w:pPr>
      <w:r w:rsidRPr="00FA0D37">
        <w:t xml:space="preserve">    codebookComboParameterMultiTRP-r17          CodebookComboParameterMultiTRP-r17                             </w:t>
      </w:r>
      <w:r w:rsidRPr="00FA0D37">
        <w:rPr>
          <w:color w:val="993366"/>
        </w:rPr>
        <w:t>OPTIONAL</w:t>
      </w:r>
      <w:r w:rsidRPr="00FA0D37">
        <w:t>,</w:t>
      </w:r>
    </w:p>
    <w:p w14:paraId="01D374A5" w14:textId="77777777" w:rsidR="00085997" w:rsidRPr="00FA0D37" w:rsidRDefault="00085997" w:rsidP="00085997">
      <w:pPr>
        <w:pStyle w:val="PL"/>
        <w:rPr>
          <w:color w:val="808080"/>
        </w:rPr>
      </w:pPr>
      <w:r w:rsidRPr="00FA0D37">
        <w:t xml:space="preserve">    </w:t>
      </w:r>
      <w:r w:rsidRPr="00FA0D37">
        <w:rPr>
          <w:color w:val="808080"/>
        </w:rPr>
        <w:t>-- R1 23-7-1a    Additional CSI report mode 1</w:t>
      </w:r>
    </w:p>
    <w:p w14:paraId="282E8D99" w14:textId="77777777" w:rsidR="00085997" w:rsidRPr="00FA0D37" w:rsidRDefault="00085997" w:rsidP="00085997">
      <w:pPr>
        <w:pStyle w:val="PL"/>
      </w:pPr>
      <w:r w:rsidRPr="00FA0D37">
        <w:t xml:space="preserve">    mTRP-CSI-additionalCSI-r17                  </w:t>
      </w:r>
      <w:r w:rsidRPr="00FA0D37">
        <w:rPr>
          <w:color w:val="993366"/>
        </w:rPr>
        <w:t>ENUMERATED</w:t>
      </w:r>
      <w:r w:rsidRPr="00FA0D37">
        <w:t xml:space="preserve">{x1,x2}                                              </w:t>
      </w:r>
      <w:r w:rsidRPr="00FA0D37">
        <w:rPr>
          <w:color w:val="993366"/>
        </w:rPr>
        <w:t>OPTIONAL</w:t>
      </w:r>
      <w:r w:rsidRPr="00FA0D37">
        <w:t>,</w:t>
      </w:r>
    </w:p>
    <w:p w14:paraId="1CFAEE25" w14:textId="77777777" w:rsidR="00085997" w:rsidRPr="00FA0D37" w:rsidRDefault="00085997" w:rsidP="00085997">
      <w:pPr>
        <w:pStyle w:val="PL"/>
        <w:rPr>
          <w:color w:val="808080"/>
        </w:rPr>
      </w:pPr>
      <w:r w:rsidRPr="00FA0D37">
        <w:t xml:space="preserve">    </w:t>
      </w:r>
      <w:r w:rsidRPr="00FA0D37">
        <w:rPr>
          <w:color w:val="808080"/>
        </w:rPr>
        <w:t>-- R1 23-7-4    Support of Nmax=2 for Multi-TRP CSI</w:t>
      </w:r>
    </w:p>
    <w:p w14:paraId="618EB777" w14:textId="77777777" w:rsidR="00085997" w:rsidRPr="00FA0D37" w:rsidRDefault="00085997" w:rsidP="00085997">
      <w:pPr>
        <w:pStyle w:val="PL"/>
      </w:pPr>
      <w:r w:rsidRPr="00FA0D37">
        <w:t xml:space="preserve">    mTRP-CSI-N-Max2-r17                         </w:t>
      </w:r>
      <w:r w:rsidRPr="00FA0D37">
        <w:rPr>
          <w:color w:val="993366"/>
        </w:rPr>
        <w:t>ENUMERATED</w:t>
      </w:r>
      <w:r w:rsidRPr="00FA0D37">
        <w:t xml:space="preserve"> {supported}                                         </w:t>
      </w:r>
      <w:r w:rsidRPr="00FA0D37">
        <w:rPr>
          <w:color w:val="993366"/>
        </w:rPr>
        <w:t>OPTIONAL</w:t>
      </w:r>
      <w:r w:rsidRPr="00FA0D37">
        <w:t>,</w:t>
      </w:r>
    </w:p>
    <w:p w14:paraId="3B2128A5" w14:textId="77777777" w:rsidR="00085997" w:rsidRPr="00FA0D37" w:rsidRDefault="00085997" w:rsidP="00085997">
      <w:pPr>
        <w:pStyle w:val="PL"/>
        <w:rPr>
          <w:color w:val="808080"/>
        </w:rPr>
      </w:pPr>
      <w:r w:rsidRPr="00FA0D37">
        <w:t xml:space="preserve">    </w:t>
      </w:r>
      <w:r w:rsidRPr="00FA0D37">
        <w:rPr>
          <w:color w:val="808080"/>
        </w:rPr>
        <w:t>-- R1 23-7-5    CMR sharing</w:t>
      </w:r>
    </w:p>
    <w:p w14:paraId="022128AC" w14:textId="77777777" w:rsidR="00085997" w:rsidRPr="00FA0D37" w:rsidRDefault="00085997" w:rsidP="00085997">
      <w:pPr>
        <w:pStyle w:val="PL"/>
      </w:pPr>
      <w:r w:rsidRPr="00FA0D37">
        <w:t xml:space="preserve">    mTRP-CSI-CMR-r17                            </w:t>
      </w:r>
      <w:r w:rsidRPr="00FA0D37">
        <w:rPr>
          <w:color w:val="993366"/>
        </w:rPr>
        <w:t>ENUMERATED</w:t>
      </w:r>
      <w:r w:rsidRPr="00FA0D37">
        <w:t xml:space="preserve"> {supported}                                         </w:t>
      </w:r>
      <w:r w:rsidRPr="00FA0D37">
        <w:rPr>
          <w:color w:val="993366"/>
        </w:rPr>
        <w:t>OPTIONAL</w:t>
      </w:r>
      <w:r w:rsidRPr="00FA0D37">
        <w:t>,</w:t>
      </w:r>
    </w:p>
    <w:p w14:paraId="4D220315" w14:textId="77777777" w:rsidR="00085997" w:rsidRPr="00FA0D37" w:rsidRDefault="00085997" w:rsidP="00085997">
      <w:pPr>
        <w:pStyle w:val="PL"/>
        <w:rPr>
          <w:color w:val="808080"/>
        </w:rPr>
      </w:pPr>
      <w:r w:rsidRPr="00FA0D37">
        <w:t xml:space="preserve">    </w:t>
      </w:r>
      <w:r w:rsidRPr="00FA0D37">
        <w:rPr>
          <w:color w:val="808080"/>
        </w:rPr>
        <w:t>-- R1 23-8-11    Partial frequency sounding of SRS for non-frequency hopping case</w:t>
      </w:r>
    </w:p>
    <w:p w14:paraId="2CDD2A1A" w14:textId="77777777" w:rsidR="00085997" w:rsidRPr="00FA0D37" w:rsidRDefault="00085997" w:rsidP="00085997">
      <w:pPr>
        <w:pStyle w:val="PL"/>
      </w:pPr>
      <w:r w:rsidRPr="00FA0D37">
        <w:t xml:space="preserve">    srs-partialFreqSounding-r17                 </w:t>
      </w:r>
      <w:r w:rsidRPr="00FA0D37">
        <w:rPr>
          <w:color w:val="993366"/>
        </w:rPr>
        <w:t>ENUMERATED</w:t>
      </w:r>
      <w:r w:rsidRPr="00FA0D37">
        <w:t xml:space="preserve"> {supported}                                         </w:t>
      </w:r>
      <w:r w:rsidRPr="00FA0D37">
        <w:rPr>
          <w:color w:val="993366"/>
        </w:rPr>
        <w:t>OPTIONAL</w:t>
      </w:r>
      <w:r w:rsidRPr="00FA0D37">
        <w:t>,</w:t>
      </w:r>
    </w:p>
    <w:p w14:paraId="3BA50063" w14:textId="77777777" w:rsidR="00085997" w:rsidRPr="00FA0D37" w:rsidRDefault="00085997" w:rsidP="00085997">
      <w:pPr>
        <w:pStyle w:val="PL"/>
        <w:rPr>
          <w:color w:val="808080"/>
        </w:rPr>
      </w:pPr>
      <w:r w:rsidRPr="00FA0D37">
        <w:t xml:space="preserve">    </w:t>
      </w:r>
      <w:r w:rsidRPr="00FA0D37">
        <w:rPr>
          <w:color w:val="808080"/>
        </w:rPr>
        <w:t>-- R1-24 feature: Extend beamSwitchTiming for FR2-2</w:t>
      </w:r>
    </w:p>
    <w:p w14:paraId="440CA0BE" w14:textId="77777777" w:rsidR="00085997" w:rsidRPr="00FA0D37" w:rsidRDefault="00085997" w:rsidP="00085997">
      <w:pPr>
        <w:pStyle w:val="PL"/>
      </w:pPr>
      <w:r w:rsidRPr="00FA0D37">
        <w:t xml:space="preserve">    beamSwitchTiming-v1710                      </w:t>
      </w:r>
      <w:r w:rsidRPr="00FA0D37">
        <w:rPr>
          <w:color w:val="993366"/>
        </w:rPr>
        <w:t>SEQUENCE</w:t>
      </w:r>
      <w:r w:rsidRPr="00FA0D37">
        <w:t xml:space="preserve"> {</w:t>
      </w:r>
    </w:p>
    <w:p w14:paraId="337F7D81" w14:textId="77777777" w:rsidR="00085997" w:rsidRPr="00FA0D37" w:rsidRDefault="00085997" w:rsidP="00085997">
      <w:pPr>
        <w:pStyle w:val="PL"/>
      </w:pPr>
      <w:r w:rsidRPr="00FA0D37">
        <w:t xml:space="preserve">        scs-480kHz                                  </w:t>
      </w:r>
      <w:r w:rsidRPr="00FA0D37">
        <w:rPr>
          <w:color w:val="993366"/>
        </w:rPr>
        <w:t>ENUMERATED</w:t>
      </w:r>
      <w:r w:rsidRPr="00FA0D37">
        <w:t xml:space="preserve"> {sym56, sym112, sym192, sym896, sym1344}        </w:t>
      </w:r>
      <w:r w:rsidRPr="00FA0D37">
        <w:rPr>
          <w:color w:val="993366"/>
        </w:rPr>
        <w:t>OPTIONAL</w:t>
      </w:r>
      <w:r w:rsidRPr="00FA0D37">
        <w:t>,</w:t>
      </w:r>
    </w:p>
    <w:p w14:paraId="3CFE8798" w14:textId="77777777" w:rsidR="00085997" w:rsidRPr="00FA0D37" w:rsidRDefault="00085997" w:rsidP="00085997">
      <w:pPr>
        <w:pStyle w:val="PL"/>
      </w:pPr>
      <w:r w:rsidRPr="00FA0D37">
        <w:t xml:space="preserve">        scs-960kHz                                  </w:t>
      </w:r>
      <w:r w:rsidRPr="00FA0D37">
        <w:rPr>
          <w:color w:val="993366"/>
        </w:rPr>
        <w:t>ENUMERATED</w:t>
      </w:r>
      <w:r w:rsidRPr="00FA0D37">
        <w:t xml:space="preserve"> {sym112, sym224, sym384, sym1792, sym2688}      </w:t>
      </w:r>
      <w:r w:rsidRPr="00FA0D37">
        <w:rPr>
          <w:color w:val="993366"/>
        </w:rPr>
        <w:t>OPTIONAL</w:t>
      </w:r>
    </w:p>
    <w:p w14:paraId="0BA4A1DF" w14:textId="77777777" w:rsidR="00085997" w:rsidRPr="00FA0D37" w:rsidRDefault="00085997" w:rsidP="00085997">
      <w:pPr>
        <w:pStyle w:val="PL"/>
      </w:pPr>
      <w:r w:rsidRPr="00FA0D37">
        <w:t xml:space="preserve">    }                                                                                                          </w:t>
      </w:r>
      <w:r w:rsidRPr="00FA0D37">
        <w:rPr>
          <w:color w:val="993366"/>
        </w:rPr>
        <w:t>OPTIONAL</w:t>
      </w:r>
      <w:r w:rsidRPr="00FA0D37">
        <w:t>,</w:t>
      </w:r>
    </w:p>
    <w:p w14:paraId="45E29EB6" w14:textId="77777777" w:rsidR="00085997" w:rsidRPr="00FA0D37" w:rsidRDefault="00085997" w:rsidP="00085997">
      <w:pPr>
        <w:pStyle w:val="PL"/>
        <w:rPr>
          <w:color w:val="808080"/>
        </w:rPr>
      </w:pPr>
      <w:r w:rsidRPr="00FA0D37">
        <w:t xml:space="preserve">    </w:t>
      </w:r>
      <w:r w:rsidRPr="00FA0D37">
        <w:rPr>
          <w:color w:val="808080"/>
        </w:rPr>
        <w:t>-- R1-24 feature: Extend beamSwitchTiming-r16 for FR2-2</w:t>
      </w:r>
    </w:p>
    <w:p w14:paraId="21EF7686" w14:textId="77777777" w:rsidR="00085997" w:rsidRPr="00FA0D37" w:rsidRDefault="00085997" w:rsidP="00085997">
      <w:pPr>
        <w:pStyle w:val="PL"/>
      </w:pPr>
      <w:r w:rsidRPr="00FA0D37">
        <w:t xml:space="preserve">    beamSwitchTiming-r17                        </w:t>
      </w:r>
      <w:r w:rsidRPr="00FA0D37">
        <w:rPr>
          <w:color w:val="993366"/>
        </w:rPr>
        <w:t>SEQUENCE</w:t>
      </w:r>
      <w:r w:rsidRPr="00FA0D37">
        <w:t xml:space="preserve"> {</w:t>
      </w:r>
    </w:p>
    <w:p w14:paraId="7AA2B450"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{sym896, sym1344}                               </w:t>
      </w:r>
      <w:r w:rsidRPr="00FA0D37">
        <w:rPr>
          <w:color w:val="993366"/>
        </w:rPr>
        <w:t>OPTIONAL</w:t>
      </w:r>
      <w:r w:rsidRPr="00FA0D37">
        <w:t>,</w:t>
      </w:r>
    </w:p>
    <w:p w14:paraId="4EEC65C3"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{sym1792, sym2688}                              </w:t>
      </w:r>
      <w:r w:rsidRPr="00FA0D37">
        <w:rPr>
          <w:color w:val="993366"/>
        </w:rPr>
        <w:t>OPTIONAL</w:t>
      </w:r>
    </w:p>
    <w:p w14:paraId="5E08B7B0" w14:textId="77777777" w:rsidR="00085997" w:rsidRPr="00FA0D37" w:rsidRDefault="00085997" w:rsidP="00085997">
      <w:pPr>
        <w:pStyle w:val="PL"/>
      </w:pPr>
      <w:r w:rsidRPr="00FA0D37">
        <w:t xml:space="preserve">    }                                                                                                          </w:t>
      </w:r>
      <w:r w:rsidRPr="00FA0D37">
        <w:rPr>
          <w:color w:val="993366"/>
        </w:rPr>
        <w:t>OPTIONAL</w:t>
      </w:r>
      <w:r w:rsidRPr="00FA0D37">
        <w:t>,</w:t>
      </w:r>
    </w:p>
    <w:p w14:paraId="0F7BD094" w14:textId="77777777" w:rsidR="00085997" w:rsidRPr="00FA0D37" w:rsidRDefault="00085997" w:rsidP="00085997">
      <w:pPr>
        <w:pStyle w:val="PL"/>
        <w:rPr>
          <w:color w:val="808080"/>
        </w:rPr>
      </w:pPr>
      <w:r w:rsidRPr="00FA0D37">
        <w:t xml:space="preserve">    </w:t>
      </w:r>
      <w:r w:rsidRPr="00FA0D37">
        <w:rPr>
          <w:color w:val="808080"/>
        </w:rPr>
        <w:t>-- R1-24 feature: Extend beamReportTiming for FR2-2</w:t>
      </w:r>
    </w:p>
    <w:p w14:paraId="1BFD77FD" w14:textId="77777777" w:rsidR="00085997" w:rsidRPr="00FA0D37" w:rsidRDefault="00085997" w:rsidP="00085997">
      <w:pPr>
        <w:pStyle w:val="PL"/>
      </w:pPr>
      <w:r w:rsidRPr="00FA0D37">
        <w:t xml:space="preserve">    beamReportTiming-v1710                      </w:t>
      </w:r>
      <w:r w:rsidRPr="00FA0D37">
        <w:rPr>
          <w:color w:val="993366"/>
        </w:rPr>
        <w:t>SEQUENCE</w:t>
      </w:r>
      <w:r w:rsidRPr="00FA0D37">
        <w:t xml:space="preserve"> {</w:t>
      </w:r>
    </w:p>
    <w:p w14:paraId="65F0DD8E"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{sym56, sym112, sym224}                         </w:t>
      </w:r>
      <w:r w:rsidRPr="00FA0D37">
        <w:rPr>
          <w:color w:val="993366"/>
        </w:rPr>
        <w:t>OPTIONAL</w:t>
      </w:r>
      <w:r w:rsidRPr="00FA0D37">
        <w:t>,</w:t>
      </w:r>
    </w:p>
    <w:p w14:paraId="647076B6"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{sym112, sym224, sym448}                        </w:t>
      </w:r>
      <w:r w:rsidRPr="00FA0D37">
        <w:rPr>
          <w:color w:val="993366"/>
        </w:rPr>
        <w:t>OPTIONAL</w:t>
      </w:r>
    </w:p>
    <w:p w14:paraId="4987140F" w14:textId="77777777" w:rsidR="00085997" w:rsidRPr="00FA0D37" w:rsidRDefault="00085997" w:rsidP="00085997">
      <w:pPr>
        <w:pStyle w:val="PL"/>
      </w:pPr>
      <w:r w:rsidRPr="00FA0D37">
        <w:t xml:space="preserve">    }                                                                                                          </w:t>
      </w:r>
      <w:r w:rsidRPr="00FA0D37">
        <w:rPr>
          <w:color w:val="993366"/>
        </w:rPr>
        <w:t>OPTIONAL</w:t>
      </w:r>
      <w:r w:rsidRPr="00FA0D37">
        <w:t>,</w:t>
      </w:r>
    </w:p>
    <w:p w14:paraId="5E196B86" w14:textId="77777777" w:rsidR="00085997" w:rsidRPr="00FA0D37" w:rsidRDefault="00085997" w:rsidP="00085997">
      <w:pPr>
        <w:pStyle w:val="PL"/>
        <w:rPr>
          <w:color w:val="808080"/>
        </w:rPr>
      </w:pPr>
      <w:r w:rsidRPr="00FA0D37">
        <w:t xml:space="preserve">    </w:t>
      </w:r>
      <w:r w:rsidRPr="00FA0D37">
        <w:rPr>
          <w:color w:val="808080"/>
        </w:rPr>
        <w:t>-- R1-24 feature:    Extend maximum number of RX/TX beam switch DL for FR2-2</w:t>
      </w:r>
    </w:p>
    <w:p w14:paraId="103ED8FC" w14:textId="77777777" w:rsidR="00085997" w:rsidRPr="00FA0D37" w:rsidRDefault="00085997" w:rsidP="00085997">
      <w:pPr>
        <w:pStyle w:val="PL"/>
      </w:pPr>
      <w:r w:rsidRPr="00FA0D37">
        <w:t xml:space="preserve">    maxNumberRxTxBeamSwitchDL-v1710             </w:t>
      </w:r>
      <w:r w:rsidRPr="00FA0D37">
        <w:rPr>
          <w:color w:val="993366"/>
        </w:rPr>
        <w:t>SEQUENCE</w:t>
      </w:r>
      <w:r w:rsidRPr="00FA0D37">
        <w:t xml:space="preserve"> {</w:t>
      </w:r>
    </w:p>
    <w:p w14:paraId="56170533" w14:textId="77777777" w:rsidR="00085997" w:rsidRPr="00FA0D37" w:rsidRDefault="00085997" w:rsidP="00085997">
      <w:pPr>
        <w:pStyle w:val="PL"/>
      </w:pPr>
      <w:r w:rsidRPr="00FA0D37">
        <w:t xml:space="preserve">        scs-480kHz-r17                              </w:t>
      </w:r>
      <w:r w:rsidRPr="00FA0D37">
        <w:rPr>
          <w:color w:val="993366"/>
        </w:rPr>
        <w:t>ENUMERATED</w:t>
      </w:r>
      <w:r w:rsidRPr="00FA0D37">
        <w:t xml:space="preserve"> {n2, n4, n7}                                    </w:t>
      </w:r>
      <w:r w:rsidRPr="00FA0D37">
        <w:rPr>
          <w:color w:val="993366"/>
        </w:rPr>
        <w:t>OPTIONAL</w:t>
      </w:r>
      <w:r w:rsidRPr="00FA0D37">
        <w:t>,</w:t>
      </w:r>
    </w:p>
    <w:p w14:paraId="4C2F6492" w14:textId="77777777" w:rsidR="00085997" w:rsidRPr="00FA0D37" w:rsidRDefault="00085997" w:rsidP="00085997">
      <w:pPr>
        <w:pStyle w:val="PL"/>
      </w:pPr>
      <w:r w:rsidRPr="00FA0D37">
        <w:t xml:space="preserve">        scs-960kHz-r17                              </w:t>
      </w:r>
      <w:r w:rsidRPr="00FA0D37">
        <w:rPr>
          <w:color w:val="993366"/>
        </w:rPr>
        <w:t>ENUMERATED</w:t>
      </w:r>
      <w:r w:rsidRPr="00FA0D37">
        <w:t xml:space="preserve"> {n1, n2, n4, n7}                                </w:t>
      </w:r>
      <w:r w:rsidRPr="00FA0D37">
        <w:rPr>
          <w:color w:val="993366"/>
        </w:rPr>
        <w:t>OPTIONAL</w:t>
      </w:r>
    </w:p>
    <w:p w14:paraId="51321638" w14:textId="77777777" w:rsidR="00085997" w:rsidRPr="00FA0D37" w:rsidRDefault="00085997" w:rsidP="00085997">
      <w:pPr>
        <w:pStyle w:val="PL"/>
      </w:pPr>
      <w:r w:rsidRPr="00FA0D37">
        <w:t xml:space="preserve">    }                                                                                                          </w:t>
      </w:r>
      <w:r w:rsidRPr="00FA0D37">
        <w:rPr>
          <w:color w:val="993366"/>
        </w:rPr>
        <w:t>OPTIONAL</w:t>
      </w:r>
    </w:p>
    <w:p w14:paraId="098B52BD" w14:textId="77777777" w:rsidR="00085997" w:rsidRPr="00FA0D37" w:rsidRDefault="00085997" w:rsidP="00085997">
      <w:pPr>
        <w:pStyle w:val="PL"/>
      </w:pPr>
      <w:r w:rsidRPr="00FA0D37">
        <w:t xml:space="preserve">    ]],</w:t>
      </w:r>
    </w:p>
    <w:p w14:paraId="40F1E1D2" w14:textId="77777777" w:rsidR="00085997" w:rsidRPr="00FA0D37" w:rsidRDefault="00085997" w:rsidP="00085997">
      <w:pPr>
        <w:pStyle w:val="PL"/>
      </w:pPr>
      <w:r w:rsidRPr="00FA0D37">
        <w:t xml:space="preserve">    [[</w:t>
      </w:r>
    </w:p>
    <w:p w14:paraId="1A7101DE" w14:textId="77777777" w:rsidR="00085997" w:rsidRPr="00FA0D37" w:rsidRDefault="00085997" w:rsidP="00085997">
      <w:pPr>
        <w:pStyle w:val="PL"/>
        <w:rPr>
          <w:color w:val="808080"/>
        </w:rPr>
      </w:pPr>
      <w:r w:rsidRPr="00FA0D37">
        <w:t xml:space="preserve">    </w:t>
      </w:r>
      <w:r w:rsidRPr="00FA0D37">
        <w:rPr>
          <w:color w:val="808080"/>
        </w:rPr>
        <w:t>-- R1-23-1-4a:</w:t>
      </w:r>
      <w:r w:rsidRPr="00FA0D37">
        <w:rPr>
          <w:color w:val="808080"/>
        </w:rPr>
        <w:tab/>
        <w:t>Semi-persistent/aperiodic capability value report</w:t>
      </w:r>
    </w:p>
    <w:p w14:paraId="7C616D8C" w14:textId="77777777" w:rsidR="00085997" w:rsidRPr="00FA0D37" w:rsidRDefault="00085997" w:rsidP="00085997">
      <w:pPr>
        <w:pStyle w:val="PL"/>
      </w:pPr>
      <w:r w:rsidRPr="00FA0D37">
        <w:t xml:space="preserve">    srs-PortReportSP-AP-r17                     </w:t>
      </w:r>
      <w:r w:rsidRPr="00FA0D37">
        <w:rPr>
          <w:color w:val="993366"/>
        </w:rPr>
        <w:t>ENUMERATED</w:t>
      </w:r>
      <w:r w:rsidRPr="00FA0D37">
        <w:t xml:space="preserve"> {supported}                                         </w:t>
      </w:r>
      <w:r w:rsidRPr="00FA0D37">
        <w:rPr>
          <w:color w:val="993366"/>
        </w:rPr>
        <w:t>OPTIONAL</w:t>
      </w:r>
      <w:r w:rsidRPr="00FA0D37">
        <w:t>,</w:t>
      </w:r>
    </w:p>
    <w:p w14:paraId="40B49423" w14:textId="77777777" w:rsidR="00085997" w:rsidRPr="00FA0D37" w:rsidRDefault="00085997" w:rsidP="00085997">
      <w:pPr>
        <w:pStyle w:val="PL"/>
      </w:pPr>
      <w:r w:rsidRPr="00FA0D37">
        <w:t xml:space="preserve">    maxNumberRxBeam-v1720                       </w:t>
      </w:r>
      <w:r w:rsidRPr="00FA0D37">
        <w:rPr>
          <w:color w:val="993366"/>
        </w:rPr>
        <w:t>INTEGER</w:t>
      </w:r>
      <w:r w:rsidRPr="00FA0D37">
        <w:t xml:space="preserve"> (9..12)                                                </w:t>
      </w:r>
      <w:r w:rsidRPr="00FA0D37">
        <w:rPr>
          <w:color w:val="993366"/>
        </w:rPr>
        <w:t>OPTIONAL</w:t>
      </w:r>
      <w:r w:rsidRPr="00FA0D37">
        <w:t>,</w:t>
      </w:r>
    </w:p>
    <w:p w14:paraId="6AA3DB5A" w14:textId="77777777" w:rsidR="00085997" w:rsidRPr="00FA0D37" w:rsidRDefault="00085997" w:rsidP="00085997">
      <w:pPr>
        <w:pStyle w:val="PL"/>
        <w:rPr>
          <w:color w:val="808080"/>
        </w:rPr>
      </w:pPr>
      <w:r w:rsidRPr="00FA0D37">
        <w:t xml:space="preserve">    </w:t>
      </w:r>
      <w:r w:rsidRPr="00FA0D37">
        <w:rPr>
          <w:color w:val="808080"/>
        </w:rPr>
        <w:t>-- R1-23-6-5</w:t>
      </w:r>
      <w:r w:rsidRPr="00FA0D37">
        <w:rPr>
          <w:color w:val="808080"/>
        </w:rPr>
        <w:tab/>
        <w:t>Support implicit configuration of RS(s) with two TCI states for beam failure detection</w:t>
      </w:r>
    </w:p>
    <w:p w14:paraId="2B230754" w14:textId="77777777" w:rsidR="00085997" w:rsidRPr="00FA0D37" w:rsidRDefault="00085997" w:rsidP="00085997">
      <w:pPr>
        <w:pStyle w:val="PL"/>
      </w:pPr>
      <w:r w:rsidRPr="00FA0D37">
        <w:t xml:space="preserve">    sfn-ImplicitRS-twoTCI-r17                   </w:t>
      </w:r>
      <w:r w:rsidRPr="00FA0D37">
        <w:rPr>
          <w:color w:val="993366"/>
        </w:rPr>
        <w:t>ENUMERATED</w:t>
      </w:r>
      <w:r w:rsidRPr="00FA0D37">
        <w:t xml:space="preserve"> {supported}                                         </w:t>
      </w:r>
      <w:r w:rsidRPr="00FA0D37">
        <w:rPr>
          <w:color w:val="993366"/>
        </w:rPr>
        <w:t>OPTIONAL</w:t>
      </w:r>
      <w:r w:rsidRPr="00FA0D37">
        <w:t>,</w:t>
      </w:r>
    </w:p>
    <w:p w14:paraId="79DCF01D" w14:textId="77777777" w:rsidR="00085997" w:rsidRPr="00FA0D37" w:rsidRDefault="00085997" w:rsidP="00085997">
      <w:pPr>
        <w:pStyle w:val="PL"/>
        <w:rPr>
          <w:color w:val="808080"/>
        </w:rPr>
      </w:pPr>
      <w:r w:rsidRPr="00FA0D37">
        <w:t xml:space="preserve">    </w:t>
      </w:r>
      <w:r w:rsidRPr="00FA0D37">
        <w:rPr>
          <w:color w:val="808080"/>
        </w:rPr>
        <w:t>-- R1-23-6-6</w:t>
      </w:r>
      <w:r w:rsidRPr="00FA0D37">
        <w:rPr>
          <w:color w:val="808080"/>
        </w:rPr>
        <w:tab/>
        <w:t>QCL-TypeD collision handling with CORESET with 2 TCI states</w:t>
      </w:r>
    </w:p>
    <w:p w14:paraId="2BF47722" w14:textId="77777777" w:rsidR="00085997" w:rsidRPr="00FA0D37" w:rsidRDefault="00085997" w:rsidP="00085997">
      <w:pPr>
        <w:pStyle w:val="PL"/>
      </w:pPr>
      <w:r w:rsidRPr="00FA0D37">
        <w:t xml:space="preserve">    sfn-QCL-TypeD-Collision-twoTCI-r17          </w:t>
      </w:r>
      <w:r w:rsidRPr="00FA0D37">
        <w:rPr>
          <w:color w:val="993366"/>
        </w:rPr>
        <w:t>ENUMERATED</w:t>
      </w:r>
      <w:r w:rsidRPr="00FA0D37">
        <w:t xml:space="preserve"> {supported}                                         </w:t>
      </w:r>
      <w:r w:rsidRPr="00FA0D37">
        <w:rPr>
          <w:color w:val="993366"/>
        </w:rPr>
        <w:t>OPTIONAL</w:t>
      </w:r>
      <w:r w:rsidRPr="00FA0D37">
        <w:t>,</w:t>
      </w:r>
    </w:p>
    <w:p w14:paraId="5C8B0AB9" w14:textId="77777777" w:rsidR="00085997" w:rsidRPr="00FA0D37" w:rsidRDefault="00085997" w:rsidP="00085997">
      <w:pPr>
        <w:pStyle w:val="PL"/>
        <w:rPr>
          <w:color w:val="808080"/>
        </w:rPr>
      </w:pPr>
      <w:r w:rsidRPr="00FA0D37">
        <w:lastRenderedPageBreak/>
        <w:t xml:space="preserve">    </w:t>
      </w:r>
      <w:r w:rsidRPr="00FA0D37">
        <w:rPr>
          <w:color w:val="808080"/>
        </w:rPr>
        <w:t>-- R1-23-7-1c</w:t>
      </w:r>
      <w:r w:rsidRPr="00FA0D37">
        <w:rPr>
          <w:color w:val="808080"/>
        </w:rPr>
        <w:tab/>
        <w:t>Basic Features of CSI Enhancement for Multi-TRP - number of CPUs</w:t>
      </w:r>
    </w:p>
    <w:p w14:paraId="5D273DF6" w14:textId="77777777" w:rsidR="00085997" w:rsidRPr="00FA0D37" w:rsidRDefault="00085997" w:rsidP="00085997">
      <w:pPr>
        <w:pStyle w:val="PL"/>
      </w:pPr>
      <w:r w:rsidRPr="00FA0D37">
        <w:t xml:space="preserve">    mTRP-CSI-numCPU-r17                         </w:t>
      </w:r>
      <w:r w:rsidRPr="00FA0D37">
        <w:rPr>
          <w:color w:val="993366"/>
        </w:rPr>
        <w:t>ENUMERATED</w:t>
      </w:r>
      <w:r w:rsidRPr="00FA0D37">
        <w:t xml:space="preserve"> {n2, n3, n4}                                        </w:t>
      </w:r>
      <w:r w:rsidRPr="00FA0D37">
        <w:rPr>
          <w:color w:val="993366"/>
        </w:rPr>
        <w:t>OPTIONAL</w:t>
      </w:r>
    </w:p>
    <w:p w14:paraId="4580EFA4" w14:textId="77777777" w:rsidR="00085997" w:rsidRPr="00FA0D37" w:rsidRDefault="00085997" w:rsidP="00085997">
      <w:pPr>
        <w:pStyle w:val="PL"/>
      </w:pPr>
      <w:r w:rsidRPr="00FA0D37">
        <w:t xml:space="preserve">    ]],</w:t>
      </w:r>
    </w:p>
    <w:p w14:paraId="7E764848" w14:textId="77777777" w:rsidR="00085997" w:rsidRPr="00FA0D37" w:rsidRDefault="00085997" w:rsidP="00085997">
      <w:pPr>
        <w:pStyle w:val="PL"/>
      </w:pPr>
      <w:r w:rsidRPr="00FA0D37">
        <w:t xml:space="preserve">    [[</w:t>
      </w:r>
    </w:p>
    <w:p w14:paraId="1ABFECF7" w14:textId="77777777" w:rsidR="00085997" w:rsidRPr="00FA0D37" w:rsidRDefault="00085997" w:rsidP="00085997">
      <w:pPr>
        <w:pStyle w:val="PL"/>
      </w:pPr>
      <w:r w:rsidRPr="00FA0D37">
        <w:t xml:space="preserve">    supportRepNumPDSCH-TDRA-DCI-1-2-r17         </w:t>
      </w:r>
      <w:r w:rsidRPr="00FA0D37">
        <w:rPr>
          <w:color w:val="993366"/>
        </w:rPr>
        <w:t>ENUMERATED</w:t>
      </w:r>
      <w:r w:rsidRPr="00FA0D37">
        <w:t xml:space="preserve"> {n2, n3, n4, n5, n6, n7, n8, n16}                   </w:t>
      </w:r>
      <w:r w:rsidRPr="00FA0D37">
        <w:rPr>
          <w:color w:val="993366"/>
        </w:rPr>
        <w:t>OPTIONAL</w:t>
      </w:r>
    </w:p>
    <w:p w14:paraId="4FF28E7B" w14:textId="0034CB4A" w:rsidR="00085997" w:rsidRPr="00FA0D37" w:rsidRDefault="00085997" w:rsidP="00085997">
      <w:pPr>
        <w:pStyle w:val="PL"/>
      </w:pPr>
      <w:r w:rsidRPr="00FA0D37">
        <w:t xml:space="preserve">    ]]</w:t>
      </w:r>
      <w:ins w:id="1551" w:author="NR_MIMO_evo_DL_UL-Core" w:date="2023-11-21T15:24:00Z">
        <w:r w:rsidR="00A903BD">
          <w:t>,</w:t>
        </w:r>
      </w:ins>
    </w:p>
    <w:p w14:paraId="710049DC" w14:textId="0BD7FAD0" w:rsidR="00AF0B3B" w:rsidRDefault="00A903BD" w:rsidP="002304DE">
      <w:pPr>
        <w:pStyle w:val="PL"/>
        <w:ind w:firstLine="384"/>
        <w:rPr>
          <w:ins w:id="1552" w:author="NR_MIMO_evo_DL_UL-Core" w:date="2023-11-23T11:08:00Z"/>
        </w:rPr>
      </w:pPr>
      <w:ins w:id="1553" w:author="NR_MIMO_evo_DL_UL-Core" w:date="2023-11-21T15:24:00Z">
        <w:r>
          <w:t>[[</w:t>
        </w:r>
      </w:ins>
    </w:p>
    <w:p w14:paraId="01133363" w14:textId="6ED12659" w:rsidR="00CF3247" w:rsidRDefault="00CF3247" w:rsidP="00CF3247">
      <w:pPr>
        <w:pStyle w:val="PL"/>
        <w:rPr>
          <w:ins w:id="1554" w:author="NR_MIMO_evo_DL_UL-Core" w:date="2023-11-23T11:08:00Z"/>
        </w:rPr>
      </w:pPr>
      <w:ins w:id="1555" w:author="NR_MIMO_evo_DL_UL-Core" w:date="2023-11-23T11:08:00Z">
        <w:r>
          <w:t xml:space="preserve">    codebookParameter</w:t>
        </w:r>
      </w:ins>
      <w:ins w:id="1556" w:author="NR_MIMO_evo_DL_UL-Core" w:date="2023-11-24T10:26:00Z">
        <w:r w:rsidR="00EA52F8">
          <w:t>s</w:t>
        </w:r>
      </w:ins>
      <w:ins w:id="1557" w:author="NR_MIMO_evo_DL_UL-Core" w:date="2023-11-23T11:08:00Z">
        <w:r>
          <w:t>e</w:t>
        </w:r>
      </w:ins>
      <w:ins w:id="1558" w:author="NR_MIMO_evo_DL_UL-Core" w:date="2023-11-23T11:17:00Z">
        <w:r w:rsidR="00EA3C49">
          <w:t>t</w:t>
        </w:r>
      </w:ins>
      <w:ins w:id="1559" w:author="NR_MIMO_evo_DL_UL-Core" w:date="2023-11-23T11:08:00Z">
        <w:r>
          <w:t>ype2DopplerCSI-r18                   CodebookParameter</w:t>
        </w:r>
      </w:ins>
      <w:ins w:id="1560" w:author="NR_MIMO_evo_DL_UL-Core" w:date="2023-11-24T10:26:00Z">
        <w:r w:rsidR="00EA52F8">
          <w:t>s</w:t>
        </w:r>
      </w:ins>
      <w:ins w:id="1561" w:author="NR_MIMO_evo_DL_UL-Core" w:date="2023-11-23T11:18:00Z">
        <w:r w:rsidR="007C4AD9">
          <w:t>et</w:t>
        </w:r>
      </w:ins>
      <w:ins w:id="1562" w:author="NR_MIMO_evo_DL_UL-Core" w:date="2023-11-23T11:08:00Z">
        <w:r>
          <w:t xml:space="preserve">ype2DopplerCSI-r18            </w:t>
        </w:r>
        <w:r w:rsidRPr="00F86268">
          <w:rPr>
            <w:color w:val="993366"/>
          </w:rPr>
          <w:t>OPTIONAL</w:t>
        </w:r>
        <w:r>
          <w:t>,</w:t>
        </w:r>
      </w:ins>
    </w:p>
    <w:p w14:paraId="58A70AE5" w14:textId="584860C5" w:rsidR="00CF3247" w:rsidRDefault="00CF3247" w:rsidP="00CF3247">
      <w:pPr>
        <w:pStyle w:val="PL"/>
        <w:rPr>
          <w:ins w:id="1563" w:author="NR_MIMO_evo_DL_UL-Core" w:date="2023-11-23T11:08:00Z"/>
        </w:rPr>
      </w:pPr>
      <w:ins w:id="1564" w:author="NR_MIMO_evo_DL_UL-Core" w:date="2023-11-23T11:08:00Z">
        <w:r>
          <w:t xml:space="preserve">    codebookParameter</w:t>
        </w:r>
      </w:ins>
      <w:ins w:id="1565" w:author="NR_MIMO_evo_DL_UL-Core" w:date="2023-11-24T10:26:00Z">
        <w:r w:rsidR="00EA52F8">
          <w:t>s</w:t>
        </w:r>
      </w:ins>
      <w:ins w:id="1566" w:author="NR_MIMO_evo_DL_UL-Core" w:date="2023-11-23T11:08:00Z">
        <w:r>
          <w:t>fe</w:t>
        </w:r>
      </w:ins>
      <w:ins w:id="1567" w:author="NR_MIMO_evo_DL_UL-Core" w:date="2023-11-23T11:17:00Z">
        <w:r w:rsidR="00EA3C49">
          <w:t>t</w:t>
        </w:r>
      </w:ins>
      <w:ins w:id="1568" w:author="NR_MIMO_evo_DL_UL-Core" w:date="2023-11-23T11:08:00Z">
        <w:r>
          <w:t>ype2DopplerCSI-r18                  CodebookParameter</w:t>
        </w:r>
      </w:ins>
      <w:ins w:id="1569" w:author="NR_MIMO_evo_DL_UL-Core" w:date="2023-11-24T10:26:00Z">
        <w:r w:rsidR="00EA52F8">
          <w:t>s</w:t>
        </w:r>
      </w:ins>
      <w:ins w:id="1570" w:author="NR_MIMO_evo_DL_UL-Core" w:date="2023-11-23T11:17:00Z">
        <w:r w:rsidR="00EA3C49">
          <w:t>fet</w:t>
        </w:r>
      </w:ins>
      <w:ins w:id="1571" w:author="NR_MIMO_evo_DL_UL-Core" w:date="2023-11-23T11:08:00Z">
        <w:r>
          <w:t xml:space="preserve">ype2DopplerCSI-r18           </w:t>
        </w:r>
        <w:r w:rsidRPr="00F86268">
          <w:rPr>
            <w:color w:val="993366"/>
          </w:rPr>
          <w:t>OPTIONAL</w:t>
        </w:r>
        <w:r>
          <w:t>,</w:t>
        </w:r>
      </w:ins>
    </w:p>
    <w:p w14:paraId="5818DB80" w14:textId="5025C32F" w:rsidR="00F26CE7" w:rsidDel="00AA6AF5" w:rsidRDefault="00CF4344" w:rsidP="007560EF">
      <w:pPr>
        <w:pStyle w:val="PL"/>
        <w:rPr>
          <w:del w:id="1572" w:author="NR_MIMO_evo_DL_UL-Core" w:date="2023-11-22T10:48:00Z"/>
          <w:color w:val="808080"/>
        </w:rPr>
      </w:pPr>
      <w:ins w:id="1573" w:author="NR_MIMO_evo_DL_UL-Core" w:date="2023-11-24T10:02:00Z">
        <w:r>
          <w:t xml:space="preserve">   </w:t>
        </w:r>
        <w:r w:rsidR="00272F00">
          <w:t xml:space="preserve"> </w:t>
        </w:r>
      </w:ins>
      <w:ins w:id="1574" w:author="NR_MIMO_evo_DL_UL-Core" w:date="2023-11-22T10:48:00Z">
        <w:r w:rsidR="00AA6AF5">
          <w:rPr>
            <w:color w:val="808080"/>
          </w:rPr>
          <w:t xml:space="preserve">-- R1 40-1-1a: </w:t>
        </w:r>
        <w:r w:rsidR="002600F9" w:rsidRPr="002600F9">
          <w:rPr>
            <w:color w:val="808080"/>
          </w:rPr>
          <w:t>Unified TCI with joint DL/UL TCI update for single-DCI based intra-cell multi-TRP with multiple activated TCI codepoints per CC</w:t>
        </w:r>
      </w:ins>
    </w:p>
    <w:p w14:paraId="3DF8C301" w14:textId="2EE8A06D" w:rsidR="002600F9" w:rsidRPr="00F86268" w:rsidRDefault="00272F00" w:rsidP="00272F00">
      <w:pPr>
        <w:pStyle w:val="PL"/>
        <w:rPr>
          <w:ins w:id="1575" w:author="NR_MIMO_evo_DL_UL-Core" w:date="2023-11-22T10:48:00Z"/>
        </w:rPr>
      </w:pPr>
      <w:ins w:id="1576" w:author="NR_MIMO_evo_DL_UL-Core" w:date="2023-11-24T10:02:00Z">
        <w:r>
          <w:rPr>
            <w:color w:val="808080"/>
          </w:rPr>
          <w:t xml:space="preserve">    </w:t>
        </w:r>
      </w:ins>
      <w:ins w:id="1577" w:author="NR_MIMO_evo_DL_UL-Core" w:date="2023-11-22T10:48:00Z">
        <w:r w:rsidR="002600F9" w:rsidRPr="00F86268">
          <w:t>tci-</w:t>
        </w:r>
      </w:ins>
      <w:ins w:id="1578" w:author="NR_MIMO_evo_DL_UL-Core" w:date="2023-11-22T11:06:00Z">
        <w:r w:rsidR="00F058EC" w:rsidRPr="00F86268">
          <w:t>JointTCI-</w:t>
        </w:r>
      </w:ins>
      <w:ins w:id="1579" w:author="NR_MIMO_evo_DL_UL-Core" w:date="2023-11-22T10:50:00Z">
        <w:r w:rsidR="007742CB" w:rsidRPr="00F86268">
          <w:t>Up</w:t>
        </w:r>
        <w:r w:rsidR="00515081" w:rsidRPr="00F86268">
          <w:t>dateMultiActiv</w:t>
        </w:r>
      </w:ins>
      <w:ins w:id="1580" w:author="NR_MIMO_evo_DL_UL-Core" w:date="2023-11-22T10:58:00Z">
        <w:r w:rsidR="00EE7713" w:rsidRPr="00F86268">
          <w:t>e</w:t>
        </w:r>
      </w:ins>
      <w:ins w:id="1581" w:author="NR_MIMO_evo_DL_UL-Core" w:date="2023-11-22T10:50:00Z">
        <w:r w:rsidR="00515081" w:rsidRPr="00F86268">
          <w:t>TCI</w:t>
        </w:r>
        <w:r w:rsidR="000330A0" w:rsidRPr="00F86268">
          <w:t>-PerCC</w:t>
        </w:r>
      </w:ins>
      <w:ins w:id="1582" w:author="NR_MIMO_evo_DL_UL-Core" w:date="2023-11-22T10:52:00Z">
        <w:r w:rsidR="0009719C" w:rsidRPr="00F86268">
          <w:t>-r18</w:t>
        </w:r>
      </w:ins>
      <w:ins w:id="1583" w:author="NR_MIMO_evo_DL_UL-Core" w:date="2023-11-22T10:51:00Z">
        <w:r w:rsidR="000330A0" w:rsidRPr="00F86268">
          <w:t xml:space="preserve">           </w:t>
        </w:r>
      </w:ins>
      <w:ins w:id="1584" w:author="NR_MIMO_evo_DL_UL-Core" w:date="2023-11-25T22:11:00Z">
        <w:r w:rsidR="00900543">
          <w:t xml:space="preserve">    </w:t>
        </w:r>
      </w:ins>
      <w:ins w:id="1585" w:author="NR_MIMO_evo_DL_UL-Core" w:date="2023-11-22T10:51:00Z">
        <w:r w:rsidR="000330A0" w:rsidRPr="00F86268">
          <w:t xml:space="preserve"> </w:t>
        </w:r>
        <w:r w:rsidR="000330A0" w:rsidRPr="00F86268">
          <w:rPr>
            <w:color w:val="993366"/>
          </w:rPr>
          <w:t>SEQUENCE</w:t>
        </w:r>
        <w:r w:rsidR="000330A0" w:rsidRPr="00F86268">
          <w:t xml:space="preserve"> {</w:t>
        </w:r>
      </w:ins>
    </w:p>
    <w:p w14:paraId="5801DF76" w14:textId="52AD30C9" w:rsidR="000330A0" w:rsidRPr="00F86268" w:rsidRDefault="00B8470C" w:rsidP="00A903BD">
      <w:pPr>
        <w:pStyle w:val="PL"/>
        <w:rPr>
          <w:ins w:id="1586" w:author="NR_MIMO_evo_DL_UL-Core" w:date="2023-11-22T10:51:00Z"/>
        </w:rPr>
      </w:pPr>
      <w:ins w:id="1587" w:author="NR_MIMO_evo_DL_UL-Core" w:date="2023-11-22T10:51:00Z">
        <w:r w:rsidRPr="00F86268">
          <w:t xml:space="preserve">        </w:t>
        </w:r>
      </w:ins>
      <w:commentRangeStart w:id="1588"/>
      <w:ins w:id="1589" w:author="NR_MIMO_evo_DL_UL-Core" w:date="2023-11-22T10:52:00Z">
        <w:r w:rsidR="0009719C" w:rsidRPr="00F86268">
          <w:t xml:space="preserve">tci-StateInd-r18                    </w:t>
        </w:r>
      </w:ins>
      <w:ins w:id="1590" w:author="NR_MIMO_evo_DL_UL-Core" w:date="2023-11-25T17:03:00Z">
        <w:r w:rsidR="00730D2B">
          <w:t xml:space="preserve">            </w:t>
        </w:r>
      </w:ins>
      <w:ins w:id="1591" w:author="NR_MIMO_evo_DL_UL-Core" w:date="2023-11-25T17:04:00Z">
        <w:r w:rsidR="00730D2B">
          <w:t xml:space="preserve">  </w:t>
        </w:r>
      </w:ins>
      <w:ins w:id="1592" w:author="NR_MIMO_evo_DL_UL-Core" w:date="2023-11-25T22:10:00Z">
        <w:r w:rsidR="00900543">
          <w:t xml:space="preserve">       </w:t>
        </w:r>
      </w:ins>
      <w:ins w:id="1593" w:author="NR_MIMO_evo_DL_UL-Core" w:date="2023-11-22T10:52:00Z">
        <w:r w:rsidR="0009719C" w:rsidRPr="00F86268">
          <w:t xml:space="preserve">    </w:t>
        </w:r>
      </w:ins>
      <w:commentRangeEnd w:id="1588"/>
      <w:r w:rsidR="0027053B">
        <w:rPr>
          <w:rStyle w:val="ad"/>
          <w:rFonts w:ascii="Times New Roman" w:hAnsi="Times New Roman"/>
          <w:noProof w:val="0"/>
          <w:lang w:eastAsia="ja-JP"/>
        </w:rPr>
        <w:commentReference w:id="1588"/>
      </w:r>
      <w:ins w:id="1594" w:author="NR_MIMO_evo_DL_UL-Core" w:date="2023-11-22T10:52:00Z">
        <w:r w:rsidR="0009719C" w:rsidRPr="00F86268">
          <w:rPr>
            <w:color w:val="993366"/>
          </w:rPr>
          <w:t>ENUMERATED</w:t>
        </w:r>
        <w:r w:rsidR="0009719C" w:rsidRPr="00F86268">
          <w:t xml:space="preserve"> {</w:t>
        </w:r>
      </w:ins>
      <w:ins w:id="1595" w:author="NR_MIMO_evo_DL_UL-Core" w:date="2023-11-22T10:53:00Z">
        <w:r w:rsidR="00F14D4B" w:rsidRPr="00F86268">
          <w:t>with</w:t>
        </w:r>
        <w:r w:rsidR="007D4D80" w:rsidRPr="00F86268">
          <w:t>Assignment, withoutAssignment</w:t>
        </w:r>
      </w:ins>
      <w:ins w:id="1596" w:author="NR_MIMO_evo_DL_UL-Core" w:date="2023-11-22T10:52:00Z">
        <w:r w:rsidR="0009719C" w:rsidRPr="00F86268">
          <w:t>}</w:t>
        </w:r>
      </w:ins>
      <w:ins w:id="1597" w:author="NR_MIMO_evo_DL_UL-Core" w:date="2023-11-22T10:53:00Z">
        <w:r w:rsidR="007D4D80" w:rsidRPr="00F86268">
          <w:t>,</w:t>
        </w:r>
      </w:ins>
    </w:p>
    <w:p w14:paraId="6CC1D031" w14:textId="163730CC" w:rsidR="007D4D80" w:rsidRPr="00F86268" w:rsidRDefault="007D4D80" w:rsidP="00A903BD">
      <w:pPr>
        <w:pStyle w:val="PL"/>
        <w:rPr>
          <w:ins w:id="1598" w:author="NR_MIMO_evo_DL_UL-Core" w:date="2023-11-22T10:53:00Z"/>
        </w:rPr>
      </w:pPr>
      <w:ins w:id="1599" w:author="NR_MIMO_evo_DL_UL-Core" w:date="2023-11-22T10:53:00Z">
        <w:r w:rsidRPr="00F86268">
          <w:t xml:space="preserve">        m</w:t>
        </w:r>
      </w:ins>
      <w:ins w:id="1600" w:author="NR_MIMO_evo_DL_UL-Core" w:date="2023-11-22T10:54:00Z">
        <w:r w:rsidRPr="00F86268">
          <w:t>axNumberActiv</w:t>
        </w:r>
      </w:ins>
      <w:ins w:id="1601" w:author="NR_MIMO_evo_DL_UL-Core" w:date="2023-11-22T10:58:00Z">
        <w:r w:rsidR="00EE7713" w:rsidRPr="00F86268">
          <w:t>e</w:t>
        </w:r>
      </w:ins>
      <w:ins w:id="1602" w:author="NR_MIMO_evo_DL_UL-Core" w:date="2023-11-22T10:54:00Z">
        <w:r w:rsidRPr="00F86268">
          <w:t xml:space="preserve">JointTCI-PerCC-r18   </w:t>
        </w:r>
      </w:ins>
      <w:ins w:id="1603" w:author="NR_MIMO_evo_DL_UL-Core" w:date="2023-11-22T11:09:00Z">
        <w:r w:rsidR="000D76A6" w:rsidRPr="00F86268">
          <w:t xml:space="preserve"> </w:t>
        </w:r>
      </w:ins>
      <w:ins w:id="1604" w:author="NR_MIMO_evo_DL_UL-Core" w:date="2023-11-25T17:03:00Z">
        <w:r w:rsidR="00730D2B">
          <w:t xml:space="preserve">                     </w:t>
        </w:r>
      </w:ins>
      <w:ins w:id="1605" w:author="NR_MIMO_evo_DL_UL-Core" w:date="2023-11-22T11:09:00Z">
        <w:r w:rsidR="000D76A6" w:rsidRPr="00F86268">
          <w:t xml:space="preserve">  </w:t>
        </w:r>
      </w:ins>
      <w:ins w:id="1606" w:author="NR_MIMO_evo_DL_UL-Core" w:date="2023-11-22T10:54:00Z">
        <w:r w:rsidRPr="00F86268">
          <w:t xml:space="preserve"> </w:t>
        </w:r>
      </w:ins>
      <w:ins w:id="1607" w:author="NR_MIMO_evo_DL_UL-Core" w:date="2023-11-22T10:55:00Z">
        <w:r w:rsidR="00955D50" w:rsidRPr="00F86268">
          <w:rPr>
            <w:color w:val="993366"/>
          </w:rPr>
          <w:t>INTEGER</w:t>
        </w:r>
        <w:r w:rsidR="00955D50" w:rsidRPr="00F86268">
          <w:t xml:space="preserve"> </w:t>
        </w:r>
      </w:ins>
      <w:ins w:id="1608" w:author="NR_MIMO_evo_DL_UL-Core" w:date="2023-11-24T16:23:00Z">
        <w:r w:rsidR="006E5C84">
          <w:t>(</w:t>
        </w:r>
      </w:ins>
      <w:ins w:id="1609" w:author="NR_MIMO_evo_DL_UL-Core" w:date="2023-11-22T10:55:00Z">
        <w:r w:rsidR="00955D50" w:rsidRPr="00F86268">
          <w:t>2..8</w:t>
        </w:r>
      </w:ins>
      <w:ins w:id="1610" w:author="NR_MIMO_evo_DL_UL-Core" w:date="2023-11-24T16:23:00Z">
        <w:r w:rsidR="006E5C84">
          <w:t>)</w:t>
        </w:r>
      </w:ins>
    </w:p>
    <w:p w14:paraId="4BC7FA0F" w14:textId="2B2A3D4D" w:rsidR="00955D50" w:rsidRPr="00FA0D37" w:rsidRDefault="000330A0" w:rsidP="00955D50">
      <w:pPr>
        <w:pStyle w:val="PL"/>
        <w:rPr>
          <w:ins w:id="1611" w:author="NR_MIMO_evo_DL_UL-Core" w:date="2023-11-22T10:55:00Z"/>
        </w:rPr>
      </w:pPr>
      <w:ins w:id="1612" w:author="NR_MIMO_evo_DL_UL-Core" w:date="2023-11-22T10:51:00Z">
        <w:r w:rsidRPr="00F86268">
          <w:t>}</w:t>
        </w:r>
      </w:ins>
      <w:ins w:id="1613" w:author="NR_MIMO_evo_DL_UL-Core" w:date="2023-11-22T10:55:00Z">
        <w:r w:rsidR="00955D50" w:rsidRPr="00F86268">
          <w:t xml:space="preserve"> </w:t>
        </w:r>
        <w:r w:rsidR="00955D50" w:rsidRPr="00FA0D37">
          <w:t xml:space="preserve">                                                                                                              </w:t>
        </w:r>
        <w:r w:rsidR="00955D50" w:rsidRPr="00F86268">
          <w:rPr>
            <w:color w:val="993366"/>
          </w:rPr>
          <w:t>OPTIONAL</w:t>
        </w:r>
        <w:r w:rsidR="00955D50">
          <w:rPr>
            <w:color w:val="993366"/>
          </w:rPr>
          <w:t>,</w:t>
        </w:r>
      </w:ins>
    </w:p>
    <w:p w14:paraId="4B42BC47" w14:textId="77777777" w:rsidR="0023121A" w:rsidRPr="001B53B2" w:rsidRDefault="0023121A" w:rsidP="0023121A">
      <w:pPr>
        <w:pStyle w:val="PL"/>
        <w:rPr>
          <w:ins w:id="1614" w:author="NR_MIMO_evo_DL_UL-Core" w:date="2023-11-21T15:24:00Z"/>
          <w:rFonts w:eastAsia="MS Mincho"/>
          <w:color w:val="808080"/>
        </w:rPr>
      </w:pPr>
      <w:ins w:id="1615" w:author="NR_MIMO_evo_DL_UL-Core" w:date="2023-11-21T15:24:00Z">
        <w:r>
          <w:rPr>
            <w:color w:val="808080"/>
          </w:rPr>
          <w:t xml:space="preserve">    </w:t>
        </w:r>
        <w:r w:rsidRPr="001B53B2">
          <w:rPr>
            <w:color w:val="808080"/>
          </w:rPr>
          <w:t xml:space="preserve">-- R1 </w:t>
        </w:r>
        <w:r w:rsidRPr="001B53B2">
          <w:rPr>
            <w:rFonts w:eastAsia="MS Mincho"/>
            <w:color w:val="808080"/>
          </w:rPr>
          <w:t>40-1-1c: DCI format 1_1 and if supported 1_2 configured with TCI selection field</w:t>
        </w:r>
      </w:ins>
    </w:p>
    <w:p w14:paraId="5A3DCB81" w14:textId="4932BE27" w:rsidR="0023121A" w:rsidRDefault="0023121A" w:rsidP="0023121A">
      <w:pPr>
        <w:pStyle w:val="PL"/>
        <w:rPr>
          <w:ins w:id="1616" w:author="NR_MIMO_evo_DL_UL-Core" w:date="2023-11-21T15:24:00Z"/>
        </w:rPr>
      </w:pPr>
      <w:ins w:id="1617" w:author="NR_MIMO_evo_DL_UL-Core" w:date="2023-11-21T15:24:00Z">
        <w:r>
          <w:t xml:space="preserve">    tci-SelectionDCI-r18                      </w:t>
        </w:r>
      </w:ins>
      <w:ins w:id="1618" w:author="NR_MIMO_evo_DL_UL-Core" w:date="2023-11-25T22:10:00Z">
        <w:r w:rsidR="00900543">
          <w:t xml:space="preserve">                     </w:t>
        </w:r>
      </w:ins>
      <w:ins w:id="1619" w:author="NR_MIMO_evo_DL_UL-Core" w:date="2023-11-21T15:24:00Z">
        <w:r>
          <w:t xml:space="preserve">  </w:t>
        </w:r>
        <w:r w:rsidRPr="00F86268">
          <w:rPr>
            <w:color w:val="993366"/>
          </w:rPr>
          <w:t>ENUMERATED</w:t>
        </w:r>
        <w:r>
          <w:t xml:space="preserve"> {supported}                    </w:t>
        </w:r>
      </w:ins>
      <w:ins w:id="1620" w:author="NR_MIMO_evo_DL_UL-Core" w:date="2023-11-25T22:10:00Z">
        <w:r w:rsidR="00900543">
          <w:t xml:space="preserve"> </w:t>
        </w:r>
      </w:ins>
      <w:ins w:id="1621" w:author="NR_MIMO_evo_DL_UL-Core" w:date="2023-11-21T15:24:00Z">
        <w:r w:rsidRPr="00F86268">
          <w:rPr>
            <w:color w:val="993366"/>
          </w:rPr>
          <w:t>OPTIONAL</w:t>
        </w:r>
        <w:r>
          <w:t>,</w:t>
        </w:r>
      </w:ins>
    </w:p>
    <w:p w14:paraId="2D5E3A67" w14:textId="382D0C0D" w:rsidR="000330A0" w:rsidRDefault="007C665D" w:rsidP="00A903BD">
      <w:pPr>
        <w:pStyle w:val="PL"/>
        <w:rPr>
          <w:ins w:id="1622" w:author="NR_MIMO_evo_DL_UL-Core" w:date="2023-11-22T10:51:00Z"/>
          <w:color w:val="808080"/>
        </w:rPr>
      </w:pPr>
      <w:ins w:id="1623" w:author="NR_MIMO_evo_DL_UL-Core" w:date="2023-11-22T11:05:00Z">
        <w:r>
          <w:rPr>
            <w:color w:val="808080"/>
          </w:rPr>
          <w:t xml:space="preserve">    -- R1 40-1-2: </w:t>
        </w:r>
        <w:r w:rsidR="004507CF" w:rsidRPr="004507CF">
          <w:rPr>
            <w:color w:val="808080"/>
          </w:rPr>
          <w:t>Unified TCI with separate DL/UL TCI update for single-DCI based intra-cell multi-TRP with single activated TCI codepoint per CC</w:t>
        </w:r>
      </w:ins>
    </w:p>
    <w:p w14:paraId="533F3208" w14:textId="7BF40871" w:rsidR="004507CF" w:rsidRPr="00F86268" w:rsidRDefault="004507CF" w:rsidP="00A903BD">
      <w:pPr>
        <w:pStyle w:val="PL"/>
        <w:rPr>
          <w:ins w:id="1624" w:author="NR_MIMO_evo_DL_UL-Core" w:date="2023-11-22T11:05:00Z"/>
        </w:rPr>
      </w:pPr>
      <w:ins w:id="1625" w:author="NR_MIMO_evo_DL_UL-Core" w:date="2023-11-22T11:05:00Z">
        <w:r>
          <w:rPr>
            <w:color w:val="808080"/>
          </w:rPr>
          <w:t xml:space="preserve">    </w:t>
        </w:r>
        <w:r w:rsidRPr="00F86268">
          <w:t>tci-</w:t>
        </w:r>
      </w:ins>
      <w:ins w:id="1626" w:author="NR_MIMO_evo_DL_UL-Core" w:date="2023-11-22T11:07:00Z">
        <w:r w:rsidR="004D2113" w:rsidRPr="00F86268">
          <w:t>SeperateTCI-Update</w:t>
        </w:r>
        <w:r w:rsidR="00722884" w:rsidRPr="00F86268">
          <w:t>SingleActiveTCI-PerCC-r18</w:t>
        </w:r>
      </w:ins>
      <w:ins w:id="1627" w:author="NR_MIMO_evo_DL_UL-Core" w:date="2023-11-22T11:08:00Z">
        <w:r w:rsidR="00722884" w:rsidRPr="00F86268">
          <w:t xml:space="preserve">        </w:t>
        </w:r>
        <w:r w:rsidR="00722884" w:rsidRPr="00F86268">
          <w:rPr>
            <w:color w:val="993366"/>
          </w:rPr>
          <w:t>SEQUENCE</w:t>
        </w:r>
        <w:r w:rsidR="00722884" w:rsidRPr="00F86268">
          <w:t xml:space="preserve"> {</w:t>
        </w:r>
      </w:ins>
    </w:p>
    <w:p w14:paraId="37A0ADB9" w14:textId="3B71302E" w:rsidR="004507CF" w:rsidRPr="00F86268" w:rsidRDefault="0067143C" w:rsidP="00A903BD">
      <w:pPr>
        <w:pStyle w:val="PL"/>
        <w:rPr>
          <w:ins w:id="1628" w:author="NR_MIMO_evo_DL_UL-Core" w:date="2023-11-22T11:08:00Z"/>
        </w:rPr>
      </w:pPr>
      <w:ins w:id="1629" w:author="NR_MIMO_evo_DL_UL-Core" w:date="2023-11-22T11:08:00Z">
        <w:r w:rsidRPr="00F86268">
          <w:t xml:space="preserve">        </w:t>
        </w:r>
        <w:commentRangeStart w:id="1630"/>
        <w:r w:rsidRPr="00F86268">
          <w:t>maxNumber</w:t>
        </w:r>
        <w:r w:rsidR="000D76A6" w:rsidRPr="00F86268">
          <w:t>ConfigDL</w:t>
        </w:r>
      </w:ins>
      <w:commentRangeEnd w:id="1630"/>
      <w:r w:rsidR="00A952BF">
        <w:rPr>
          <w:rStyle w:val="ad"/>
          <w:rFonts w:ascii="Times New Roman" w:hAnsi="Times New Roman"/>
          <w:noProof w:val="0"/>
          <w:lang w:eastAsia="ja-JP"/>
        </w:rPr>
        <w:commentReference w:id="1630"/>
      </w:r>
      <w:ins w:id="1631" w:author="NR_MIMO_evo_DL_UL-Core" w:date="2023-11-22T11:10:00Z">
        <w:r w:rsidR="00EF5917" w:rsidRPr="00F86268">
          <w:t>-TCI</w:t>
        </w:r>
      </w:ins>
      <w:ins w:id="1632" w:author="NR_MIMO_evo_DL_UL-Core" w:date="2023-11-22T11:09:00Z">
        <w:r w:rsidR="000D76A6" w:rsidRPr="00F86268">
          <w:t xml:space="preserve">-PerCC-PerBWP-r18             </w:t>
        </w:r>
        <w:r w:rsidR="003A2942" w:rsidRPr="00F86268">
          <w:t xml:space="preserve">          </w:t>
        </w:r>
        <w:r w:rsidR="003A2942" w:rsidRPr="00F86268">
          <w:rPr>
            <w:color w:val="993366"/>
          </w:rPr>
          <w:t>ENUMERATED</w:t>
        </w:r>
        <w:r w:rsidR="003A2942" w:rsidRPr="00F86268">
          <w:t xml:space="preserve"> {n4, n8, n12, n16, n24, n32, n48, n6</w:t>
        </w:r>
      </w:ins>
      <w:ins w:id="1633" w:author="NR_MIMO_evo_DL_UL-Core" w:date="2023-11-22T11:10:00Z">
        <w:r w:rsidR="003A2942" w:rsidRPr="00F86268">
          <w:t>4, n128</w:t>
        </w:r>
      </w:ins>
      <w:ins w:id="1634" w:author="NR_MIMO_evo_DL_UL-Core" w:date="2023-11-22T11:09:00Z">
        <w:r w:rsidR="003A2942" w:rsidRPr="00F86268">
          <w:t>}</w:t>
        </w:r>
      </w:ins>
      <w:ins w:id="1635" w:author="NR_MIMO_evo_DL_UL-Core" w:date="2023-11-22T11:10:00Z">
        <w:r w:rsidR="003A2942" w:rsidRPr="00F86268">
          <w:t>,</w:t>
        </w:r>
      </w:ins>
    </w:p>
    <w:p w14:paraId="1C2770A3" w14:textId="61AA7E84" w:rsidR="003A2942" w:rsidRPr="00F86268" w:rsidRDefault="003A2942" w:rsidP="00A903BD">
      <w:pPr>
        <w:pStyle w:val="PL"/>
        <w:rPr>
          <w:ins w:id="1636" w:author="NR_MIMO_evo_DL_UL-Core" w:date="2023-11-22T11:10:00Z"/>
        </w:rPr>
      </w:pPr>
      <w:ins w:id="1637" w:author="NR_MIMO_evo_DL_UL-Core" w:date="2023-11-22T11:10:00Z">
        <w:r w:rsidRPr="00F86268">
          <w:t xml:space="preserve">        maxNumberConfigUL</w:t>
        </w:r>
        <w:r w:rsidR="00EF5917" w:rsidRPr="00F86268">
          <w:t xml:space="preserve">-TCI-PerCC-PerBWP-r18                       </w:t>
        </w:r>
        <w:r w:rsidR="00EF5917" w:rsidRPr="00F86268">
          <w:rPr>
            <w:color w:val="993366"/>
          </w:rPr>
          <w:t>ENUMERATED</w:t>
        </w:r>
        <w:r w:rsidR="00EF5917" w:rsidRPr="00F86268">
          <w:t xml:space="preserve"> {n4, n8, n12, n16, n24, n32, n48, n64},</w:t>
        </w:r>
      </w:ins>
    </w:p>
    <w:p w14:paraId="14CAC979" w14:textId="2A288CC1" w:rsidR="00EF5917" w:rsidRPr="00F86268" w:rsidRDefault="00EF5917" w:rsidP="00A903BD">
      <w:pPr>
        <w:pStyle w:val="PL"/>
        <w:rPr>
          <w:ins w:id="1638" w:author="NR_MIMO_evo_DL_UL-Core" w:date="2023-11-22T11:11:00Z"/>
        </w:rPr>
      </w:pPr>
      <w:ins w:id="1639" w:author="NR_MIMO_evo_DL_UL-Core" w:date="2023-11-22T11:11:00Z">
        <w:r w:rsidRPr="00F86268">
          <w:t xml:space="preserve">        maxNumber</w:t>
        </w:r>
        <w:r w:rsidR="00DD7A4C" w:rsidRPr="00F86268">
          <w:t xml:space="preserve">ActiveDL-TCI-AcrossCC-r18                           </w:t>
        </w:r>
        <w:r w:rsidR="00DD7A4C" w:rsidRPr="00F86268">
          <w:rPr>
            <w:color w:val="993366"/>
          </w:rPr>
          <w:t>ENUMERATED</w:t>
        </w:r>
        <w:r w:rsidR="00DD7A4C" w:rsidRPr="00F86268">
          <w:t xml:space="preserve"> {n2, n4, n8, n16</w:t>
        </w:r>
      </w:ins>
      <w:ins w:id="1640" w:author="NR_MIMO_evo_DL_UL-Core" w:date="2023-11-22T11:12:00Z">
        <w:r w:rsidR="009A4068" w:rsidRPr="00F86268">
          <w:t>},</w:t>
        </w:r>
      </w:ins>
    </w:p>
    <w:p w14:paraId="77F98C6B" w14:textId="3D90ED13" w:rsidR="009A4068" w:rsidRPr="00F86268" w:rsidRDefault="009A4068" w:rsidP="00A903BD">
      <w:pPr>
        <w:pStyle w:val="PL"/>
        <w:rPr>
          <w:ins w:id="1641" w:author="NR_MIMO_evo_DL_UL-Core" w:date="2023-11-22T11:12:00Z"/>
        </w:rPr>
      </w:pPr>
      <w:ins w:id="1642" w:author="NR_MIMO_evo_DL_UL-Core" w:date="2023-11-22T11:12:00Z">
        <w:r w:rsidRPr="00F86268">
          <w:t xml:space="preserve">        maxNumberActiveUL-TCI-AcrossCC-r18</w:t>
        </w:r>
        <w:r w:rsidR="0036670A" w:rsidRPr="00F86268">
          <w:t xml:space="preserve">                           </w:t>
        </w:r>
        <w:r w:rsidR="0036670A" w:rsidRPr="00F86268">
          <w:rPr>
            <w:color w:val="993366"/>
          </w:rPr>
          <w:t>ENUMERATED</w:t>
        </w:r>
        <w:r w:rsidR="0036670A" w:rsidRPr="00F86268">
          <w:t xml:space="preserve"> {n2, n4, n8, n16}</w:t>
        </w:r>
      </w:ins>
    </w:p>
    <w:p w14:paraId="58187E1C" w14:textId="14767F31" w:rsidR="00722884" w:rsidRPr="0023121A" w:rsidRDefault="00722884" w:rsidP="00A903BD">
      <w:pPr>
        <w:pStyle w:val="PL"/>
        <w:rPr>
          <w:ins w:id="1643" w:author="NR_MIMO_evo_DL_UL-Core" w:date="2023-11-22T11:05:00Z"/>
        </w:rPr>
      </w:pPr>
      <w:ins w:id="1644" w:author="NR_MIMO_evo_DL_UL-Core" w:date="2023-11-22T11:08:00Z">
        <w:r w:rsidRPr="00F86268">
          <w:t>}</w:t>
        </w:r>
      </w:ins>
      <w:ins w:id="1645" w:author="NR_MIMO_evo_DL_UL-Core" w:date="2023-11-22T11:12:00Z">
        <w:r w:rsidR="0036670A" w:rsidRPr="00F86268">
          <w:t xml:space="preserve"> </w:t>
        </w:r>
        <w:r w:rsidR="0036670A" w:rsidRPr="00FA0D37">
          <w:t xml:space="preserve">                                                                                                              </w:t>
        </w:r>
        <w:r w:rsidR="0036670A" w:rsidRPr="00FA0D37">
          <w:rPr>
            <w:color w:val="993366"/>
          </w:rPr>
          <w:t>OPTIONAL</w:t>
        </w:r>
        <w:r w:rsidR="0036670A">
          <w:rPr>
            <w:color w:val="993366"/>
          </w:rPr>
          <w:t>,</w:t>
        </w:r>
      </w:ins>
    </w:p>
    <w:p w14:paraId="10F530ED" w14:textId="77777777" w:rsidR="00A903BD" w:rsidRDefault="00A903BD" w:rsidP="00A903BD">
      <w:pPr>
        <w:pStyle w:val="PL"/>
        <w:rPr>
          <w:ins w:id="1646" w:author="NR_MIMO_evo_DL_UL-Core" w:date="2023-11-21T15:24:00Z"/>
        </w:rPr>
      </w:pPr>
      <w:ins w:id="1647" w:author="NR_MIMO_evo_DL_UL-Core" w:date="2023-11-21T15:24:00Z">
        <w:r>
          <w:t xml:space="preserve">    </w:t>
        </w:r>
        <w:r w:rsidRPr="00894B70">
          <w:rPr>
            <w:color w:val="808080"/>
          </w:rPr>
          <w:t>-- R1 40-1-3: Per aperiodic CSI-RS resource/resource set configuration for TCI selection in S-DCI based MTRP</w:t>
        </w:r>
      </w:ins>
    </w:p>
    <w:p w14:paraId="2962BB6E" w14:textId="306264EA" w:rsidR="00A903BD" w:rsidRPr="000662BF" w:rsidRDefault="00A903BD" w:rsidP="00A903BD">
      <w:pPr>
        <w:pStyle w:val="PL"/>
        <w:rPr>
          <w:ins w:id="1648" w:author="NR_MIMO_evo_DL_UL-Core" w:date="2023-11-21T15:24:00Z"/>
        </w:rPr>
      </w:pPr>
      <w:ins w:id="1649" w:author="NR_MIMO_evo_DL_UL-Core" w:date="2023-11-21T15:24:00Z">
        <w:r>
          <w:t xml:space="preserve">    t</w:t>
        </w:r>
        <w:r w:rsidRPr="00894B70">
          <w:t>ci-SelectionAperiodicCSI-RS-r18</w:t>
        </w:r>
        <w:r>
          <w:t xml:space="preserve">       </w:t>
        </w:r>
      </w:ins>
      <w:ins w:id="1650" w:author="NR_MIMO_evo_DL_UL-Core" w:date="2023-11-25T17:01:00Z">
        <w:r w:rsidR="003723E2">
          <w:t xml:space="preserve">     </w:t>
        </w:r>
      </w:ins>
      <w:ins w:id="1651" w:author="NR_MIMO_evo_DL_UL-Core" w:date="2023-11-21T15:24:00Z">
        <w:r w:rsidRPr="008E65C8">
          <w:rPr>
            <w:color w:val="993366"/>
          </w:rPr>
          <w:t>ENUMERATED</w:t>
        </w:r>
        <w:r>
          <w:t xml:space="preserve"> {perResource, perResourceSet, both} </w:t>
        </w:r>
      </w:ins>
      <w:ins w:id="1652" w:author="NR_MIMO_evo_DL_UL-Core" w:date="2023-11-25T21:57:00Z">
        <w:r w:rsidR="00C36B0E">
          <w:t xml:space="preserve">              </w:t>
        </w:r>
      </w:ins>
      <w:ins w:id="1653" w:author="NR_MIMO_evo_DL_UL-Core" w:date="2023-11-21T15:24:00Z">
        <w:r>
          <w:t xml:space="preserve">   </w:t>
        </w:r>
        <w:r w:rsidRPr="008E65C8">
          <w:rPr>
            <w:color w:val="993366"/>
          </w:rPr>
          <w:t>OPTIONAL</w:t>
        </w:r>
        <w:r>
          <w:t>,</w:t>
        </w:r>
      </w:ins>
    </w:p>
    <w:p w14:paraId="2FDD8730" w14:textId="36634833" w:rsidR="00FD19B3" w:rsidRDefault="00FD19B3" w:rsidP="00A903BD">
      <w:pPr>
        <w:pStyle w:val="PL"/>
        <w:rPr>
          <w:ins w:id="1654" w:author="NR_MIMO_evo_DL_UL-Core" w:date="2023-11-22T11:30:00Z"/>
          <w:color w:val="808080"/>
        </w:rPr>
      </w:pPr>
      <w:ins w:id="1655" w:author="NR_MIMO_evo_DL_UL-Core" w:date="2023-11-22T11:30:00Z">
        <w:r>
          <w:rPr>
            <w:color w:val="808080"/>
          </w:rPr>
          <w:t xml:space="preserve">    -- R</w:t>
        </w:r>
      </w:ins>
      <w:ins w:id="1656" w:author="NR_MIMO_evo_DL_UL-Core" w:date="2023-11-22T11:31:00Z">
        <w:r>
          <w:rPr>
            <w:color w:val="808080"/>
          </w:rPr>
          <w:t>1</w:t>
        </w:r>
        <w:r w:rsidR="00D82730">
          <w:rPr>
            <w:color w:val="808080"/>
          </w:rPr>
          <w:t xml:space="preserve"> 40-1-4: </w:t>
        </w:r>
        <w:r w:rsidR="00B438C5" w:rsidRPr="00B438C5">
          <w:rPr>
            <w:color w:val="808080"/>
          </w:rPr>
          <w:t>Two TCI states for CJT Tx scheme for PDSCH</w:t>
        </w:r>
      </w:ins>
    </w:p>
    <w:p w14:paraId="4821DE77" w14:textId="0D6F39EE" w:rsidR="00B438C5" w:rsidRDefault="00B438C5" w:rsidP="00A903BD">
      <w:pPr>
        <w:pStyle w:val="PL"/>
        <w:rPr>
          <w:ins w:id="1657" w:author="NR_MIMO_evo_DL_UL-Core" w:date="2023-11-22T11:31:00Z"/>
          <w:color w:val="808080"/>
        </w:rPr>
      </w:pPr>
      <w:ins w:id="1658" w:author="NR_MIMO_evo_DL_UL-Core" w:date="2023-11-22T11:31:00Z">
        <w:r>
          <w:rPr>
            <w:color w:val="808080"/>
          </w:rPr>
          <w:t xml:space="preserve">    </w:t>
        </w:r>
        <w:r w:rsidRPr="00F86268">
          <w:t>twoTCI-State</w:t>
        </w:r>
      </w:ins>
      <w:ins w:id="1659" w:author="NR_MIMO_evo_DL_UL-Core" w:date="2023-11-22T11:32:00Z">
        <w:r w:rsidR="00247DD7" w:rsidRPr="00F86268">
          <w:t>P</w:t>
        </w:r>
      </w:ins>
      <w:ins w:id="1660" w:author="NR_MIMO_evo_DL_UL-Core" w:date="2023-11-22T11:33:00Z">
        <w:r w:rsidR="00247DD7" w:rsidRPr="00F86268">
          <w:t>DSCH-</w:t>
        </w:r>
      </w:ins>
      <w:ins w:id="1661" w:author="NR_MIMO_evo_DL_UL-Core" w:date="2023-11-22T11:31:00Z">
        <w:r w:rsidR="00ED52C4" w:rsidRPr="00F86268">
          <w:t>CJT-TxS</w:t>
        </w:r>
      </w:ins>
      <w:ins w:id="1662" w:author="NR_MIMO_evo_DL_UL-Core" w:date="2023-11-22T11:32:00Z">
        <w:r w:rsidR="00ED52C4" w:rsidRPr="00F86268">
          <w:t>cheme-</w:t>
        </w:r>
        <w:r w:rsidR="00247DD7" w:rsidRPr="00894B70">
          <w:t>r18</w:t>
        </w:r>
        <w:r w:rsidR="00247DD7">
          <w:t xml:space="preserve">          </w:t>
        </w:r>
        <w:r w:rsidR="00247DD7" w:rsidRPr="008E65C8">
          <w:rPr>
            <w:color w:val="993366"/>
          </w:rPr>
          <w:t>ENUMERATED</w:t>
        </w:r>
        <w:r w:rsidR="00247DD7">
          <w:t xml:space="preserve"> {</w:t>
        </w:r>
      </w:ins>
      <w:ins w:id="1663" w:author="NR_MIMO_evo_DL_UL-Core" w:date="2023-11-22T11:33:00Z">
        <w:r w:rsidR="00EA6F61">
          <w:t>cjtSchemeA</w:t>
        </w:r>
      </w:ins>
      <w:ins w:id="1664" w:author="NR_MIMO_evo_DL_UL-Core" w:date="2023-11-22T11:32:00Z">
        <w:r w:rsidR="00247DD7">
          <w:t xml:space="preserve">, </w:t>
        </w:r>
      </w:ins>
      <w:ins w:id="1665" w:author="NR_MIMO_evo_DL_UL-Core" w:date="2023-11-22T11:33:00Z">
        <w:r w:rsidR="00EA6F61">
          <w:t>cjtSchemeB</w:t>
        </w:r>
      </w:ins>
      <w:ins w:id="1666" w:author="NR_MIMO_evo_DL_UL-Core" w:date="2023-11-22T11:32:00Z">
        <w:r w:rsidR="00247DD7">
          <w:t xml:space="preserve">, both}                </w:t>
        </w:r>
      </w:ins>
      <w:ins w:id="1667" w:author="NR_MIMO_evo_DL_UL-Core" w:date="2023-11-22T11:33:00Z">
        <w:r w:rsidR="00EA6F61">
          <w:t xml:space="preserve">     </w:t>
        </w:r>
      </w:ins>
      <w:ins w:id="1668" w:author="NR_MIMO_evo_DL_UL-Core" w:date="2023-11-22T11:32:00Z">
        <w:r w:rsidR="00247DD7">
          <w:t xml:space="preserve">  </w:t>
        </w:r>
        <w:r w:rsidR="00247DD7" w:rsidRPr="008E65C8">
          <w:rPr>
            <w:color w:val="993366"/>
          </w:rPr>
          <w:t>OPTIONAL</w:t>
        </w:r>
      </w:ins>
      <w:ins w:id="1669" w:author="NR_MIMO_evo_DL_UL-Core" w:date="2023-11-22T11:33:00Z">
        <w:r w:rsidR="00247DD7">
          <w:rPr>
            <w:color w:val="993366"/>
          </w:rPr>
          <w:t>,</w:t>
        </w:r>
      </w:ins>
    </w:p>
    <w:p w14:paraId="61FAF28A" w14:textId="77777777" w:rsidR="00AE28E7" w:rsidRDefault="00AE28E7" w:rsidP="00A903BD">
      <w:pPr>
        <w:pStyle w:val="PL"/>
        <w:rPr>
          <w:ins w:id="1670" w:author="NR_MIMO_evo_DL_UL-Core" w:date="2023-11-22T11:55:00Z"/>
          <w:color w:val="808080"/>
        </w:rPr>
      </w:pPr>
    </w:p>
    <w:p w14:paraId="20179C44" w14:textId="77777777" w:rsidR="007602C2" w:rsidRDefault="007602C2" w:rsidP="00A903BD">
      <w:pPr>
        <w:pStyle w:val="PL"/>
        <w:rPr>
          <w:ins w:id="1671" w:author="NR_MIMO_evo_DL_UL-Core" w:date="2023-11-22T11:36:00Z"/>
          <w:color w:val="808080"/>
        </w:rPr>
      </w:pPr>
    </w:p>
    <w:p w14:paraId="4BBD41CD" w14:textId="11DAFF92" w:rsidR="00A903BD" w:rsidRDefault="00A903BD" w:rsidP="00A903BD">
      <w:pPr>
        <w:pStyle w:val="PL"/>
        <w:rPr>
          <w:ins w:id="1672" w:author="NR_MIMO_evo_DL_UL-Core" w:date="2023-11-21T15:24:00Z"/>
        </w:rPr>
      </w:pPr>
      <w:ins w:id="1673" w:author="NR_MIMO_evo_DL_UL-Core" w:date="2023-11-21T15:24:00Z">
        <w:r>
          <w:rPr>
            <w:color w:val="808080"/>
          </w:rPr>
          <w:t xml:space="preserve">    </w:t>
        </w:r>
        <w:r w:rsidRPr="00894B70">
          <w:rPr>
            <w:color w:val="808080"/>
          </w:rPr>
          <w:t>-- R1 40-2-3: TAG ID indication via absolute TA command MAC CE</w:t>
        </w:r>
      </w:ins>
    </w:p>
    <w:p w14:paraId="36924352" w14:textId="6456CD6A" w:rsidR="00A903BD" w:rsidRDefault="00A903BD" w:rsidP="00A903BD">
      <w:pPr>
        <w:pStyle w:val="PL"/>
        <w:rPr>
          <w:ins w:id="1674" w:author="NR_MIMO_evo_DL_UL-Core" w:date="2023-11-21T15:24:00Z"/>
        </w:rPr>
      </w:pPr>
      <w:ins w:id="1675" w:author="NR_MIMO_evo_DL_UL-Core" w:date="2023-11-21T15:24:00Z">
        <w:r>
          <w:t xml:space="preserve">    </w:t>
        </w:r>
        <w:r w:rsidRPr="00CD1E85">
          <w:t>spCell-TAG-Ind-r18</w:t>
        </w:r>
        <w:r>
          <w:t xml:space="preserve">                                               </w:t>
        </w:r>
      </w:ins>
      <w:ins w:id="1676" w:author="NR_MIMO_evo_DL_UL-Core" w:date="2023-11-25T21:57:00Z">
        <w:r w:rsidR="00825036" w:rsidRPr="008E65C8">
          <w:rPr>
            <w:color w:val="993366"/>
          </w:rPr>
          <w:t>ENUMERATED</w:t>
        </w:r>
        <w:r w:rsidR="00825036">
          <w:t xml:space="preserve"> {supported}</w:t>
        </w:r>
      </w:ins>
      <w:ins w:id="1677" w:author="NR_MIMO_evo_DL_UL-Core" w:date="2023-11-21T15:24:00Z">
        <w:r>
          <w:t xml:space="preserve">                     </w:t>
        </w:r>
        <w:r w:rsidRPr="008E65C8">
          <w:rPr>
            <w:color w:val="993366"/>
          </w:rPr>
          <w:t>OPTIONAL</w:t>
        </w:r>
        <w:r>
          <w:t>,</w:t>
        </w:r>
      </w:ins>
    </w:p>
    <w:p w14:paraId="799DD28B" w14:textId="24B1BB40" w:rsidR="007602C2" w:rsidRPr="00F86268" w:rsidRDefault="00CC3D36" w:rsidP="00A903BD">
      <w:pPr>
        <w:pStyle w:val="PL"/>
        <w:rPr>
          <w:ins w:id="1678" w:author="NR_MIMO_evo_DL_UL-Core" w:date="2023-11-22T11:55:00Z"/>
          <w:color w:val="808080"/>
        </w:rPr>
      </w:pPr>
      <w:ins w:id="1679" w:author="NR_MIMO_evo_DL_UL-Core" w:date="2023-11-22T11:55:00Z">
        <w:r w:rsidRPr="00F86268">
          <w:rPr>
            <w:color w:val="808080"/>
          </w:rPr>
          <w:t xml:space="preserve">    -- R1 40-2-4: </w:t>
        </w:r>
        <w:r w:rsidR="00EF3393" w:rsidRPr="00F86268">
          <w:rPr>
            <w:color w:val="808080"/>
          </w:rPr>
          <w:t>PDCCH order sent by one TRP triggers RACH procedure (specifically PRACH) towards a different TRP based on CFRA for inter-cell</w:t>
        </w:r>
      </w:ins>
    </w:p>
    <w:p w14:paraId="51A54545" w14:textId="5C7EA7CE" w:rsidR="007602C2" w:rsidRDefault="00EF3393" w:rsidP="00A903BD">
      <w:pPr>
        <w:pStyle w:val="PL"/>
        <w:rPr>
          <w:ins w:id="1680" w:author="NR_MIMO_evo_DL_UL-Core" w:date="2023-11-22T11:55:00Z"/>
        </w:rPr>
      </w:pPr>
      <w:ins w:id="1681" w:author="NR_MIMO_evo_DL_UL-Core" w:date="2023-11-22T11:55:00Z">
        <w:r>
          <w:t xml:space="preserve">    </w:t>
        </w:r>
      </w:ins>
      <w:ins w:id="1682" w:author="NR_MIMO_evo_DL_UL-Core" w:date="2023-11-22T12:03:00Z">
        <w:r w:rsidR="004A0313">
          <w:t>inter</w:t>
        </w:r>
      </w:ins>
      <w:ins w:id="1683" w:author="NR_MIMO_evo_DL_UL-Core" w:date="2023-11-22T12:04:00Z">
        <w:r w:rsidR="004A0313">
          <w:t>Cell</w:t>
        </w:r>
        <w:r w:rsidR="0098451E">
          <w:t>CrossTRP-PDCCH-OrderCFRA-r18</w:t>
        </w:r>
        <w:r w:rsidR="00505BD9">
          <w:t xml:space="preserve">          </w:t>
        </w:r>
      </w:ins>
      <w:ins w:id="1684" w:author="NR_MIMO_evo_DL_UL-Core" w:date="2023-11-22T12:05:00Z">
        <w:r w:rsidR="00177B74">
          <w:t xml:space="preserve">            </w:t>
        </w:r>
      </w:ins>
      <w:ins w:id="1685" w:author="NR_MIMO_evo_DL_UL-Core" w:date="2023-11-25T16:57:00Z">
        <w:r w:rsidR="002304DE">
          <w:t xml:space="preserve"> </w:t>
        </w:r>
      </w:ins>
      <w:ins w:id="1686" w:author="NR_MIMO_evo_DL_UL-Core" w:date="2023-11-22T12:05:00Z">
        <w:r w:rsidR="00177B74">
          <w:t xml:space="preserve">     </w:t>
        </w:r>
        <w:r w:rsidR="00177B74" w:rsidRPr="00F86268">
          <w:rPr>
            <w:color w:val="993366"/>
          </w:rPr>
          <w:t>ENUMERATED</w:t>
        </w:r>
        <w:r w:rsidR="00177B74">
          <w:t xml:space="preserve"> {supported}              </w:t>
        </w:r>
      </w:ins>
      <w:ins w:id="1687" w:author="NR_MIMO_evo_DL_UL-Core" w:date="2023-11-25T16:57:00Z">
        <w:r w:rsidR="002304DE">
          <w:t xml:space="preserve">  </w:t>
        </w:r>
        <w:r w:rsidR="00E25A1C">
          <w:t xml:space="preserve">   </w:t>
        </w:r>
      </w:ins>
      <w:ins w:id="1688" w:author="NR_MIMO_evo_DL_UL-Core" w:date="2023-11-22T12:05:00Z">
        <w:r w:rsidR="00177B74">
          <w:t xml:space="preserve">  </w:t>
        </w:r>
        <w:r w:rsidR="00177B74" w:rsidRPr="00F86268">
          <w:rPr>
            <w:color w:val="993366"/>
          </w:rPr>
          <w:t>OPTIONAL</w:t>
        </w:r>
        <w:r w:rsidR="00177B74">
          <w:t>,</w:t>
        </w:r>
      </w:ins>
    </w:p>
    <w:p w14:paraId="3E63C292" w14:textId="47939125" w:rsidR="00F7673B" w:rsidRPr="00F86268" w:rsidRDefault="00F7673B" w:rsidP="00F7673B">
      <w:pPr>
        <w:pStyle w:val="PL"/>
        <w:rPr>
          <w:ins w:id="1689" w:author="NR_MIMO_evo_DL_UL-Core" w:date="2023-11-22T12:07:00Z"/>
          <w:color w:val="808080"/>
        </w:rPr>
      </w:pPr>
      <w:ins w:id="1690" w:author="NR_MIMO_evo_DL_UL-Core" w:date="2023-11-22T12:07:00Z">
        <w:r w:rsidRPr="00F86268">
          <w:rPr>
            <w:color w:val="808080"/>
          </w:rPr>
          <w:t xml:space="preserve">    -- R1 40-2-4</w:t>
        </w:r>
      </w:ins>
      <w:ins w:id="1691" w:author="NR_MIMO_evo_DL_UL-Core" w:date="2023-11-22T12:09:00Z">
        <w:r w:rsidR="00C12240" w:rsidRPr="00F86268">
          <w:rPr>
            <w:color w:val="808080"/>
          </w:rPr>
          <w:t>a</w:t>
        </w:r>
      </w:ins>
      <w:ins w:id="1692" w:author="NR_MIMO_evo_DL_UL-Core" w:date="2023-11-22T12:07:00Z">
        <w:r w:rsidRPr="00F86268">
          <w:rPr>
            <w:color w:val="808080"/>
          </w:rPr>
          <w:t>: PDCCH order sent by one TRP triggers RACH procedure (specifically PRACH) towards a different TRP based on CFRA for in</w:t>
        </w:r>
      </w:ins>
      <w:ins w:id="1693" w:author="NR_MIMO_evo_DL_UL-Core" w:date="2023-11-22T12:08:00Z">
        <w:r w:rsidR="00936E35" w:rsidRPr="00F86268">
          <w:rPr>
            <w:color w:val="808080"/>
          </w:rPr>
          <w:t>tra</w:t>
        </w:r>
      </w:ins>
      <w:ins w:id="1694" w:author="NR_MIMO_evo_DL_UL-Core" w:date="2023-11-22T12:07:00Z">
        <w:r w:rsidRPr="00F86268">
          <w:rPr>
            <w:color w:val="808080"/>
          </w:rPr>
          <w:t>-cell</w:t>
        </w:r>
      </w:ins>
    </w:p>
    <w:p w14:paraId="142C401F" w14:textId="58AA8AB6" w:rsidR="00F7673B" w:rsidRDefault="00F7673B" w:rsidP="00F7673B">
      <w:pPr>
        <w:pStyle w:val="PL"/>
        <w:rPr>
          <w:ins w:id="1695" w:author="NR_MIMO_evo_DL_UL-Core" w:date="2023-11-22T12:07:00Z"/>
        </w:rPr>
      </w:pPr>
      <w:ins w:id="1696" w:author="NR_MIMO_evo_DL_UL-Core" w:date="2023-11-22T12:07:00Z">
        <w:r>
          <w:t xml:space="preserve">    intraCellCrossTRP-PDCCH-OrderCFRA-r18                        </w:t>
        </w:r>
      </w:ins>
      <w:ins w:id="1697" w:author="NR_MIMO_evo_DL_UL-Core" w:date="2023-11-25T16:57:00Z">
        <w:r w:rsidR="002304DE">
          <w:t xml:space="preserve"> </w:t>
        </w:r>
      </w:ins>
      <w:ins w:id="1698" w:author="NR_MIMO_evo_DL_UL-Core" w:date="2023-11-22T12:07:00Z">
        <w:r>
          <w:t xml:space="preserve">   </w:t>
        </w:r>
        <w:r w:rsidRPr="00F86268">
          <w:rPr>
            <w:color w:val="993366"/>
          </w:rPr>
          <w:t>ENUMERATED</w:t>
        </w:r>
        <w:r>
          <w:t xml:space="preserve"> {supported}              </w:t>
        </w:r>
      </w:ins>
      <w:ins w:id="1699" w:author="NR_MIMO_evo_DL_UL-Core" w:date="2023-11-25T16:57:00Z">
        <w:r w:rsidR="00E25A1C">
          <w:t xml:space="preserve">     </w:t>
        </w:r>
      </w:ins>
      <w:ins w:id="1700" w:author="NR_MIMO_evo_DL_UL-Core" w:date="2023-11-22T12:07:00Z">
        <w:r>
          <w:t xml:space="preserve">  </w:t>
        </w:r>
        <w:r w:rsidRPr="00F86268">
          <w:rPr>
            <w:color w:val="993366"/>
          </w:rPr>
          <w:t>OPTIONAL</w:t>
        </w:r>
        <w:r>
          <w:t>,</w:t>
        </w:r>
      </w:ins>
    </w:p>
    <w:p w14:paraId="51CCF695" w14:textId="04333DAC" w:rsidR="00F7673B" w:rsidRPr="00F86268" w:rsidRDefault="00C12240" w:rsidP="00A903BD">
      <w:pPr>
        <w:pStyle w:val="PL"/>
        <w:rPr>
          <w:ins w:id="1701" w:author="NR_MIMO_evo_DL_UL-Core" w:date="2023-11-22T12:07:00Z"/>
          <w:color w:val="808080"/>
        </w:rPr>
      </w:pPr>
      <w:ins w:id="1702" w:author="NR_MIMO_evo_DL_UL-Core" w:date="2023-11-22T12:09:00Z">
        <w:r w:rsidRPr="00F86268">
          <w:rPr>
            <w:color w:val="808080"/>
          </w:rPr>
          <w:t xml:space="preserve">    </w:t>
        </w:r>
      </w:ins>
      <w:ins w:id="1703" w:author="NR_MIMO_evo_DL_UL-Core" w:date="2023-11-22T12:16:00Z">
        <w:r w:rsidR="0065405C" w:rsidRPr="00F86268">
          <w:rPr>
            <w:color w:val="808080"/>
          </w:rPr>
          <w:t xml:space="preserve">-- R1 40-2-9: </w:t>
        </w:r>
        <w:r w:rsidR="00867B35" w:rsidRPr="00F86268">
          <w:rPr>
            <w:color w:val="808080"/>
          </w:rPr>
          <w:t>Overlapping UL transmission reduction</w:t>
        </w:r>
      </w:ins>
    </w:p>
    <w:p w14:paraId="62C86228" w14:textId="7528D6C8" w:rsidR="00F7673B" w:rsidRDefault="00867B35" w:rsidP="00A903BD">
      <w:pPr>
        <w:pStyle w:val="PL"/>
        <w:rPr>
          <w:ins w:id="1704" w:author="NR_MIMO_evo_DL_UL-Core" w:date="2023-11-22T12:16:00Z"/>
        </w:rPr>
      </w:pPr>
      <w:ins w:id="1705" w:author="NR_MIMO_evo_DL_UL-Core" w:date="2023-11-22T12:16:00Z">
        <w:r>
          <w:t xml:space="preserve">    overlapUL-TransReduction</w:t>
        </w:r>
      </w:ins>
      <w:ins w:id="1706" w:author="NR_MIMO_evo_DL_UL-Core" w:date="2023-11-22T12:17:00Z">
        <w:r w:rsidR="00031412">
          <w:t>-r18</w:t>
        </w:r>
        <w:r w:rsidR="00031412" w:rsidRPr="00031412">
          <w:t xml:space="preserve"> </w:t>
        </w:r>
        <w:r w:rsidR="00031412">
          <w:t xml:space="preserve">                       </w:t>
        </w:r>
      </w:ins>
      <w:ins w:id="1707" w:author="NR_MIMO_evo_DL_UL-Core" w:date="2023-11-22T12:18:00Z">
        <w:r w:rsidR="009562CF">
          <w:t xml:space="preserve"> </w:t>
        </w:r>
      </w:ins>
      <w:ins w:id="1708" w:author="NR_MIMO_evo_DL_UL-Core" w:date="2023-11-22T12:17:00Z">
        <w:r w:rsidR="00031412">
          <w:t xml:space="preserve">      </w:t>
        </w:r>
      </w:ins>
      <w:ins w:id="1709" w:author="NR_MIMO_evo_DL_UL-Core" w:date="2023-11-25T16:57:00Z">
        <w:r w:rsidR="00E25A1C">
          <w:t xml:space="preserve">     </w:t>
        </w:r>
      </w:ins>
      <w:ins w:id="1710" w:author="NR_MIMO_evo_DL_UL-Core" w:date="2023-11-22T12:17:00Z">
        <w:r w:rsidR="00031412">
          <w:t xml:space="preserve"> </w:t>
        </w:r>
        <w:r w:rsidR="00031412" w:rsidRPr="00F86268">
          <w:rPr>
            <w:color w:val="993366"/>
          </w:rPr>
          <w:t>ENUMERATED</w:t>
        </w:r>
        <w:r w:rsidR="00031412">
          <w:t xml:space="preserve"> {supported}      </w:t>
        </w:r>
      </w:ins>
      <w:ins w:id="1711" w:author="NR_MIMO_evo_DL_UL-Core" w:date="2023-11-25T16:57:00Z">
        <w:r w:rsidR="00E25A1C">
          <w:t xml:space="preserve">     </w:t>
        </w:r>
      </w:ins>
      <w:ins w:id="1712" w:author="NR_MIMO_evo_DL_UL-Core" w:date="2023-11-22T12:17:00Z">
        <w:r w:rsidR="00031412">
          <w:t xml:space="preserve">          </w:t>
        </w:r>
        <w:r w:rsidR="00031412" w:rsidRPr="00F86268">
          <w:rPr>
            <w:color w:val="993366"/>
          </w:rPr>
          <w:t>OPTIONAL</w:t>
        </w:r>
        <w:r w:rsidR="00031412">
          <w:t>,</w:t>
        </w:r>
      </w:ins>
    </w:p>
    <w:p w14:paraId="225E628A" w14:textId="77777777" w:rsidR="00867B35" w:rsidRDefault="00867B35" w:rsidP="00A903BD">
      <w:pPr>
        <w:pStyle w:val="PL"/>
        <w:rPr>
          <w:ins w:id="1713" w:author="NR_MIMO_evo_DL_UL-Core" w:date="2023-11-22T12:07:00Z"/>
        </w:rPr>
      </w:pPr>
    </w:p>
    <w:p w14:paraId="44BD2CC3" w14:textId="7BFA99A9" w:rsidR="006D257F" w:rsidRPr="00F86268" w:rsidRDefault="00A13054" w:rsidP="00A903BD">
      <w:pPr>
        <w:pStyle w:val="PL"/>
        <w:rPr>
          <w:ins w:id="1714" w:author="NR_MIMO_evo_DL_UL-Core" w:date="2023-11-22T13:59:00Z"/>
          <w:color w:val="808080"/>
        </w:rPr>
      </w:pPr>
      <w:ins w:id="1715" w:author="NR_MIMO_evo_DL_UL-Core" w:date="2023-11-22T14:01:00Z">
        <w:r w:rsidRPr="00F86268">
          <w:rPr>
            <w:color w:val="808080"/>
          </w:rPr>
          <w:t xml:space="preserve">    </w:t>
        </w:r>
        <w:commentRangeStart w:id="1716"/>
        <w:r w:rsidRPr="00F86268">
          <w:rPr>
            <w:color w:val="808080"/>
          </w:rPr>
          <w:t xml:space="preserve">-- R1 40-3-2-1a-1: </w:t>
        </w:r>
        <w:r w:rsidR="0095619D" w:rsidRPr="00F86268">
          <w:rPr>
            <w:color w:val="808080"/>
          </w:rPr>
          <w:t>DD unit size when A-CSI-RS is configured for CMR N4&gt;1</w:t>
        </w:r>
      </w:ins>
    </w:p>
    <w:p w14:paraId="1032FC0D" w14:textId="152A6C18" w:rsidR="0095619D" w:rsidRDefault="0095619D" w:rsidP="00A903BD">
      <w:pPr>
        <w:pStyle w:val="PL"/>
        <w:rPr>
          <w:ins w:id="1717" w:author="NR_MIMO_evo_DL_UL-Core" w:date="2023-11-22T14:01:00Z"/>
        </w:rPr>
      </w:pPr>
      <w:ins w:id="1718" w:author="NR_MIMO_evo_DL_UL-Core" w:date="2023-11-22T14:01:00Z">
        <w:r>
          <w:t xml:space="preserve">    ddUnitSize</w:t>
        </w:r>
      </w:ins>
      <w:ins w:id="1719" w:author="NR_MIMO_evo_DL_UL-Core" w:date="2023-11-22T14:02:00Z">
        <w:r>
          <w:t>-A-CSI-RS-CMR</w:t>
        </w:r>
        <w:r w:rsidR="0023757F">
          <w:t>-</w:t>
        </w:r>
        <w:r w:rsidR="007F6A71">
          <w:t>r18</w:t>
        </w:r>
        <w:r w:rsidR="007F6A71" w:rsidRPr="002A22F4">
          <w:t xml:space="preserve"> </w:t>
        </w:r>
        <w:r w:rsidR="007F6A71">
          <w:t xml:space="preserve">                         </w:t>
        </w:r>
      </w:ins>
      <w:ins w:id="1720" w:author="NR_MIMO_evo_DL_UL-Core" w:date="2023-11-25T16:58:00Z">
        <w:r w:rsidR="00E25A1C">
          <w:t xml:space="preserve">         </w:t>
        </w:r>
      </w:ins>
      <w:ins w:id="1721" w:author="NR_MIMO_evo_DL_UL-Core" w:date="2023-11-22T14:02:00Z">
        <w:r w:rsidR="007F6A71">
          <w:t xml:space="preserve">   </w:t>
        </w:r>
        <w:r w:rsidR="007F6A71" w:rsidRPr="00F86268">
          <w:rPr>
            <w:color w:val="993366"/>
          </w:rPr>
          <w:t>ENUMERATED</w:t>
        </w:r>
        <w:r w:rsidR="007F6A71">
          <w:t xml:space="preserve"> {supported}          </w:t>
        </w:r>
      </w:ins>
      <w:ins w:id="1722" w:author="NR_MIMO_evo_DL_UL-Core" w:date="2023-11-25T16:58:00Z">
        <w:r w:rsidR="00E25A1C">
          <w:t xml:space="preserve">     </w:t>
        </w:r>
      </w:ins>
      <w:ins w:id="1723" w:author="NR_MIMO_evo_DL_UL-Core" w:date="2023-11-22T14:02:00Z">
        <w:r w:rsidR="007F6A71">
          <w:t xml:space="preserve">      </w:t>
        </w:r>
        <w:r w:rsidR="007F6A71" w:rsidRPr="00F86268">
          <w:rPr>
            <w:color w:val="993366"/>
          </w:rPr>
          <w:t>OPTIONAL</w:t>
        </w:r>
        <w:r w:rsidR="007F6A71">
          <w:t>,</w:t>
        </w:r>
      </w:ins>
      <w:commentRangeEnd w:id="1716"/>
      <w:r w:rsidR="0027053B">
        <w:rPr>
          <w:rStyle w:val="ad"/>
          <w:rFonts w:ascii="Times New Roman" w:hAnsi="Times New Roman"/>
          <w:noProof w:val="0"/>
          <w:lang w:eastAsia="ja-JP"/>
        </w:rPr>
        <w:commentReference w:id="1716"/>
      </w:r>
    </w:p>
    <w:p w14:paraId="150011D2" w14:textId="77777777" w:rsidR="00BA29B3" w:rsidRDefault="00BA29B3" w:rsidP="00A903BD">
      <w:pPr>
        <w:pStyle w:val="PL"/>
        <w:rPr>
          <w:ins w:id="1724" w:author="NR_MIMO_evo_DL_UL-Core" w:date="2023-11-22T15:34:00Z"/>
        </w:rPr>
      </w:pPr>
    </w:p>
    <w:p w14:paraId="4D146972" w14:textId="49DAEF71" w:rsidR="00BA29B3" w:rsidRPr="00F86268" w:rsidRDefault="00BA29B3" w:rsidP="00A903BD">
      <w:pPr>
        <w:pStyle w:val="PL"/>
        <w:rPr>
          <w:ins w:id="1725" w:author="NR_MIMO_evo_DL_UL-Core" w:date="2023-11-22T15:34:00Z"/>
          <w:color w:val="808080"/>
        </w:rPr>
      </w:pPr>
      <w:ins w:id="1726" w:author="NR_MIMO_evo_DL_UL-Core" w:date="2023-11-22T15:34:00Z">
        <w:r w:rsidRPr="00F86268">
          <w:rPr>
            <w:color w:val="808080"/>
          </w:rPr>
          <w:t xml:space="preserve">    -- R1 40-4-11: </w:t>
        </w:r>
      </w:ins>
      <w:ins w:id="1727" w:author="NR_MIMO_evo_DL_UL-Core" w:date="2023-11-22T15:35:00Z">
        <w:r w:rsidR="00FD303A" w:rsidRPr="00F86268">
          <w:rPr>
            <w:color w:val="808080"/>
          </w:rPr>
          <w:t>Joint configuration of Rel.18 DMRS ports and Rel.18 dynamic switching between DFT-S-OFDM and CP-OFDM for PUSCH</w:t>
        </w:r>
      </w:ins>
    </w:p>
    <w:p w14:paraId="57518CE0" w14:textId="010088D2" w:rsidR="00BA29B3" w:rsidRDefault="00225DC2" w:rsidP="00A903BD">
      <w:pPr>
        <w:pStyle w:val="PL"/>
        <w:rPr>
          <w:ins w:id="1728" w:author="NR_MIMO_evo_DL_UL-Core" w:date="2023-11-22T15:34:00Z"/>
        </w:rPr>
      </w:pPr>
      <w:ins w:id="1729" w:author="NR_MIMO_evo_DL_UL-Core" w:date="2023-11-22T15:35:00Z">
        <w:r>
          <w:t xml:space="preserve">    jointConfigDMRSPortDynamicSwitching</w:t>
        </w:r>
        <w:r w:rsidR="00D32E9F">
          <w:t>-r18</w:t>
        </w:r>
      </w:ins>
      <w:ins w:id="1730" w:author="NR_MIMO_evo_DL_UL-Core" w:date="2023-11-22T15:36:00Z">
        <w:r w:rsidR="00D32E9F">
          <w:t xml:space="preserve">                          </w:t>
        </w:r>
        <w:r w:rsidR="00D32E9F" w:rsidRPr="00F86268">
          <w:rPr>
            <w:color w:val="993366"/>
          </w:rPr>
          <w:t>ENUMERATED</w:t>
        </w:r>
        <w:r w:rsidR="00D32E9F">
          <w:t xml:space="preserve"> {supported}             </w:t>
        </w:r>
      </w:ins>
      <w:ins w:id="1731" w:author="NR_MIMO_evo_DL_UL-Core" w:date="2023-11-25T16:58:00Z">
        <w:r w:rsidR="00E25A1C">
          <w:t xml:space="preserve">     </w:t>
        </w:r>
      </w:ins>
      <w:ins w:id="1732" w:author="NR_MIMO_evo_DL_UL-Core" w:date="2023-11-22T15:36:00Z">
        <w:r w:rsidR="00D32E9F">
          <w:t xml:space="preserve">   </w:t>
        </w:r>
        <w:r w:rsidR="00D32E9F" w:rsidRPr="00F86268">
          <w:rPr>
            <w:color w:val="993366"/>
          </w:rPr>
          <w:t>OPTIONAL</w:t>
        </w:r>
        <w:r w:rsidR="00D32E9F">
          <w:t>,</w:t>
        </w:r>
      </w:ins>
    </w:p>
    <w:p w14:paraId="16B27518" w14:textId="77777777" w:rsidR="00BA29B3" w:rsidRDefault="00BA29B3" w:rsidP="00A903BD">
      <w:pPr>
        <w:pStyle w:val="PL"/>
        <w:rPr>
          <w:ins w:id="1733" w:author="NR_MIMO_evo_DL_UL-Core" w:date="2023-11-22T15:34:00Z"/>
        </w:rPr>
      </w:pPr>
    </w:p>
    <w:p w14:paraId="505D02C4" w14:textId="77777777" w:rsidR="002E7D32" w:rsidRDefault="002E7D32" w:rsidP="002E7D32">
      <w:pPr>
        <w:pStyle w:val="PL"/>
        <w:rPr>
          <w:ins w:id="1734" w:author="NR_MIMO_evo_DL_UL-Core" w:date="2023-11-22T18:22:00Z"/>
          <w:color w:val="808080"/>
        </w:rPr>
      </w:pPr>
      <w:ins w:id="1735" w:author="NR_MIMO_evo_DL_UL-Core" w:date="2023-11-22T18:22:00Z">
        <w:r>
          <w:t xml:space="preserve">    </w:t>
        </w:r>
        <w:r w:rsidRPr="00894B70">
          <w:rPr>
            <w:color w:val="808080"/>
          </w:rPr>
          <w:t>-- R1 40-</w:t>
        </w:r>
        <w:r>
          <w:rPr>
            <w:color w:val="808080"/>
          </w:rPr>
          <w:t>5</w:t>
        </w:r>
        <w:r w:rsidRPr="00894B70">
          <w:rPr>
            <w:color w:val="808080"/>
          </w:rPr>
          <w:t>-</w:t>
        </w:r>
        <w:r>
          <w:rPr>
            <w:color w:val="808080"/>
          </w:rPr>
          <w:t>1a</w:t>
        </w:r>
        <w:r w:rsidRPr="00894B70">
          <w:rPr>
            <w:color w:val="808080"/>
          </w:rPr>
          <w:t xml:space="preserve">: </w:t>
        </w:r>
        <w:r w:rsidRPr="009878D4">
          <w:rPr>
            <w:color w:val="808080"/>
          </w:rPr>
          <w:t>Comb offset hopping time-domain behavior when repetition factor R&gt;1</w:t>
        </w:r>
      </w:ins>
    </w:p>
    <w:p w14:paraId="1B3FEC87" w14:textId="1FA351BD" w:rsidR="002E7D32" w:rsidRDefault="002E7D32" w:rsidP="002E7D32">
      <w:pPr>
        <w:pStyle w:val="PL"/>
        <w:rPr>
          <w:ins w:id="1736" w:author="NR_MIMO_evo_DL_UL-Core" w:date="2023-11-22T18:22:00Z"/>
        </w:rPr>
      </w:pPr>
      <w:ins w:id="1737" w:author="NR_MIMO_evo_DL_UL-Core" w:date="2023-11-22T18:22:00Z">
        <w:r>
          <w:t xml:space="preserve">    </w:t>
        </w:r>
        <w:r w:rsidRPr="00FC7B3F">
          <w:t>srs-combOffsetInTime-r18</w:t>
        </w:r>
        <w:r>
          <w:t xml:space="preserve">                </w:t>
        </w:r>
      </w:ins>
      <w:ins w:id="1738" w:author="NR_MIMO_evo_DL_UL-Core" w:date="2023-11-25T16:58:00Z">
        <w:r w:rsidR="00E25A1C">
          <w:t xml:space="preserve">                     </w:t>
        </w:r>
      </w:ins>
      <w:ins w:id="1739" w:author="NR_MIMO_evo_DL_UL-Core" w:date="2023-11-22T18:22:00Z">
        <w:r>
          <w:t xml:space="preserve">    </w:t>
        </w:r>
        <w:r w:rsidRPr="008E65C8">
          <w:rPr>
            <w:color w:val="993366"/>
          </w:rPr>
          <w:t>ENUMERATED</w:t>
        </w:r>
        <w:r>
          <w:t xml:space="preserve"> {srs, rsrs, both}               </w:t>
        </w:r>
        <w:r w:rsidRPr="008E65C8">
          <w:rPr>
            <w:color w:val="993366"/>
          </w:rPr>
          <w:t>OPTIONAL</w:t>
        </w:r>
        <w:r>
          <w:t>,</w:t>
        </w:r>
      </w:ins>
    </w:p>
    <w:p w14:paraId="7E61A9EA" w14:textId="77777777" w:rsidR="002E7D32" w:rsidRDefault="002E7D32" w:rsidP="002E7D32">
      <w:pPr>
        <w:pStyle w:val="PL"/>
        <w:rPr>
          <w:ins w:id="1740" w:author="NR_MIMO_evo_DL_UL-Core" w:date="2023-11-22T18:22:00Z"/>
          <w:color w:val="808080"/>
        </w:rPr>
      </w:pPr>
      <w:ins w:id="1741" w:author="NR_MIMO_evo_DL_UL-Core" w:date="2023-11-22T18:22:00Z">
        <w:r>
          <w:t xml:space="preserve">    </w:t>
        </w:r>
        <w:r w:rsidRPr="00894B70">
          <w:rPr>
            <w:color w:val="808080"/>
          </w:rPr>
          <w:t>-- R1 40-</w:t>
        </w:r>
        <w:r>
          <w:rPr>
            <w:color w:val="808080"/>
          </w:rPr>
          <w:t>5</w:t>
        </w:r>
        <w:r w:rsidRPr="00894B70">
          <w:rPr>
            <w:color w:val="808080"/>
          </w:rPr>
          <w:t>-</w:t>
        </w:r>
        <w:r>
          <w:rPr>
            <w:color w:val="808080"/>
          </w:rPr>
          <w:t>1b</w:t>
        </w:r>
        <w:r w:rsidRPr="00894B70">
          <w:rPr>
            <w:color w:val="808080"/>
          </w:rPr>
          <w:t xml:space="preserve">: </w:t>
        </w:r>
        <w:r w:rsidRPr="00445164">
          <w:rPr>
            <w:color w:val="808080"/>
          </w:rPr>
          <w:t>SRS comb offset hopping combined with legacy group/sequence hopping</w:t>
        </w:r>
      </w:ins>
    </w:p>
    <w:p w14:paraId="03C08307" w14:textId="6D4F6FB9" w:rsidR="002E7D32" w:rsidRDefault="002E7D32" w:rsidP="002E7D32">
      <w:pPr>
        <w:pStyle w:val="PL"/>
        <w:rPr>
          <w:ins w:id="1742" w:author="NR_MIMO_evo_DL_UL-Core" w:date="2023-11-22T18:22:00Z"/>
        </w:rPr>
      </w:pPr>
      <w:ins w:id="1743" w:author="NR_MIMO_evo_DL_UL-Core" w:date="2023-11-22T18:22:00Z">
        <w:r>
          <w:t xml:space="preserve">    </w:t>
        </w:r>
        <w:r w:rsidRPr="001E07DC">
          <w:t>srs-combOffsetCombinedGroupSequence-r18</w:t>
        </w:r>
        <w:r>
          <w:t xml:space="preserve">   </w:t>
        </w:r>
      </w:ins>
      <w:ins w:id="1744" w:author="NR_MIMO_evo_DL_UL-Core" w:date="2023-11-25T16:58:00Z">
        <w:r w:rsidR="00E25A1C">
          <w:t xml:space="preserve">                   </w:t>
        </w:r>
      </w:ins>
      <w:ins w:id="1745"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E068F88" w14:textId="77777777" w:rsidR="00020FC0" w:rsidRPr="00F86268" w:rsidRDefault="00020FC0" w:rsidP="00020FC0">
      <w:pPr>
        <w:pStyle w:val="PL"/>
        <w:rPr>
          <w:ins w:id="1746" w:author="NR_MIMO_evo_DL_UL-Core" w:date="2023-11-22T16:19:00Z"/>
          <w:color w:val="808080"/>
        </w:rPr>
      </w:pPr>
      <w:ins w:id="1747" w:author="NR_MIMO_evo_DL_UL-Core" w:date="2023-11-22T16:19:00Z">
        <w:r w:rsidRPr="00F86268">
          <w:rPr>
            <w:color w:val="808080"/>
          </w:rPr>
          <w:t xml:space="preserve">    -- R1 40-5-1c: Comb offset hopping within a subset</w:t>
        </w:r>
      </w:ins>
    </w:p>
    <w:p w14:paraId="6CBD4253" w14:textId="2DD0CECB" w:rsidR="00020FC0" w:rsidRDefault="00020FC0" w:rsidP="00020FC0">
      <w:pPr>
        <w:pStyle w:val="PL"/>
        <w:rPr>
          <w:ins w:id="1748" w:author="NR_MIMO_evo_DL_UL-Core" w:date="2023-11-22T16:19:00Z"/>
        </w:rPr>
      </w:pPr>
      <w:ins w:id="1749" w:author="NR_MIMO_evo_DL_UL-Core" w:date="2023-11-22T16:19:00Z">
        <w:r>
          <w:t xml:space="preserve">    combOffsetHoppingWithinSubset-r18                                </w:t>
        </w:r>
        <w:r w:rsidRPr="00F86268">
          <w:rPr>
            <w:color w:val="993366"/>
          </w:rPr>
          <w:t>ENUMERATED</w:t>
        </w:r>
        <w:r>
          <w:t xml:space="preserve"> {supported} </w:t>
        </w:r>
      </w:ins>
      <w:ins w:id="1750" w:author="NR_MIMO_evo_DL_UL-Core" w:date="2023-11-25T16:58:00Z">
        <w:r w:rsidR="00E25A1C">
          <w:t xml:space="preserve">    </w:t>
        </w:r>
      </w:ins>
      <w:ins w:id="1751" w:author="NR_MIMO_evo_DL_UL-Core" w:date="2023-11-22T16:19:00Z">
        <w:r>
          <w:t xml:space="preserve">             </w:t>
        </w:r>
      </w:ins>
      <w:ins w:id="1752" w:author="NR_MIMO_evo_DL_UL-Core" w:date="2023-11-25T16:58:00Z">
        <w:r w:rsidR="00E25A1C">
          <w:t xml:space="preserve"> </w:t>
        </w:r>
      </w:ins>
      <w:ins w:id="1753" w:author="NR_MIMO_evo_DL_UL-Core" w:date="2023-11-22T16:19:00Z">
        <w:r>
          <w:t xml:space="preserve">  </w:t>
        </w:r>
        <w:r w:rsidRPr="00F86268">
          <w:rPr>
            <w:color w:val="993366"/>
          </w:rPr>
          <w:t>OPTIONAL</w:t>
        </w:r>
        <w:r>
          <w:t>,</w:t>
        </w:r>
      </w:ins>
    </w:p>
    <w:p w14:paraId="48B88A7D" w14:textId="3303AD44" w:rsidR="00BA29B3" w:rsidRPr="00F86268" w:rsidRDefault="004D2CDE" w:rsidP="00A903BD">
      <w:pPr>
        <w:pStyle w:val="PL"/>
        <w:rPr>
          <w:ins w:id="1754" w:author="NR_MIMO_evo_DL_UL-Core" w:date="2023-11-22T15:34:00Z"/>
          <w:color w:val="808080"/>
        </w:rPr>
      </w:pPr>
      <w:ins w:id="1755" w:author="NR_MIMO_evo_DL_UL-Core" w:date="2023-11-22T16:09:00Z">
        <w:r w:rsidRPr="00F86268">
          <w:rPr>
            <w:color w:val="808080"/>
          </w:rPr>
          <w:t xml:space="preserve">    -- R1 40-5-2a: </w:t>
        </w:r>
        <w:r w:rsidR="008D1F04" w:rsidRPr="00F86268">
          <w:rPr>
            <w:color w:val="808080"/>
          </w:rPr>
          <w:t>Smaller cyclic shift granularity for cyclic shift hopping</w:t>
        </w:r>
      </w:ins>
    </w:p>
    <w:p w14:paraId="4F2F4C5F" w14:textId="3DD898E4" w:rsidR="003D250E" w:rsidRDefault="008D1F04" w:rsidP="003D250E">
      <w:pPr>
        <w:pStyle w:val="PL"/>
        <w:rPr>
          <w:ins w:id="1756" w:author="NR_MIMO_evo_DL_UL-Core" w:date="2023-11-22T16:11:00Z"/>
        </w:rPr>
      </w:pPr>
      <w:ins w:id="1757" w:author="NR_MIMO_evo_DL_UL-Core" w:date="2023-11-22T16:10:00Z">
        <w:r>
          <w:lastRenderedPageBreak/>
          <w:t xml:space="preserve">    </w:t>
        </w:r>
        <w:commentRangeStart w:id="1758"/>
        <w:r>
          <w:t>cyclicShiftHopping</w:t>
        </w:r>
        <w:r w:rsidR="00451346">
          <w:t>Small</w:t>
        </w:r>
      </w:ins>
      <w:ins w:id="1759" w:author="NR_MIMO_evo_DL_UL-Core" w:date="2023-11-22T16:12:00Z">
        <w:r w:rsidR="004638F3">
          <w:t>Granularity</w:t>
        </w:r>
      </w:ins>
      <w:commentRangeEnd w:id="1758"/>
      <w:r w:rsidR="00A952BF">
        <w:rPr>
          <w:rStyle w:val="ad"/>
          <w:rFonts w:ascii="Times New Roman" w:hAnsi="Times New Roman"/>
          <w:noProof w:val="0"/>
          <w:lang w:eastAsia="ja-JP"/>
        </w:rPr>
        <w:commentReference w:id="1758"/>
      </w:r>
      <w:ins w:id="1760" w:author="NR_MIMO_evo_DL_UL-Core" w:date="2023-11-22T16:11:00Z">
        <w:r w:rsidR="003D250E">
          <w:t xml:space="preserve">-r18                </w:t>
        </w:r>
        <w:r w:rsidR="003936AF">
          <w:t xml:space="preserve"> </w:t>
        </w:r>
        <w:r w:rsidR="003D250E">
          <w:t xml:space="preserve">          </w:t>
        </w:r>
        <w:r w:rsidR="003D250E" w:rsidRPr="00F86268">
          <w:rPr>
            <w:color w:val="993366"/>
          </w:rPr>
          <w:t>ENUMERATED</w:t>
        </w:r>
        <w:r w:rsidR="003D250E">
          <w:t xml:space="preserve"> {supported}    </w:t>
        </w:r>
      </w:ins>
      <w:ins w:id="1761" w:author="NR_MIMO_evo_DL_UL-Core" w:date="2023-11-25T16:58:00Z">
        <w:r w:rsidR="00E25A1C">
          <w:t xml:space="preserve">     </w:t>
        </w:r>
      </w:ins>
      <w:ins w:id="1762" w:author="NR_MIMO_evo_DL_UL-Core" w:date="2023-11-22T16:11:00Z">
        <w:r w:rsidR="003D250E">
          <w:t xml:space="preserve">            </w:t>
        </w:r>
        <w:r w:rsidR="003D250E" w:rsidRPr="00F86268">
          <w:rPr>
            <w:color w:val="993366"/>
          </w:rPr>
          <w:t>OPTIONAL</w:t>
        </w:r>
        <w:r w:rsidR="003D250E">
          <w:t>,</w:t>
        </w:r>
      </w:ins>
    </w:p>
    <w:p w14:paraId="4CA36048" w14:textId="77777777" w:rsidR="00AA3A59" w:rsidRDefault="00AA3A59" w:rsidP="00AA3A59">
      <w:pPr>
        <w:pStyle w:val="PL"/>
        <w:rPr>
          <w:ins w:id="1763" w:author="NR_MIMO_evo_DL_UL-Core" w:date="2023-11-22T18:22:00Z"/>
          <w:color w:val="808080"/>
        </w:rPr>
      </w:pPr>
      <w:ins w:id="1764" w:author="NR_MIMO_evo_DL_UL-Core" w:date="2023-11-22T18:22:00Z">
        <w:r>
          <w:rPr>
            <w:color w:val="808080"/>
          </w:rPr>
          <w:t xml:space="preserve">    </w:t>
        </w:r>
        <w:r w:rsidRPr="00894B70">
          <w:rPr>
            <w:color w:val="808080"/>
          </w:rPr>
          <w:t>-- R1 40-</w:t>
        </w:r>
        <w:r>
          <w:rPr>
            <w:color w:val="808080"/>
          </w:rPr>
          <w:t>5</w:t>
        </w:r>
        <w:r w:rsidRPr="00894B70">
          <w:rPr>
            <w:color w:val="808080"/>
          </w:rPr>
          <w:t>-</w:t>
        </w:r>
        <w:r>
          <w:rPr>
            <w:color w:val="808080"/>
          </w:rPr>
          <w:t>2b</w:t>
        </w:r>
        <w:r w:rsidRPr="00894B70">
          <w:rPr>
            <w:color w:val="808080"/>
          </w:rPr>
          <w:t xml:space="preserve">: </w:t>
        </w:r>
        <w:r w:rsidRPr="003B4044">
          <w:rPr>
            <w:color w:val="808080"/>
          </w:rPr>
          <w:t>SRS cyclic shift hopping combined with legacy group/sequence hopping</w:t>
        </w:r>
      </w:ins>
    </w:p>
    <w:p w14:paraId="32B19215" w14:textId="10465873" w:rsidR="00AA3A59" w:rsidRPr="000662BF" w:rsidRDefault="00AA3A59" w:rsidP="00AA3A59">
      <w:pPr>
        <w:pStyle w:val="PL"/>
        <w:rPr>
          <w:ins w:id="1765" w:author="NR_MIMO_evo_DL_UL-Core" w:date="2023-11-22T18:22:00Z"/>
        </w:rPr>
      </w:pPr>
      <w:ins w:id="1766" w:author="NR_MIMO_evo_DL_UL-Core" w:date="2023-11-22T18:22:00Z">
        <w:r>
          <w:t xml:space="preserve">    </w:t>
        </w:r>
        <w:r w:rsidRPr="000662BF">
          <w:t>srs-cyclicShiftCombinedGroupSequence-r18</w:t>
        </w:r>
        <w:r>
          <w:t xml:space="preserve">     </w:t>
        </w:r>
      </w:ins>
      <w:ins w:id="1767" w:author="NR_MIMO_evo_DL_UL-Core" w:date="2023-11-25T16:58:00Z">
        <w:r w:rsidR="00F93455">
          <w:t xml:space="preserve">              </w:t>
        </w:r>
      </w:ins>
      <w:ins w:id="1768" w:author="NR_MIMO_evo_DL_UL-Core" w:date="2023-11-25T16:59:00Z">
        <w:r w:rsidR="00F93455">
          <w:t xml:space="preserve">     </w:t>
        </w:r>
      </w:ins>
      <w:ins w:id="1769"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5DB2532" w14:textId="274B7C2F" w:rsidR="008D1F04" w:rsidRPr="00F86268" w:rsidRDefault="0051242D" w:rsidP="00A903BD">
      <w:pPr>
        <w:pStyle w:val="PL"/>
        <w:rPr>
          <w:ins w:id="1770" w:author="NR_MIMO_evo_DL_UL-Core" w:date="2023-11-22T16:15:00Z"/>
          <w:color w:val="808080"/>
        </w:rPr>
      </w:pPr>
      <w:ins w:id="1771" w:author="NR_MIMO_evo_DL_UL-Core" w:date="2023-11-22T16:20:00Z">
        <w:r w:rsidRPr="00F86268">
          <w:rPr>
            <w:color w:val="808080"/>
          </w:rPr>
          <w:t xml:space="preserve">    -- R1 40-5-2c: </w:t>
        </w:r>
        <w:r w:rsidR="00921243" w:rsidRPr="00F86268">
          <w:rPr>
            <w:color w:val="808080"/>
          </w:rPr>
          <w:t>Cyclic shift hopping within a subset</w:t>
        </w:r>
      </w:ins>
    </w:p>
    <w:p w14:paraId="210BE06E" w14:textId="1DD47E4D" w:rsidR="00921243" w:rsidRDefault="00921243" w:rsidP="00921243">
      <w:pPr>
        <w:pStyle w:val="PL"/>
        <w:rPr>
          <w:ins w:id="1772" w:author="NR_MIMO_evo_DL_UL-Core" w:date="2023-11-22T16:20:00Z"/>
        </w:rPr>
      </w:pPr>
      <w:ins w:id="1773" w:author="NR_MIMO_evo_DL_UL-Core" w:date="2023-11-22T16:20:00Z">
        <w:r>
          <w:t xml:space="preserve">    cyclicShiftHoppingWithinSubset-r18        </w:t>
        </w:r>
      </w:ins>
      <w:ins w:id="1774" w:author="NR_MIMO_evo_DL_UL-Core" w:date="2023-11-22T16:21:00Z">
        <w:r>
          <w:t xml:space="preserve">  </w:t>
        </w:r>
      </w:ins>
      <w:ins w:id="1775" w:author="NR_MIMO_evo_DL_UL-Core" w:date="2023-11-22T16:20:00Z">
        <w:r>
          <w:t xml:space="preserve">                     </w:t>
        </w:r>
        <w:r w:rsidRPr="00F86268">
          <w:rPr>
            <w:color w:val="993366"/>
          </w:rPr>
          <w:t>ENUMERATED</w:t>
        </w:r>
        <w:r>
          <w:t xml:space="preserve"> {supported}          </w:t>
        </w:r>
      </w:ins>
      <w:ins w:id="1776" w:author="NR_MIMO_evo_DL_UL-Core" w:date="2023-11-25T16:59:00Z">
        <w:r w:rsidR="00F93455">
          <w:t xml:space="preserve">     </w:t>
        </w:r>
      </w:ins>
      <w:ins w:id="1777" w:author="NR_MIMO_evo_DL_UL-Core" w:date="2023-11-22T16:20:00Z">
        <w:r>
          <w:t xml:space="preserve">      </w:t>
        </w:r>
        <w:r w:rsidRPr="00F86268">
          <w:rPr>
            <w:color w:val="993366"/>
          </w:rPr>
          <w:t>OPTIONAL</w:t>
        </w:r>
        <w:r>
          <w:t>,</w:t>
        </w:r>
      </w:ins>
    </w:p>
    <w:p w14:paraId="62162352" w14:textId="77777777" w:rsidR="00A903BD" w:rsidRDefault="00A903BD" w:rsidP="00A903BD">
      <w:pPr>
        <w:pStyle w:val="PL"/>
        <w:rPr>
          <w:ins w:id="1778" w:author="NR_MIMO_evo_DL_UL-Core" w:date="2023-11-21T15:24:00Z"/>
          <w:color w:val="808080"/>
        </w:rPr>
      </w:pPr>
      <w:ins w:id="1779" w:author="NR_MIMO_evo_DL_UL-Core" w:date="2023-11-21T15:24:00Z">
        <w:r>
          <w:t xml:space="preserve">    </w:t>
        </w:r>
        <w:r w:rsidRPr="00894B70">
          <w:rPr>
            <w:color w:val="808080"/>
          </w:rPr>
          <w:t>-- R1 40-</w:t>
        </w:r>
        <w:r>
          <w:rPr>
            <w:color w:val="808080"/>
          </w:rPr>
          <w:t>5</w:t>
        </w:r>
        <w:r w:rsidRPr="00894B70">
          <w:rPr>
            <w:color w:val="808080"/>
          </w:rPr>
          <w:t xml:space="preserve">-3: </w:t>
        </w:r>
        <w:r w:rsidRPr="00D04717">
          <w:rPr>
            <w:color w:val="808080"/>
          </w:rPr>
          <w:t>SRS cyclic shift hopping combined with SRS comb offset hopping</w:t>
        </w:r>
      </w:ins>
    </w:p>
    <w:p w14:paraId="0655FB73" w14:textId="72687044" w:rsidR="00A903BD" w:rsidRDefault="00A903BD" w:rsidP="00A903BD">
      <w:pPr>
        <w:pStyle w:val="PL"/>
        <w:rPr>
          <w:ins w:id="1780" w:author="NR_MIMO_evo_DL_UL-Core" w:date="2023-11-21T15:24:00Z"/>
        </w:rPr>
      </w:pPr>
      <w:ins w:id="1781" w:author="NR_MIMO_evo_DL_UL-Core" w:date="2023-11-21T15:24:00Z">
        <w:r>
          <w:t xml:space="preserve">    </w:t>
        </w:r>
        <w:r w:rsidRPr="005969A4">
          <w:t>srs-cyclicShiftCombinedCombOffset-r18</w:t>
        </w:r>
        <w:r>
          <w:t xml:space="preserve">     </w:t>
        </w:r>
      </w:ins>
      <w:ins w:id="1782" w:author="NR_MIMO_evo_DL_UL-Core" w:date="2023-11-25T16:59:00Z">
        <w:r w:rsidR="00F93455">
          <w:t xml:space="preserve">                    </w:t>
        </w:r>
      </w:ins>
      <w:ins w:id="1783" w:author="NR_MIMO_evo_DL_UL-Core" w:date="2023-11-21T15:24:00Z">
        <w:r>
          <w:t xml:space="preserve">   </w:t>
        </w:r>
        <w:r w:rsidRPr="008E65C8">
          <w:rPr>
            <w:color w:val="993366"/>
          </w:rPr>
          <w:t>ENUMERATED</w:t>
        </w:r>
        <w:r>
          <w:t xml:space="preserve"> {supported}                     </w:t>
        </w:r>
        <w:r w:rsidRPr="008E65C8">
          <w:rPr>
            <w:color w:val="993366"/>
          </w:rPr>
          <w:t>OPTIONAL</w:t>
        </w:r>
      </w:ins>
      <w:ins w:id="1784" w:author="NR_MIMO_evo_DL_UL-Core" w:date="2023-11-24T16:25:00Z">
        <w:r w:rsidR="008000FC">
          <w:rPr>
            <w:color w:val="993366"/>
          </w:rPr>
          <w:t>,</w:t>
        </w:r>
      </w:ins>
    </w:p>
    <w:p w14:paraId="30E1E597" w14:textId="77777777" w:rsidR="00DC0635" w:rsidRDefault="00DC0635">
      <w:pPr>
        <w:pStyle w:val="PL"/>
        <w:rPr>
          <w:ins w:id="1785" w:author="NR_MIMO_evo_DL_UL-Core" w:date="2023-11-22T17:01:00Z"/>
        </w:rPr>
      </w:pPr>
    </w:p>
    <w:p w14:paraId="58A4F44C" w14:textId="5054EB0C" w:rsidR="00DC0635" w:rsidRPr="00F86268" w:rsidRDefault="00E96C17">
      <w:pPr>
        <w:pStyle w:val="PL"/>
        <w:rPr>
          <w:ins w:id="1786" w:author="NR_MIMO_evo_DL_UL-Core" w:date="2023-11-22T17:01:00Z"/>
          <w:color w:val="808080"/>
        </w:rPr>
      </w:pPr>
      <w:ins w:id="1787" w:author="NR_MIMO_evo_DL_UL-Core" w:date="2023-11-22T17:01:00Z">
        <w:r w:rsidRPr="00F86268">
          <w:rPr>
            <w:color w:val="808080"/>
          </w:rPr>
          <w:t xml:space="preserve">    -- R1 40-6-1-1: </w:t>
        </w:r>
        <w:r w:rsidR="00FB007E" w:rsidRPr="00F86268">
          <w:rPr>
            <w:color w:val="808080"/>
          </w:rPr>
          <w:t>2 PTRS ports for single-DCI based STx2P SDM scheme for PUSCH—codebook</w:t>
        </w:r>
      </w:ins>
    </w:p>
    <w:p w14:paraId="50F7666D" w14:textId="40D2C0B7" w:rsidR="000D10A0" w:rsidRPr="000662BF" w:rsidRDefault="00FB007E" w:rsidP="000D10A0">
      <w:pPr>
        <w:pStyle w:val="PL"/>
        <w:rPr>
          <w:ins w:id="1788" w:author="NR_MIMO_evo_DL_UL-Core" w:date="2023-11-22T17:03:00Z"/>
        </w:rPr>
      </w:pPr>
      <w:ins w:id="1789" w:author="NR_MIMO_evo_DL_UL-Core" w:date="2023-11-22T17:01:00Z">
        <w:r>
          <w:t xml:space="preserve">    pusch-CB-2</w:t>
        </w:r>
      </w:ins>
      <w:ins w:id="1790" w:author="NR_MIMO_evo_DL_UL-Core" w:date="2023-11-22T17:02:00Z">
        <w:r>
          <w:t>PTRS-SingleDCI-STx2P-SDM</w:t>
        </w:r>
      </w:ins>
      <w:ins w:id="1791" w:author="NR_MIMO_evo_DL_UL-Core" w:date="2023-11-22T17:03:00Z">
        <w:r w:rsidR="0042328D">
          <w:t>-r18</w:t>
        </w:r>
        <w:r w:rsidR="000D10A0">
          <w:t xml:space="preserve">    </w:t>
        </w:r>
      </w:ins>
      <w:ins w:id="1792" w:author="NR_MIMO_evo_DL_UL-Core" w:date="2023-11-25T17:00:00Z">
        <w:r w:rsidR="003723E2">
          <w:t xml:space="preserve">                     </w:t>
        </w:r>
      </w:ins>
      <w:ins w:id="1793" w:author="NR_MIMO_evo_DL_UL-Core" w:date="2023-11-22T17:03:00Z">
        <w:r w:rsidR="000D10A0">
          <w:t xml:space="preserve">  </w:t>
        </w:r>
        <w:r w:rsidR="000D10A0" w:rsidRPr="008E65C8">
          <w:rPr>
            <w:color w:val="993366"/>
          </w:rPr>
          <w:t>ENUMERATED</w:t>
        </w:r>
        <w:r w:rsidR="000D10A0">
          <w:t xml:space="preserve"> {supported}                     </w:t>
        </w:r>
        <w:r w:rsidR="000D10A0" w:rsidRPr="008E65C8">
          <w:rPr>
            <w:color w:val="993366"/>
          </w:rPr>
          <w:t>OPTIONAL</w:t>
        </w:r>
        <w:r w:rsidR="000D10A0">
          <w:t>,</w:t>
        </w:r>
      </w:ins>
    </w:p>
    <w:p w14:paraId="7D3F60CE" w14:textId="69B4B32E" w:rsidR="00DC0635" w:rsidRPr="00F86268" w:rsidRDefault="00D324D4">
      <w:pPr>
        <w:pStyle w:val="PL"/>
        <w:rPr>
          <w:ins w:id="1794" w:author="NR_MIMO_evo_DL_UL-Core" w:date="2023-11-22T17:01:00Z"/>
          <w:color w:val="808080"/>
        </w:rPr>
      </w:pPr>
      <w:ins w:id="1795" w:author="NR_MIMO_evo_DL_UL-Core" w:date="2023-11-22T17:09:00Z">
        <w:r w:rsidRPr="00F86268">
          <w:rPr>
            <w:color w:val="808080"/>
          </w:rPr>
          <w:t xml:space="preserve">    -- R1</w:t>
        </w:r>
        <w:r w:rsidR="00157DEA" w:rsidRPr="00F86268">
          <w:rPr>
            <w:color w:val="808080"/>
          </w:rPr>
          <w:t xml:space="preserve"> 40-6-1a-1: </w:t>
        </w:r>
        <w:r w:rsidR="00AC2970" w:rsidRPr="00F86268">
          <w:rPr>
            <w:color w:val="808080"/>
          </w:rPr>
          <w:t>2 PTRS ports for single-DCI based STx2P SDM scheme for PUSCH—noncodebook</w:t>
        </w:r>
      </w:ins>
    </w:p>
    <w:p w14:paraId="34BA9D1E" w14:textId="7B46E125" w:rsidR="002B3505" w:rsidRPr="000662BF" w:rsidRDefault="00AC2970" w:rsidP="002B3505">
      <w:pPr>
        <w:pStyle w:val="PL"/>
        <w:rPr>
          <w:ins w:id="1796" w:author="NR_MIMO_evo_DL_UL-Core" w:date="2023-11-22T17:43:00Z"/>
        </w:rPr>
      </w:pPr>
      <w:ins w:id="1797" w:author="NR_MIMO_evo_DL_UL-Core" w:date="2023-11-22T17:09:00Z">
        <w:r>
          <w:t xml:space="preserve">    </w:t>
        </w:r>
      </w:ins>
      <w:ins w:id="1798" w:author="NR_MIMO_evo_DL_UL-Core" w:date="2023-11-22T17:08:00Z">
        <w:r w:rsidR="00D324D4">
          <w:t>pusch-NonCB-</w:t>
        </w:r>
      </w:ins>
      <w:ins w:id="1799" w:author="NR_MIMO_evo_DL_UL-Core" w:date="2023-11-22T17:09:00Z">
        <w:r w:rsidR="00112229">
          <w:t>2</w:t>
        </w:r>
      </w:ins>
      <w:ins w:id="1800" w:author="NR_MIMO_evo_DL_UL-Core" w:date="2023-11-22T17:10:00Z">
        <w:r w:rsidR="00112229">
          <w:t>PTRS-</w:t>
        </w:r>
      </w:ins>
      <w:ins w:id="1801" w:author="NR_MIMO_evo_DL_UL-Core" w:date="2023-11-22T17:08:00Z">
        <w:r w:rsidR="00D324D4">
          <w:t>SingleDCI-STx2P-SDM-r18</w:t>
        </w:r>
      </w:ins>
      <w:ins w:id="1802" w:author="NR_MIMO_evo_DL_UL-Core" w:date="2023-11-22T17:43:00Z">
        <w:r w:rsidR="002B3505">
          <w:t xml:space="preserve">   </w:t>
        </w:r>
      </w:ins>
      <w:ins w:id="1803" w:author="NR_MIMO_evo_DL_UL-Core" w:date="2023-11-25T17:00:00Z">
        <w:r w:rsidR="003723E2">
          <w:t xml:space="preserve">                    </w:t>
        </w:r>
      </w:ins>
      <w:ins w:id="1804" w:author="NR_MIMO_evo_DL_UL-Core" w:date="2023-11-22T17:43:00Z">
        <w:r w:rsidR="002B3505">
          <w:t xml:space="preserve"> </w:t>
        </w:r>
        <w:r w:rsidR="002B3505" w:rsidRPr="008E65C8">
          <w:rPr>
            <w:color w:val="993366"/>
          </w:rPr>
          <w:t>ENUMERATED</w:t>
        </w:r>
        <w:r w:rsidR="002B3505">
          <w:t xml:space="preserve"> {supported}                     </w:t>
        </w:r>
        <w:r w:rsidR="002B3505" w:rsidRPr="008E65C8">
          <w:rPr>
            <w:color w:val="993366"/>
          </w:rPr>
          <w:t>OPTIONAL</w:t>
        </w:r>
        <w:r w:rsidR="002B3505">
          <w:t>,</w:t>
        </w:r>
      </w:ins>
    </w:p>
    <w:p w14:paraId="3A455C36" w14:textId="64641208" w:rsidR="00DC0635" w:rsidRPr="00F86268" w:rsidRDefault="0049210C">
      <w:pPr>
        <w:pStyle w:val="PL"/>
        <w:rPr>
          <w:ins w:id="1805" w:author="NR_MIMO_evo_DL_UL-Core" w:date="2023-11-22T17:43:00Z"/>
          <w:color w:val="808080"/>
        </w:rPr>
      </w:pPr>
      <w:ins w:id="1806" w:author="NR_MIMO_evo_DL_UL-Core" w:date="2023-11-22T17:43:00Z">
        <w:r w:rsidRPr="00F86268">
          <w:rPr>
            <w:color w:val="808080"/>
          </w:rPr>
          <w:t xml:space="preserve">    -- R1 40-6-1b: </w:t>
        </w:r>
        <w:r w:rsidR="009E6CF1" w:rsidRPr="00F86268">
          <w:rPr>
            <w:color w:val="808080"/>
          </w:rPr>
          <w:t>Association between</w:t>
        </w:r>
        <w:r w:rsidR="009E6CF1" w:rsidRPr="00F86268" w:rsidDel="00F80B52">
          <w:rPr>
            <w:color w:val="808080"/>
          </w:rPr>
          <w:t xml:space="preserve"> </w:t>
        </w:r>
        <w:r w:rsidR="009E6CF1" w:rsidRPr="00F86268">
          <w:rPr>
            <w:color w:val="808080"/>
          </w:rPr>
          <w:t>CSI-RS and SRS for noncodebook single-DCI based STx2P SDM scheme for PUSCH</w:t>
        </w:r>
      </w:ins>
    </w:p>
    <w:p w14:paraId="57E02249" w14:textId="4ED79B57" w:rsidR="002B3505" w:rsidRDefault="009E6CF1">
      <w:pPr>
        <w:pStyle w:val="PL"/>
        <w:rPr>
          <w:ins w:id="1807" w:author="NR_MIMO_evo_DL_UL-Core" w:date="2023-11-22T17:43:00Z"/>
        </w:rPr>
      </w:pPr>
      <w:ins w:id="1808" w:author="NR_MIMO_evo_DL_UL-Core" w:date="2023-11-22T17:43:00Z">
        <w:r>
          <w:t xml:space="preserve">    </w:t>
        </w:r>
      </w:ins>
      <w:ins w:id="1809" w:author="NR_MIMO_evo_DL_UL-Core" w:date="2023-11-22T17:44:00Z">
        <w:r>
          <w:t>pusch-NonCB-SingleDCI-STx2P-SDM-</w:t>
        </w:r>
        <w:r w:rsidR="00415590">
          <w:t>CSI-RS-SRS-r18</w:t>
        </w:r>
      </w:ins>
      <w:ins w:id="1810" w:author="NR_MIMO_evo_DL_UL-Core" w:date="2023-11-22T17:45:00Z">
        <w:r w:rsidR="00415590">
          <w:t xml:space="preserve">   </w:t>
        </w:r>
      </w:ins>
      <w:ins w:id="1811" w:author="NR_MIMO_evo_DL_UL-Core" w:date="2023-11-25T17:01:00Z">
        <w:r w:rsidR="003723E2">
          <w:t xml:space="preserve">   </w:t>
        </w:r>
      </w:ins>
      <w:ins w:id="1812" w:author="NR_MIMO_evo_DL_UL-Core" w:date="2023-11-22T17:45:00Z">
        <w:r w:rsidR="00415590">
          <w:t xml:space="preserve">  </w:t>
        </w:r>
        <w:r w:rsidR="00415590" w:rsidRPr="00F86268">
          <w:rPr>
            <w:color w:val="993366"/>
          </w:rPr>
          <w:t>SEQUENCE</w:t>
        </w:r>
        <w:r w:rsidR="00415590">
          <w:t xml:space="preserve"> {</w:t>
        </w:r>
      </w:ins>
    </w:p>
    <w:p w14:paraId="3C6AD9DB" w14:textId="2CC00B36" w:rsidR="009E6CF1" w:rsidRDefault="00415590">
      <w:pPr>
        <w:pStyle w:val="PL"/>
        <w:rPr>
          <w:ins w:id="1813" w:author="NR_MIMO_evo_DL_UL-Core" w:date="2023-11-22T17:46:00Z"/>
        </w:rPr>
      </w:pPr>
      <w:ins w:id="1814" w:author="NR_MIMO_evo_DL_UL-Core" w:date="2023-11-22T17:45:00Z">
        <w:r>
          <w:t xml:space="preserve">        </w:t>
        </w:r>
        <w:r w:rsidR="00361CD9">
          <w:t>maxN</w:t>
        </w:r>
      </w:ins>
      <w:ins w:id="1815" w:author="NR_MIMO_evo_DL_UL-Core" w:date="2023-11-22T17:46:00Z">
        <w:r w:rsidR="00361CD9">
          <w:t xml:space="preserve">umberPeriodicSRS-Resource-PerBWP-r18      </w:t>
        </w:r>
      </w:ins>
      <w:ins w:id="1816" w:author="NR_MIMO_evo_DL_UL-Core" w:date="2023-11-25T17:01:00Z">
        <w:r w:rsidR="003723E2">
          <w:t xml:space="preserve">             </w:t>
        </w:r>
      </w:ins>
      <w:ins w:id="1817" w:author="NR_MIMO_evo_DL_UL-Core" w:date="2023-11-22T17:46:00Z">
        <w:r w:rsidR="00361CD9">
          <w:t xml:space="preserve">  </w:t>
        </w:r>
        <w:r w:rsidR="00361CD9" w:rsidRPr="00F86268">
          <w:rPr>
            <w:color w:val="993366"/>
          </w:rPr>
          <w:t>INTEGER</w:t>
        </w:r>
        <w:r w:rsidR="00361CD9">
          <w:t xml:space="preserve"> (1..8),</w:t>
        </w:r>
      </w:ins>
    </w:p>
    <w:p w14:paraId="5E59AD6A" w14:textId="018AFAAA" w:rsidR="00361CD9" w:rsidRDefault="00361CD9">
      <w:pPr>
        <w:pStyle w:val="PL"/>
        <w:rPr>
          <w:ins w:id="1818" w:author="NR_MIMO_evo_DL_UL-Core" w:date="2023-11-22T17:45:00Z"/>
        </w:rPr>
      </w:pPr>
      <w:ins w:id="1819" w:author="NR_MIMO_evo_DL_UL-Core" w:date="2023-11-22T17:46:00Z">
        <w:r>
          <w:t xml:space="preserve">        max</w:t>
        </w:r>
      </w:ins>
      <w:ins w:id="1820" w:author="NR_MIMO_evo_DL_UL-Core" w:date="2023-11-22T17:47:00Z">
        <w:r>
          <w:t xml:space="preserve">NumberAperiodicSRS-Resource-PerBWP-r18     </w:t>
        </w:r>
      </w:ins>
      <w:ins w:id="1821" w:author="NR_MIMO_evo_DL_UL-Core" w:date="2023-11-25T22:08:00Z">
        <w:r w:rsidR="00BE34C3">
          <w:t xml:space="preserve">             </w:t>
        </w:r>
      </w:ins>
      <w:ins w:id="1822" w:author="NR_MIMO_evo_DL_UL-Core" w:date="2023-11-22T17:47:00Z">
        <w:r>
          <w:t xml:space="preserve">  </w:t>
        </w:r>
        <w:r w:rsidRPr="00F86268">
          <w:rPr>
            <w:color w:val="993366"/>
          </w:rPr>
          <w:t>INTEGER</w:t>
        </w:r>
        <w:r>
          <w:t xml:space="preserve"> (1..8),</w:t>
        </w:r>
      </w:ins>
    </w:p>
    <w:p w14:paraId="031751A2" w14:textId="17A30FD3" w:rsidR="00361CD9" w:rsidRDefault="00361CD9" w:rsidP="00361CD9">
      <w:pPr>
        <w:pStyle w:val="PL"/>
        <w:rPr>
          <w:ins w:id="1823" w:author="NR_MIMO_evo_DL_UL-Core" w:date="2023-11-22T17:48:00Z"/>
        </w:rPr>
      </w:pPr>
      <w:ins w:id="1824" w:author="NR_MIMO_evo_DL_UL-Core" w:date="2023-11-22T17:47:00Z">
        <w:r>
          <w:t xml:space="preserve">        maxNumberSemiPersistentSRS-ResourcePer</w:t>
        </w:r>
      </w:ins>
      <w:ins w:id="1825" w:author="NR_MIMO_evo_DL_UL-Core" w:date="2023-11-22T17:48:00Z">
        <w:r>
          <w:t xml:space="preserve">BWP-r18 </w:t>
        </w:r>
      </w:ins>
      <w:ins w:id="1826" w:author="NR_MIMO_evo_DL_UL-Core" w:date="2023-11-25T22:08:00Z">
        <w:r w:rsidR="00BE34C3">
          <w:t xml:space="preserve">           </w:t>
        </w:r>
      </w:ins>
      <w:ins w:id="1827" w:author="NR_MIMO_evo_DL_UL-Core" w:date="2023-11-22T17:48:00Z">
        <w:r>
          <w:t xml:space="preserve">    </w:t>
        </w:r>
        <w:r w:rsidRPr="00F86268">
          <w:rPr>
            <w:color w:val="993366"/>
          </w:rPr>
          <w:t>INTEGER</w:t>
        </w:r>
        <w:r>
          <w:t xml:space="preserve"> (0..8),</w:t>
        </w:r>
      </w:ins>
    </w:p>
    <w:p w14:paraId="5007B6DA" w14:textId="66D16A5D" w:rsidR="00361CD9" w:rsidRDefault="00361CD9">
      <w:pPr>
        <w:pStyle w:val="PL"/>
        <w:rPr>
          <w:ins w:id="1828" w:author="NR_MIMO_evo_DL_UL-Core" w:date="2023-11-22T17:47:00Z"/>
        </w:rPr>
      </w:pPr>
      <w:ins w:id="1829" w:author="NR_MIMO_evo_DL_UL-Core" w:date="2023-11-22T17:48:00Z">
        <w:r>
          <w:t xml:space="preserve">        </w:t>
        </w:r>
      </w:ins>
      <w:ins w:id="1830" w:author="NR_MIMO_evo_DL_UL-Core" w:date="2023-11-22T17:49:00Z">
        <w:r w:rsidR="00EC25A8">
          <w:t>valueY</w:t>
        </w:r>
        <w:r w:rsidR="005F57A9">
          <w:t>-SRS-Resource</w:t>
        </w:r>
      </w:ins>
      <w:ins w:id="1831" w:author="NR_MIMO_evo_DL_UL-Core" w:date="2023-11-22T17:50:00Z">
        <w:r w:rsidR="00682E24">
          <w:t>Associate</w:t>
        </w:r>
      </w:ins>
      <w:ins w:id="1832" w:author="NR_MIMO_evo_DL_UL-Core" w:date="2023-11-22T17:49:00Z">
        <w:r w:rsidR="005F57A9">
          <w:t xml:space="preserve">-r18   </w:t>
        </w:r>
      </w:ins>
      <w:ins w:id="1833" w:author="NR_MIMO_evo_DL_UL-Core" w:date="2023-11-22T17:50:00Z">
        <w:r w:rsidR="005F57A9">
          <w:t xml:space="preserve">         </w:t>
        </w:r>
        <w:r w:rsidR="00313907">
          <w:t xml:space="preserve">    </w:t>
        </w:r>
      </w:ins>
      <w:ins w:id="1834" w:author="NR_MIMO_evo_DL_UL-Core" w:date="2023-11-25T22:08:00Z">
        <w:r w:rsidR="00BE34C3">
          <w:t xml:space="preserve">       </w:t>
        </w:r>
      </w:ins>
      <w:ins w:id="1835" w:author="NR_MIMO_evo_DL_UL-Core" w:date="2023-11-22T17:50:00Z">
        <w:r w:rsidR="00313907">
          <w:t xml:space="preserve">     </w:t>
        </w:r>
      </w:ins>
      <w:ins w:id="1836" w:author="NR_MIMO_evo_DL_UL-Core" w:date="2023-11-22T17:49:00Z">
        <w:r w:rsidR="005F57A9">
          <w:t xml:space="preserve"> </w:t>
        </w:r>
        <w:r w:rsidR="005F57A9" w:rsidRPr="00F86268">
          <w:rPr>
            <w:color w:val="993366"/>
          </w:rPr>
          <w:t>INTEGER</w:t>
        </w:r>
        <w:r w:rsidR="005F57A9">
          <w:t xml:space="preserve"> (</w:t>
        </w:r>
      </w:ins>
      <w:ins w:id="1837" w:author="NR_MIMO_evo_DL_UL-Core" w:date="2023-11-22T17:51:00Z">
        <w:r w:rsidR="00682E24">
          <w:t>1</w:t>
        </w:r>
      </w:ins>
      <w:ins w:id="1838" w:author="NR_MIMO_evo_DL_UL-Core" w:date="2023-11-22T17:49:00Z">
        <w:r w:rsidR="005F57A9">
          <w:t>..</w:t>
        </w:r>
      </w:ins>
      <w:ins w:id="1839" w:author="NR_MIMO_evo_DL_UL-Core" w:date="2023-11-22T17:51:00Z">
        <w:r w:rsidR="00682E24">
          <w:t>16</w:t>
        </w:r>
      </w:ins>
      <w:ins w:id="1840" w:author="NR_MIMO_evo_DL_UL-Core" w:date="2023-11-22T17:49:00Z">
        <w:r w:rsidR="005F57A9">
          <w:t>),</w:t>
        </w:r>
      </w:ins>
    </w:p>
    <w:p w14:paraId="7D07C527" w14:textId="19876C79" w:rsidR="00313907" w:rsidRDefault="00313907">
      <w:pPr>
        <w:pStyle w:val="PL"/>
        <w:rPr>
          <w:ins w:id="1841" w:author="NR_MIMO_evo_DL_UL-Core" w:date="2023-11-22T17:50:00Z"/>
        </w:rPr>
      </w:pPr>
      <w:ins w:id="1842" w:author="NR_MIMO_evo_DL_UL-Core" w:date="2023-11-22T17:50:00Z">
        <w:r>
          <w:t xml:space="preserve">        valueX-CSI-RS-</w:t>
        </w:r>
        <w:r w:rsidR="00682E24">
          <w:t>ResourceAssociate</w:t>
        </w:r>
      </w:ins>
      <w:ins w:id="1843" w:author="NR_MIMO_evo_DL_UL-Core" w:date="2023-11-22T17:51:00Z">
        <w:r w:rsidR="00682E24">
          <w:t xml:space="preserve">-r18              </w:t>
        </w:r>
      </w:ins>
      <w:ins w:id="1844" w:author="NR_MIMO_evo_DL_UL-Core" w:date="2023-11-25T22:08:00Z">
        <w:r w:rsidR="00BE34C3">
          <w:t xml:space="preserve">        </w:t>
        </w:r>
      </w:ins>
      <w:ins w:id="1845" w:author="NR_MIMO_evo_DL_UL-Core" w:date="2023-11-22T17:51:00Z">
        <w:r w:rsidR="00682E24">
          <w:t xml:space="preserve">    </w:t>
        </w:r>
        <w:r w:rsidR="00682E24" w:rsidRPr="00F86268">
          <w:rPr>
            <w:color w:val="993366"/>
          </w:rPr>
          <w:t>INTEGER</w:t>
        </w:r>
        <w:r w:rsidR="00682E24">
          <w:t xml:space="preserve"> (1..2)</w:t>
        </w:r>
      </w:ins>
    </w:p>
    <w:p w14:paraId="504326E5" w14:textId="1F502252" w:rsidR="00415590" w:rsidRDefault="00093C98">
      <w:pPr>
        <w:pStyle w:val="PL"/>
        <w:rPr>
          <w:ins w:id="1846" w:author="NR_MIMO_evo_DL_UL-Core" w:date="2023-11-22T17:01:00Z"/>
        </w:rPr>
      </w:pPr>
      <w:ins w:id="1847" w:author="NR_MIMO_evo_DL_UL-Core" w:date="2023-11-22T17:57:00Z">
        <w:r>
          <w:t xml:space="preserve">    </w:t>
        </w:r>
      </w:ins>
      <w:ins w:id="1848" w:author="NR_MIMO_evo_DL_UL-Core" w:date="2023-11-22T17:45:00Z">
        <w:r w:rsidR="00415590">
          <w:t>}</w:t>
        </w:r>
      </w:ins>
      <w:ins w:id="1849" w:author="NR_MIMO_evo_DL_UL-Core" w:date="2023-11-22T17:59:00Z">
        <w:r w:rsidR="009F0EBF">
          <w:t xml:space="preserve">                                                                         </w:t>
        </w:r>
      </w:ins>
      <w:ins w:id="1850" w:author="NR_MIMO_evo_DL_UL-Core" w:date="2023-11-22T18:00:00Z">
        <w:r w:rsidR="009F0EBF">
          <w:t xml:space="preserve">             </w:t>
        </w:r>
      </w:ins>
      <w:ins w:id="1851" w:author="NR_MIMO_evo_DL_UL-Core" w:date="2023-11-22T17:59:00Z">
        <w:r w:rsidR="009F0EBF">
          <w:t xml:space="preserve">       </w:t>
        </w:r>
      </w:ins>
      <w:ins w:id="1852" w:author="NR_MIMO_evo_DL_UL-Core" w:date="2023-11-25T22:09:00Z">
        <w:r w:rsidR="00BE34C3">
          <w:t xml:space="preserve">         </w:t>
        </w:r>
      </w:ins>
      <w:ins w:id="1853" w:author="NR_MIMO_evo_DL_UL-Core" w:date="2023-11-22T17:59:00Z">
        <w:r w:rsidR="009F0EBF">
          <w:t xml:space="preserve">     </w:t>
        </w:r>
        <w:r w:rsidR="009F0EBF" w:rsidRPr="00F86268">
          <w:rPr>
            <w:color w:val="993366"/>
          </w:rPr>
          <w:t>OPTIONAL</w:t>
        </w:r>
        <w:r w:rsidR="009F0EBF">
          <w:t>,</w:t>
        </w:r>
      </w:ins>
    </w:p>
    <w:p w14:paraId="2859B23C" w14:textId="71D3ECFA" w:rsidR="00DC0635" w:rsidRPr="00F86268" w:rsidRDefault="00711BD7">
      <w:pPr>
        <w:pStyle w:val="PL"/>
        <w:rPr>
          <w:ins w:id="1854" w:author="NR_MIMO_evo_DL_UL-Core" w:date="2023-11-22T17:01:00Z"/>
          <w:color w:val="808080"/>
        </w:rPr>
      </w:pPr>
      <w:ins w:id="1855" w:author="NR_MIMO_evo_DL_UL-Core" w:date="2023-11-22T17:58:00Z">
        <w:r w:rsidRPr="00F86268">
          <w:rPr>
            <w:color w:val="808080"/>
          </w:rPr>
          <w:t xml:space="preserve">    -- R1 40-6</w:t>
        </w:r>
      </w:ins>
      <w:r w:rsidR="00C7273C">
        <w:rPr>
          <w:color w:val="808080"/>
        </w:rPr>
        <w:t>-1</w:t>
      </w:r>
      <w:ins w:id="1856" w:author="NR_MIMO_evo_DL_UL-Core" w:date="2023-11-22T17:58:00Z">
        <w:r w:rsidRPr="00F86268">
          <w:rPr>
            <w:color w:val="808080"/>
          </w:rPr>
          <w:t xml:space="preserve">-2: </w:t>
        </w:r>
        <w:r w:rsidR="00B20797" w:rsidRPr="00F86268">
          <w:rPr>
            <w:color w:val="808080"/>
          </w:rPr>
          <w:t>New DMRS port entry for single-DCI based SDM scheme</w:t>
        </w:r>
      </w:ins>
    </w:p>
    <w:p w14:paraId="4D893487" w14:textId="1A026386" w:rsidR="00B20797" w:rsidRDefault="00B20797">
      <w:pPr>
        <w:pStyle w:val="PL"/>
        <w:rPr>
          <w:ins w:id="1857" w:author="NR_MIMO_evo_DL_UL-Core" w:date="2023-11-22T17:58:00Z"/>
        </w:rPr>
      </w:pPr>
      <w:ins w:id="1858" w:author="NR_MIMO_evo_DL_UL-Core" w:date="2023-11-22T17:58:00Z">
        <w:r>
          <w:t xml:space="preserve">    dmrs</w:t>
        </w:r>
      </w:ins>
      <w:ins w:id="1859" w:author="NR_MIMO_evo_DL_UL-Core" w:date="2023-11-22T18:00:00Z">
        <w:r w:rsidR="002F5F32">
          <w:t>-</w:t>
        </w:r>
      </w:ins>
      <w:ins w:id="1860" w:author="NR_MIMO_evo_DL_UL-Core" w:date="2023-11-22T17:58:00Z">
        <w:r>
          <w:t>PortEntry</w:t>
        </w:r>
      </w:ins>
      <w:ins w:id="1861" w:author="NR_MIMO_evo_DL_UL-Core" w:date="2023-11-22T17:59:00Z">
        <w:r w:rsidR="009F0EBF">
          <w:t xml:space="preserve">SingleDCI-SDM-r18                            </w:t>
        </w:r>
      </w:ins>
      <w:ins w:id="1862" w:author="NR_MIMO_evo_DL_UL-Core" w:date="2023-11-25T22:09:00Z">
        <w:r w:rsidR="00BE34C3">
          <w:t xml:space="preserve"> </w:t>
        </w:r>
      </w:ins>
      <w:ins w:id="1863" w:author="NR_MIMO_evo_DL_UL-Core" w:date="2023-11-22T17:59:00Z">
        <w:r w:rsidR="009F0EBF">
          <w:t xml:space="preserve">     </w:t>
        </w:r>
        <w:r w:rsidR="009F0EBF" w:rsidRPr="00F86268">
          <w:rPr>
            <w:color w:val="993366"/>
          </w:rPr>
          <w:t>ENUMERATED</w:t>
        </w:r>
        <w:r w:rsidR="009F0EBF">
          <w:t xml:space="preserve"> {supported}           </w:t>
        </w:r>
      </w:ins>
      <w:ins w:id="1864" w:author="NR_MIMO_evo_DL_UL-Core" w:date="2023-11-25T22:09:00Z">
        <w:r w:rsidR="00BE34C3">
          <w:t xml:space="preserve">     </w:t>
        </w:r>
      </w:ins>
      <w:ins w:id="1865" w:author="NR_MIMO_evo_DL_UL-Core" w:date="2023-11-22T17:59:00Z">
        <w:r w:rsidR="009F0EBF">
          <w:t xml:space="preserve">     </w:t>
        </w:r>
        <w:r w:rsidR="009F0EBF" w:rsidRPr="00F86268">
          <w:rPr>
            <w:color w:val="993366"/>
          </w:rPr>
          <w:t>OPTIONAL</w:t>
        </w:r>
        <w:r w:rsidR="009F0EBF">
          <w:t>,</w:t>
        </w:r>
      </w:ins>
    </w:p>
    <w:p w14:paraId="3C45E4BE" w14:textId="0DFD2995" w:rsidR="00B20797" w:rsidRPr="00F86268" w:rsidRDefault="006542FC">
      <w:pPr>
        <w:pStyle w:val="PL"/>
        <w:rPr>
          <w:ins w:id="1866" w:author="NR_MIMO_evo_DL_UL-Core" w:date="2023-11-22T17:58:00Z"/>
          <w:color w:val="808080"/>
        </w:rPr>
      </w:pPr>
      <w:ins w:id="1867" w:author="NR_MIMO_evo_DL_UL-Core" w:date="2023-11-22T18:14:00Z">
        <w:r w:rsidRPr="00F86268">
          <w:rPr>
            <w:color w:val="808080"/>
          </w:rPr>
          <w:t xml:space="preserve">    --</w:t>
        </w:r>
        <w:r w:rsidR="00691237" w:rsidRPr="00F86268">
          <w:rPr>
            <w:color w:val="808080"/>
          </w:rPr>
          <w:t xml:space="preserve"> R1 </w:t>
        </w:r>
        <w:r w:rsidRPr="00F86268">
          <w:rPr>
            <w:color w:val="808080"/>
          </w:rPr>
          <w:t>40-6-2-1</w:t>
        </w:r>
        <w:r w:rsidR="00691237" w:rsidRPr="00F86268">
          <w:rPr>
            <w:color w:val="808080"/>
          </w:rPr>
          <w:t xml:space="preserve">: </w:t>
        </w:r>
        <w:r w:rsidR="00E14C34" w:rsidRPr="00F86268">
          <w:rPr>
            <w:color w:val="808080"/>
          </w:rPr>
          <w:t>2 PTRS ports for single-DCI based STx2P SFN scheme for PUSCH—codebook</w:t>
        </w:r>
      </w:ins>
    </w:p>
    <w:p w14:paraId="5C5C325D" w14:textId="68D4AC76" w:rsidR="00E14C34" w:rsidRPr="000662BF" w:rsidRDefault="00E14C34" w:rsidP="00E14C34">
      <w:pPr>
        <w:pStyle w:val="PL"/>
        <w:rPr>
          <w:ins w:id="1868" w:author="NR_MIMO_evo_DL_UL-Core" w:date="2023-11-22T18:15:00Z"/>
        </w:rPr>
      </w:pPr>
      <w:ins w:id="1869" w:author="NR_MIMO_evo_DL_UL-Core" w:date="2023-11-22T18:15:00Z">
        <w:r>
          <w:t xml:space="preserve">    pusch-CB-2PTRS-SingleDCI-STx2P-SFN-r18    </w:t>
        </w:r>
      </w:ins>
      <w:ins w:id="1870" w:author="NR_MIMO_evo_DL_UL-Core" w:date="2023-11-25T22:09:00Z">
        <w:r w:rsidR="00BE34C3">
          <w:t xml:space="preserve">                     </w:t>
        </w:r>
      </w:ins>
      <w:ins w:id="1871" w:author="NR_MIMO_evo_DL_UL-Core" w:date="2023-11-22T18:15:00Z">
        <w:r>
          <w:t xml:space="preserve">  </w:t>
        </w:r>
        <w:r w:rsidRPr="008E65C8">
          <w:rPr>
            <w:color w:val="993366"/>
          </w:rPr>
          <w:t>ENUMERATED</w:t>
        </w:r>
        <w:r>
          <w:t xml:space="preserve"> {supported}                     </w:t>
        </w:r>
        <w:r w:rsidRPr="008E65C8">
          <w:rPr>
            <w:color w:val="993366"/>
          </w:rPr>
          <w:t>OPTIONAL</w:t>
        </w:r>
        <w:r>
          <w:t>,</w:t>
        </w:r>
      </w:ins>
    </w:p>
    <w:p w14:paraId="5809D9D9" w14:textId="593128C5" w:rsidR="0030568E" w:rsidRPr="00F86268" w:rsidRDefault="0030568E" w:rsidP="0030568E">
      <w:pPr>
        <w:pStyle w:val="PL"/>
        <w:rPr>
          <w:ins w:id="1872" w:author="NR_MIMO_evo_DL_UL-Core" w:date="2023-11-22T18:17:00Z"/>
          <w:color w:val="808080"/>
        </w:rPr>
      </w:pPr>
      <w:ins w:id="1873" w:author="NR_MIMO_evo_DL_UL-Core" w:date="2023-11-22T18:17:00Z">
        <w:r w:rsidRPr="00F86268">
          <w:rPr>
            <w:color w:val="808080"/>
          </w:rPr>
          <w:t xml:space="preserve">    -- R1 40-6-2a-1: 2 PTRS ports for single-DCI based STx2P SFN scheme for PUSCH—codebook</w:t>
        </w:r>
      </w:ins>
    </w:p>
    <w:p w14:paraId="0CF749A1" w14:textId="58071380" w:rsidR="0030568E" w:rsidRPr="000662BF" w:rsidRDefault="0030568E" w:rsidP="0030568E">
      <w:pPr>
        <w:pStyle w:val="PL"/>
        <w:rPr>
          <w:ins w:id="1874" w:author="NR_MIMO_evo_DL_UL-Core" w:date="2023-11-22T18:17:00Z"/>
        </w:rPr>
      </w:pPr>
      <w:ins w:id="1875" w:author="NR_MIMO_evo_DL_UL-Core" w:date="2023-11-22T18:17:00Z">
        <w:r>
          <w:t xml:space="preserve">    pusch-NonCB-2PTRS-SingleDCI-STx2P-SFN-r18  </w:t>
        </w:r>
      </w:ins>
      <w:ins w:id="1876" w:author="NR_MIMO_evo_DL_UL-Core" w:date="2023-11-25T22:09:00Z">
        <w:r w:rsidR="00BE34C3">
          <w:t xml:space="preserve">                  </w:t>
        </w:r>
      </w:ins>
      <w:ins w:id="1877" w:author="NR_MIMO_evo_DL_UL-Core" w:date="2023-11-22T18:17:00Z">
        <w:r>
          <w:t xml:space="preserve">    </w:t>
        </w:r>
        <w:r w:rsidRPr="008E65C8">
          <w:rPr>
            <w:color w:val="993366"/>
          </w:rPr>
          <w:t>ENUMERATED</w:t>
        </w:r>
        <w:r>
          <w:t xml:space="preserve"> {supported}                     </w:t>
        </w:r>
        <w:r w:rsidRPr="008E65C8">
          <w:rPr>
            <w:color w:val="993366"/>
          </w:rPr>
          <w:t>OPTIONAL</w:t>
        </w:r>
        <w:r>
          <w:t>,</w:t>
        </w:r>
      </w:ins>
    </w:p>
    <w:p w14:paraId="150A48AF" w14:textId="61CC5FA9" w:rsidR="00AE0D31" w:rsidRPr="00F86268" w:rsidRDefault="00AE0D31" w:rsidP="00AE0D31">
      <w:pPr>
        <w:pStyle w:val="PL"/>
        <w:rPr>
          <w:ins w:id="1878" w:author="NR_MIMO_evo_DL_UL-Core" w:date="2023-11-22T18:18:00Z"/>
          <w:color w:val="808080"/>
        </w:rPr>
      </w:pPr>
      <w:ins w:id="1879" w:author="NR_MIMO_evo_DL_UL-Core" w:date="2023-11-22T18:18:00Z">
        <w:r w:rsidRPr="00F86268">
          <w:rPr>
            <w:color w:val="808080"/>
          </w:rPr>
          <w:t xml:space="preserve">    -- R1 40-6-</w:t>
        </w:r>
      </w:ins>
      <w:r w:rsidR="009F14A3">
        <w:rPr>
          <w:color w:val="808080"/>
        </w:rPr>
        <w:t>2b</w:t>
      </w:r>
      <w:ins w:id="1880" w:author="NR_MIMO_evo_DL_UL-Core" w:date="2023-11-22T18:18:00Z">
        <w:r w:rsidRPr="00F86268">
          <w:rPr>
            <w:color w:val="808080"/>
          </w:rPr>
          <w:t>: Association between</w:t>
        </w:r>
        <w:r w:rsidRPr="00F86268" w:rsidDel="00F80B52">
          <w:rPr>
            <w:color w:val="808080"/>
          </w:rPr>
          <w:t xml:space="preserve"> </w:t>
        </w:r>
        <w:r w:rsidRPr="00F86268">
          <w:rPr>
            <w:color w:val="808080"/>
          </w:rPr>
          <w:t xml:space="preserve">CSI-RS and SRS for noncodebook single-DCI based STx2P </w:t>
        </w:r>
      </w:ins>
      <w:ins w:id="1881" w:author="NR_MIMO_evo_DL_UL-Core" w:date="2023-11-22T18:19:00Z">
        <w:r w:rsidR="00C80729" w:rsidRPr="00F86268">
          <w:rPr>
            <w:color w:val="808080"/>
          </w:rPr>
          <w:t>SFN</w:t>
        </w:r>
      </w:ins>
      <w:ins w:id="1882" w:author="NR_MIMO_evo_DL_UL-Core" w:date="2023-11-22T18:18:00Z">
        <w:r w:rsidRPr="00F86268">
          <w:rPr>
            <w:color w:val="808080"/>
          </w:rPr>
          <w:t xml:space="preserve"> scheme for PUSCH</w:t>
        </w:r>
      </w:ins>
    </w:p>
    <w:p w14:paraId="46930DC8" w14:textId="0471E684" w:rsidR="00AE0D31" w:rsidRDefault="00AE0D31" w:rsidP="00AE0D31">
      <w:pPr>
        <w:pStyle w:val="PL"/>
        <w:rPr>
          <w:ins w:id="1883" w:author="NR_MIMO_evo_DL_UL-Core" w:date="2023-11-22T18:18:00Z"/>
        </w:rPr>
      </w:pPr>
      <w:ins w:id="1884" w:author="NR_MIMO_evo_DL_UL-Core" w:date="2023-11-22T18:18:00Z">
        <w:r>
          <w:t xml:space="preserve">    pusch-NonCB-SingleDCI-STx2P-</w:t>
        </w:r>
        <w:r w:rsidR="002D5E8D">
          <w:t>SFN</w:t>
        </w:r>
        <w:r>
          <w:t xml:space="preserve">-CSI-RS-SRS-r18     </w:t>
        </w:r>
      </w:ins>
      <w:ins w:id="1885" w:author="NR_MIMO_evo_DL_UL-Core" w:date="2023-11-25T22:09:00Z">
        <w:r w:rsidR="00BE34C3">
          <w:t xml:space="preserve">  </w:t>
        </w:r>
      </w:ins>
      <w:ins w:id="1886" w:author="NR_MIMO_evo_DL_UL-Core" w:date="2023-11-22T18:18:00Z">
        <w:r w:rsidRPr="00F86268">
          <w:rPr>
            <w:color w:val="993366"/>
          </w:rPr>
          <w:t>SEQUENCE</w:t>
        </w:r>
        <w:r>
          <w:t xml:space="preserve"> {</w:t>
        </w:r>
      </w:ins>
    </w:p>
    <w:p w14:paraId="128491F1" w14:textId="5DCF645C" w:rsidR="00AE0D31" w:rsidRDefault="00AE0D31" w:rsidP="00AE0D31">
      <w:pPr>
        <w:pStyle w:val="PL"/>
        <w:rPr>
          <w:ins w:id="1887" w:author="NR_MIMO_evo_DL_UL-Core" w:date="2023-11-22T18:18:00Z"/>
        </w:rPr>
      </w:pPr>
      <w:ins w:id="1888" w:author="NR_MIMO_evo_DL_UL-Core" w:date="2023-11-22T18:18:00Z">
        <w:r>
          <w:t xml:space="preserve">        maxNumberPeriodicSRS-Resource-PerBWP-r18       </w:t>
        </w:r>
      </w:ins>
      <w:ins w:id="1889" w:author="NR_MIMO_evo_DL_UL-Core" w:date="2023-11-25T22:09:00Z">
        <w:r w:rsidR="00BE34C3">
          <w:t xml:space="preserve">             </w:t>
        </w:r>
      </w:ins>
      <w:ins w:id="1890" w:author="NR_MIMO_evo_DL_UL-Core" w:date="2023-11-22T18:18:00Z">
        <w:r>
          <w:t xml:space="preserve"> </w:t>
        </w:r>
        <w:r w:rsidRPr="00F86268">
          <w:rPr>
            <w:color w:val="993366"/>
          </w:rPr>
          <w:t>INTEGER</w:t>
        </w:r>
        <w:r>
          <w:t xml:space="preserve"> (1..8),</w:t>
        </w:r>
      </w:ins>
    </w:p>
    <w:p w14:paraId="02DF8DB1" w14:textId="23649964" w:rsidR="00AE0D31" w:rsidRDefault="00AE0D31" w:rsidP="00AE0D31">
      <w:pPr>
        <w:pStyle w:val="PL"/>
        <w:rPr>
          <w:ins w:id="1891" w:author="NR_MIMO_evo_DL_UL-Core" w:date="2023-11-22T18:18:00Z"/>
        </w:rPr>
      </w:pPr>
      <w:ins w:id="1892" w:author="NR_MIMO_evo_DL_UL-Core" w:date="2023-11-22T18:18:00Z">
        <w:r>
          <w:t xml:space="preserve">        maxNumberAperiodicSRS-Resource-PerBWP-r18      </w:t>
        </w:r>
      </w:ins>
      <w:ins w:id="1893" w:author="NR_MIMO_evo_DL_UL-Core" w:date="2023-11-25T22:09:00Z">
        <w:r w:rsidR="00BE34C3">
          <w:t xml:space="preserve">             </w:t>
        </w:r>
      </w:ins>
      <w:ins w:id="1894" w:author="NR_MIMO_evo_DL_UL-Core" w:date="2023-11-22T18:18:00Z">
        <w:r>
          <w:t xml:space="preserve"> </w:t>
        </w:r>
        <w:r w:rsidRPr="00F86268">
          <w:rPr>
            <w:color w:val="993366"/>
          </w:rPr>
          <w:t>INTEGER</w:t>
        </w:r>
        <w:r>
          <w:t xml:space="preserve"> (1..8),</w:t>
        </w:r>
      </w:ins>
    </w:p>
    <w:p w14:paraId="554B692F" w14:textId="0D0EA7A0" w:rsidR="00AE0D31" w:rsidRDefault="00AE0D31" w:rsidP="00AE0D31">
      <w:pPr>
        <w:pStyle w:val="PL"/>
        <w:rPr>
          <w:ins w:id="1895" w:author="NR_MIMO_evo_DL_UL-Core" w:date="2023-11-22T18:18:00Z"/>
        </w:rPr>
      </w:pPr>
      <w:ins w:id="1896" w:author="NR_MIMO_evo_DL_UL-Core" w:date="2023-11-22T18:18:00Z">
        <w:r>
          <w:t xml:space="preserve">        maxNumberSemiPersistentSRS-ResourcePerBWP-r18  </w:t>
        </w:r>
      </w:ins>
      <w:ins w:id="1897" w:author="NR_MIMO_evo_DL_UL-Core" w:date="2023-11-25T22:09:00Z">
        <w:r w:rsidR="00BE34C3">
          <w:t xml:space="preserve">           </w:t>
        </w:r>
      </w:ins>
      <w:ins w:id="1898" w:author="NR_MIMO_evo_DL_UL-Core" w:date="2023-11-22T18:18:00Z">
        <w:r>
          <w:t xml:space="preserve">   </w:t>
        </w:r>
        <w:r w:rsidRPr="00F86268">
          <w:rPr>
            <w:color w:val="993366"/>
          </w:rPr>
          <w:t>INTEGER</w:t>
        </w:r>
        <w:r>
          <w:t xml:space="preserve"> (0..8),</w:t>
        </w:r>
      </w:ins>
    </w:p>
    <w:p w14:paraId="490F1E85" w14:textId="551FCBE6" w:rsidR="00AE0D31" w:rsidRDefault="00AE0D31" w:rsidP="00AE0D31">
      <w:pPr>
        <w:pStyle w:val="PL"/>
        <w:rPr>
          <w:ins w:id="1899" w:author="NR_MIMO_evo_DL_UL-Core" w:date="2023-11-22T18:18:00Z"/>
        </w:rPr>
      </w:pPr>
      <w:ins w:id="1900" w:author="NR_MIMO_evo_DL_UL-Core" w:date="2023-11-22T18:18:00Z">
        <w:r>
          <w:t xml:space="preserve">        valueY-SRS-ResourceAssociate-r18               </w:t>
        </w:r>
      </w:ins>
      <w:ins w:id="1901" w:author="NR_MIMO_evo_DL_UL-Core" w:date="2023-11-25T22:09:00Z">
        <w:r w:rsidR="00BE34C3">
          <w:t xml:space="preserve">       </w:t>
        </w:r>
      </w:ins>
      <w:ins w:id="1902" w:author="NR_MIMO_evo_DL_UL-Core" w:date="2023-11-22T18:18:00Z">
        <w:r>
          <w:t xml:space="preserve">       </w:t>
        </w:r>
        <w:r w:rsidRPr="00F86268">
          <w:rPr>
            <w:color w:val="993366"/>
          </w:rPr>
          <w:t>INTEGER</w:t>
        </w:r>
        <w:r>
          <w:t xml:space="preserve"> (1..16),</w:t>
        </w:r>
      </w:ins>
    </w:p>
    <w:p w14:paraId="6412BB1E" w14:textId="5C5976F4" w:rsidR="00AE0D31" w:rsidRDefault="00AE0D31" w:rsidP="00AE0D31">
      <w:pPr>
        <w:pStyle w:val="PL"/>
        <w:rPr>
          <w:ins w:id="1903" w:author="NR_MIMO_evo_DL_UL-Core" w:date="2023-11-22T18:18:00Z"/>
        </w:rPr>
      </w:pPr>
      <w:ins w:id="1904" w:author="NR_MIMO_evo_DL_UL-Core" w:date="2023-11-22T18:18:00Z">
        <w:r>
          <w:t xml:space="preserve">        valueX-CSI-RS-ResourceAssociate-r18              </w:t>
        </w:r>
      </w:ins>
      <w:ins w:id="1905" w:author="NR_MIMO_evo_DL_UL-Core" w:date="2023-11-25T22:09:00Z">
        <w:r w:rsidR="00BE34C3">
          <w:t xml:space="preserve">        </w:t>
        </w:r>
      </w:ins>
      <w:ins w:id="1906" w:author="NR_MIMO_evo_DL_UL-Core" w:date="2023-11-22T18:18:00Z">
        <w:r>
          <w:t xml:space="preserve">    </w:t>
        </w:r>
        <w:r w:rsidRPr="00F86268">
          <w:rPr>
            <w:color w:val="993366"/>
          </w:rPr>
          <w:t>INTEGER</w:t>
        </w:r>
        <w:r>
          <w:t xml:space="preserve"> (1..2)</w:t>
        </w:r>
      </w:ins>
    </w:p>
    <w:p w14:paraId="3DA14FD5" w14:textId="4F825651" w:rsidR="00AE0D31" w:rsidRDefault="00AE0D31" w:rsidP="00AE0D31">
      <w:pPr>
        <w:pStyle w:val="PL"/>
        <w:rPr>
          <w:ins w:id="1907" w:author="NR_MIMO_evo_DL_UL-Core" w:date="2023-11-22T18:18:00Z"/>
        </w:rPr>
      </w:pPr>
      <w:ins w:id="1908" w:author="NR_MIMO_evo_DL_UL-Core" w:date="2023-11-22T18:18:00Z">
        <w:r>
          <w:t xml:space="preserve">    }                                                                                               </w:t>
        </w:r>
      </w:ins>
      <w:ins w:id="1909" w:author="NR_MIMO_evo_DL_UL-Core" w:date="2023-11-25T22:09:00Z">
        <w:r w:rsidR="00BE34C3">
          <w:t xml:space="preserve">         </w:t>
        </w:r>
      </w:ins>
      <w:ins w:id="1910" w:author="NR_MIMO_evo_DL_UL-Core" w:date="2023-11-22T18:18:00Z">
        <w:r>
          <w:t xml:space="preserve">   </w:t>
        </w:r>
        <w:r w:rsidRPr="00F86268">
          <w:rPr>
            <w:color w:val="993366"/>
          </w:rPr>
          <w:t>OPTIONAL</w:t>
        </w:r>
        <w:r>
          <w:t>,</w:t>
        </w:r>
      </w:ins>
    </w:p>
    <w:p w14:paraId="23687FC5" w14:textId="505E04C2" w:rsidR="00B20797" w:rsidRPr="00F86268" w:rsidRDefault="00192913">
      <w:pPr>
        <w:pStyle w:val="PL"/>
        <w:rPr>
          <w:ins w:id="1911" w:author="NR_MIMO_evo_DL_UL-Core" w:date="2023-11-22T18:14:00Z"/>
          <w:color w:val="808080"/>
        </w:rPr>
      </w:pPr>
      <w:ins w:id="1912" w:author="NR_MIMO_evo_DL_UL-Core" w:date="2023-11-22T18:40:00Z">
        <w:r w:rsidRPr="00F86268">
          <w:rPr>
            <w:color w:val="808080"/>
          </w:rPr>
          <w:t xml:space="preserve"> </w:t>
        </w:r>
      </w:ins>
      <w:ins w:id="1913" w:author="NR_MIMO_evo_DL_UL-Core" w:date="2023-11-22T18:41:00Z">
        <w:r w:rsidRPr="00F86268">
          <w:rPr>
            <w:color w:val="808080"/>
          </w:rPr>
          <w:t xml:space="preserve">   -- </w:t>
        </w:r>
        <w:commentRangeStart w:id="1914"/>
        <w:r w:rsidRPr="00F86268">
          <w:rPr>
            <w:color w:val="808080"/>
          </w:rPr>
          <w:t>R1 40-6-3c</w:t>
        </w:r>
      </w:ins>
      <w:commentRangeEnd w:id="1914"/>
      <w:r w:rsidR="00A952BF">
        <w:rPr>
          <w:rStyle w:val="ad"/>
          <w:rFonts w:ascii="Times New Roman" w:hAnsi="Times New Roman"/>
          <w:noProof w:val="0"/>
          <w:lang w:eastAsia="ja-JP"/>
        </w:rPr>
        <w:commentReference w:id="1914"/>
      </w:r>
      <w:ins w:id="1915" w:author="NR_MIMO_evo_DL_UL-Core" w:date="2023-11-22T18:41:00Z">
        <w:r w:rsidRPr="00F86268">
          <w:rPr>
            <w:color w:val="808080"/>
          </w:rPr>
          <w:t xml:space="preserve">: </w:t>
        </w:r>
        <w:r w:rsidR="00F27155" w:rsidRPr="00F86268">
          <w:rPr>
            <w:color w:val="808080"/>
          </w:rPr>
          <w:t>Codebook multi-DCI based STx2P PUSCH+PUSCH –Fully overlapping PUSCHs in time and fully overlapping in frequency</w:t>
        </w:r>
      </w:ins>
    </w:p>
    <w:p w14:paraId="7F90629E" w14:textId="790676B7" w:rsidR="00E14C34" w:rsidRDefault="00F27155">
      <w:pPr>
        <w:pStyle w:val="PL"/>
        <w:rPr>
          <w:ins w:id="1916" w:author="NR_MIMO_evo_DL_UL-Core" w:date="2023-11-22T17:58:00Z"/>
        </w:rPr>
      </w:pPr>
      <w:ins w:id="1917" w:author="NR_MIMO_evo_DL_UL-Core" w:date="2023-11-22T18:41:00Z">
        <w:r>
          <w:t xml:space="preserve">    </w:t>
        </w:r>
      </w:ins>
      <w:ins w:id="1918" w:author="NR_MIMO_evo_DL_UL-Core" w:date="2023-11-22T18:40:00Z">
        <w:r w:rsidR="00192913">
          <w:t>twoPUSCH-CB-MultiDCI-STx2P</w:t>
        </w:r>
      </w:ins>
      <w:ins w:id="1919" w:author="NR_MIMO_evo_DL_UL-Core" w:date="2023-11-22T18:41:00Z">
        <w:r>
          <w:t>-Full</w:t>
        </w:r>
      </w:ins>
      <w:ins w:id="1920" w:author="NR_MIMO_evo_DL_UL-Core" w:date="2023-11-22T18:42:00Z">
        <w:r w:rsidR="00B512F1">
          <w:t xml:space="preserve">TimeFullFreqOverlap-r18  </w:t>
        </w:r>
      </w:ins>
      <w:ins w:id="1921" w:author="NR_MIMO_evo_DL_UL-Core" w:date="2023-11-25T22:09:00Z">
        <w:r w:rsidR="00BE34C3">
          <w:t xml:space="preserve">     </w:t>
        </w:r>
      </w:ins>
      <w:ins w:id="1922" w:author="NR_MIMO_evo_DL_UL-Core" w:date="2023-11-22T18:42:00Z">
        <w:r w:rsidR="00B512F1">
          <w:t xml:space="preserve">    </w:t>
        </w:r>
        <w:r w:rsidR="00B512F1" w:rsidRPr="008E65C8">
          <w:rPr>
            <w:color w:val="993366"/>
          </w:rPr>
          <w:t>ENUMERATED</w:t>
        </w:r>
        <w:r w:rsidR="00B512F1">
          <w:t xml:space="preserve"> {supported}                     </w:t>
        </w:r>
        <w:r w:rsidR="00B512F1" w:rsidRPr="008E65C8">
          <w:rPr>
            <w:color w:val="993366"/>
          </w:rPr>
          <w:t>OPTIONAL</w:t>
        </w:r>
        <w:r w:rsidR="00B512F1">
          <w:t>,</w:t>
        </w:r>
      </w:ins>
    </w:p>
    <w:p w14:paraId="20C6BD0B" w14:textId="2F53F212" w:rsidR="00BF0E96" w:rsidRPr="00F86268" w:rsidRDefault="00BF0E96" w:rsidP="00BF0E96">
      <w:pPr>
        <w:pStyle w:val="PL"/>
        <w:rPr>
          <w:ins w:id="1923" w:author="NR_MIMO_evo_DL_UL-Core" w:date="2023-11-22T18:46:00Z"/>
          <w:color w:val="808080"/>
        </w:rPr>
      </w:pPr>
      <w:ins w:id="1924" w:author="NR_MIMO_evo_DL_UL-Core" w:date="2023-11-22T18:46:00Z">
        <w:r w:rsidRPr="00F86268">
          <w:rPr>
            <w:color w:val="808080"/>
          </w:rPr>
          <w:t xml:space="preserve">    -- R1 40-6-3</w:t>
        </w:r>
        <w:r w:rsidR="00F63F7B" w:rsidRPr="00F86268">
          <w:rPr>
            <w:color w:val="808080"/>
          </w:rPr>
          <w:t>d</w:t>
        </w:r>
        <w:r w:rsidRPr="00F86268">
          <w:rPr>
            <w:color w:val="808080"/>
          </w:rPr>
          <w:t xml:space="preserve">: </w:t>
        </w:r>
      </w:ins>
      <w:ins w:id="1925" w:author="NR_MIMO_evo_DL_UL-Core" w:date="2023-11-22T18:48:00Z">
        <w:r w:rsidR="009D016E" w:rsidRPr="00F86268">
          <w:rPr>
            <w:color w:val="808080"/>
          </w:rPr>
          <w:t>Codebook multi-DCI based STx2P PUSCH+PUSCH – Fully overlapping PUSCHs in time and partially overlapping in frequency</w:t>
        </w:r>
      </w:ins>
    </w:p>
    <w:p w14:paraId="034F1E93" w14:textId="1DB8CC82" w:rsidR="00BF0E96" w:rsidRDefault="00BF0E96" w:rsidP="00BF0E96">
      <w:pPr>
        <w:pStyle w:val="PL"/>
        <w:rPr>
          <w:ins w:id="1926" w:author="NR_MIMO_evo_DL_UL-Core" w:date="2023-11-22T18:46:00Z"/>
        </w:rPr>
      </w:pPr>
      <w:ins w:id="1927" w:author="NR_MIMO_evo_DL_UL-Core" w:date="2023-11-22T18:46:00Z">
        <w:r>
          <w:t xml:space="preserve">    twoPUSCH-CB-MultiDCI-STx2P-FullTime</w:t>
        </w:r>
      </w:ins>
      <w:ins w:id="1928" w:author="NR_MIMO_evo_DL_UL-Core" w:date="2023-11-22T18:48:00Z">
        <w:r w:rsidR="009D016E">
          <w:t>Partial</w:t>
        </w:r>
      </w:ins>
      <w:ins w:id="1929" w:author="NR_MIMO_evo_DL_UL-Core" w:date="2023-11-22T18:46:00Z">
        <w:r>
          <w:t xml:space="preserve">FreqOverlap-r18   </w:t>
        </w:r>
      </w:ins>
      <w:ins w:id="1930" w:author="NR_MIMO_evo_DL_UL-Core" w:date="2023-11-25T22:10:00Z">
        <w:r w:rsidR="00BE34C3">
          <w:t xml:space="preserve">  </w:t>
        </w:r>
      </w:ins>
      <w:ins w:id="1931" w:author="NR_MIMO_evo_DL_UL-Core" w:date="2023-11-22T18:46:00Z">
        <w:r>
          <w:t xml:space="preserve">   </w:t>
        </w:r>
        <w:r w:rsidRPr="008E65C8">
          <w:rPr>
            <w:color w:val="993366"/>
          </w:rPr>
          <w:t>ENUMERATED</w:t>
        </w:r>
        <w:r>
          <w:t xml:space="preserve"> {supported}                     </w:t>
        </w:r>
        <w:r w:rsidRPr="008E65C8">
          <w:rPr>
            <w:color w:val="993366"/>
          </w:rPr>
          <w:t>OPTIONAL</w:t>
        </w:r>
        <w:r>
          <w:t>,</w:t>
        </w:r>
      </w:ins>
    </w:p>
    <w:p w14:paraId="31F191AB" w14:textId="2A24A5C8" w:rsidR="00A16E0B" w:rsidRPr="00F86268" w:rsidRDefault="00A16E0B" w:rsidP="00A16E0B">
      <w:pPr>
        <w:pStyle w:val="PL"/>
        <w:rPr>
          <w:ins w:id="1932" w:author="NR_MIMO_evo_DL_UL-Core" w:date="2023-11-22T18:49:00Z"/>
          <w:color w:val="808080"/>
        </w:rPr>
      </w:pPr>
      <w:ins w:id="1933" w:author="NR_MIMO_evo_DL_UL-Core" w:date="2023-11-22T18:49:00Z">
        <w:r w:rsidRPr="00F86268">
          <w:rPr>
            <w:color w:val="808080"/>
          </w:rPr>
          <w:t xml:space="preserve">    -- R1 40-6-3e: </w:t>
        </w:r>
      </w:ins>
      <w:ins w:id="1934" w:author="NR_MIMO_evo_DL_UL-Core" w:date="2023-11-22T18:50:00Z">
        <w:r w:rsidR="0015628C" w:rsidRPr="00F86268">
          <w:rPr>
            <w:color w:val="808080"/>
          </w:rPr>
          <w:t>Codebook multi-DCI based STx2P PUSCH+PUSCH – Partially overlapping PUSCHs in time and fully overlapping in frequency</w:t>
        </w:r>
      </w:ins>
    </w:p>
    <w:p w14:paraId="1B6E0B17" w14:textId="769B64AE" w:rsidR="00A16E0B" w:rsidRDefault="00A16E0B" w:rsidP="00A16E0B">
      <w:pPr>
        <w:pStyle w:val="PL"/>
        <w:rPr>
          <w:ins w:id="1935" w:author="NR_MIMO_evo_DL_UL-Core" w:date="2023-11-22T18:49:00Z"/>
        </w:rPr>
      </w:pPr>
      <w:ins w:id="1936" w:author="NR_MIMO_evo_DL_UL-Core" w:date="2023-11-22T18:49:00Z">
        <w:r>
          <w:t xml:space="preserve">    twoPUSCH-CB-MultiDCI-STx2P-</w:t>
        </w:r>
      </w:ins>
      <w:ins w:id="1937" w:author="NR_MIMO_evo_DL_UL-Core" w:date="2023-11-22T18:51:00Z">
        <w:r w:rsidR="000C24B0">
          <w:t>Partial</w:t>
        </w:r>
      </w:ins>
      <w:ins w:id="1938" w:author="NR_MIMO_evo_DL_UL-Core" w:date="2023-11-22T18:49:00Z">
        <w:r>
          <w:t>Time</w:t>
        </w:r>
      </w:ins>
      <w:ins w:id="1939" w:author="NR_MIMO_evo_DL_UL-Core" w:date="2023-11-22T18:51:00Z">
        <w:r w:rsidR="000C24B0">
          <w:t>Full</w:t>
        </w:r>
      </w:ins>
      <w:ins w:id="1940" w:author="NR_MIMO_evo_DL_UL-Core" w:date="2023-11-22T18:49:00Z">
        <w:r>
          <w:t xml:space="preserve">FreqOverlap-r18    </w:t>
        </w:r>
      </w:ins>
      <w:ins w:id="1941" w:author="NR_MIMO_evo_DL_UL-Core" w:date="2023-11-25T22:10:00Z">
        <w:r w:rsidR="00BE34C3">
          <w:t xml:space="preserve">  </w:t>
        </w:r>
      </w:ins>
      <w:ins w:id="1942" w:author="NR_MIMO_evo_DL_UL-Core" w:date="2023-11-22T18:49:00Z">
        <w:r>
          <w:t xml:space="preserve">  </w:t>
        </w:r>
        <w:r w:rsidRPr="008E65C8">
          <w:rPr>
            <w:color w:val="993366"/>
          </w:rPr>
          <w:t>ENUMERATED</w:t>
        </w:r>
        <w:r>
          <w:t xml:space="preserve"> {supported}                     </w:t>
        </w:r>
        <w:r w:rsidRPr="008E65C8">
          <w:rPr>
            <w:color w:val="993366"/>
          </w:rPr>
          <w:t>OPTIONAL</w:t>
        </w:r>
        <w:r>
          <w:t>,</w:t>
        </w:r>
      </w:ins>
    </w:p>
    <w:p w14:paraId="70879FB7" w14:textId="578B0FAE" w:rsidR="000F26AE" w:rsidRPr="00F86268" w:rsidRDefault="000F26AE" w:rsidP="000F26AE">
      <w:pPr>
        <w:pStyle w:val="PL"/>
        <w:rPr>
          <w:ins w:id="1943" w:author="NR_MIMO_evo_DL_UL-Core" w:date="2023-11-22T18:52:00Z"/>
          <w:color w:val="808080"/>
        </w:rPr>
      </w:pPr>
      <w:ins w:id="1944" w:author="NR_MIMO_evo_DL_UL-Core" w:date="2023-11-22T18:52:00Z">
        <w:r w:rsidRPr="00F86268">
          <w:rPr>
            <w:color w:val="808080"/>
          </w:rPr>
          <w:t xml:space="preserve">    -- R1 40-6-3f: </w:t>
        </w:r>
      </w:ins>
      <w:ins w:id="1945" w:author="NR_MIMO_evo_DL_UL-Core" w:date="2023-11-22T18:53:00Z">
        <w:r w:rsidR="003F21E4" w:rsidRPr="00F86268">
          <w:rPr>
            <w:color w:val="808080"/>
          </w:rPr>
          <w:t>Codebook multi-DCI based STx2P PUSCH+PUSCH – Partially overlapping PUSCHs in time, partially overlapping in frequency</w:t>
        </w:r>
      </w:ins>
    </w:p>
    <w:p w14:paraId="1E0712EA" w14:textId="6BA18B10" w:rsidR="000F26AE" w:rsidRDefault="000F26AE" w:rsidP="000F26AE">
      <w:pPr>
        <w:pStyle w:val="PL"/>
        <w:rPr>
          <w:ins w:id="1946" w:author="NR_MIMO_evo_DL_UL-Core" w:date="2023-11-22T18:52:00Z"/>
        </w:rPr>
      </w:pPr>
      <w:ins w:id="1947" w:author="NR_MIMO_evo_DL_UL-Core" w:date="2023-11-22T18:52:00Z">
        <w:r>
          <w:t xml:space="preserve">    twoPUSCH-CB-MultiDCI-STx2P-PartialTime</w:t>
        </w:r>
      </w:ins>
      <w:ins w:id="1948" w:author="NR_MIMO_evo_DL_UL-Core" w:date="2023-11-22T18:53:00Z">
        <w:r w:rsidR="003F21E4">
          <w:t>Partial</w:t>
        </w:r>
      </w:ins>
      <w:ins w:id="1949" w:author="NR_MIMO_evo_DL_UL-Core" w:date="2023-11-22T18:52:00Z">
        <w:r>
          <w:t xml:space="preserve">FreqOverlap-r18     </w:t>
        </w:r>
        <w:r w:rsidRPr="008E65C8">
          <w:rPr>
            <w:color w:val="993366"/>
          </w:rPr>
          <w:t>ENUMERATED</w:t>
        </w:r>
        <w:r>
          <w:t xml:space="preserve"> {supported}                     </w:t>
        </w:r>
        <w:r w:rsidRPr="008E65C8">
          <w:rPr>
            <w:color w:val="993366"/>
          </w:rPr>
          <w:t>OPTIONAL</w:t>
        </w:r>
        <w:r>
          <w:t>,</w:t>
        </w:r>
      </w:ins>
    </w:p>
    <w:p w14:paraId="116E6ADF" w14:textId="4E250262" w:rsidR="00976F42" w:rsidRPr="00F86268" w:rsidRDefault="00EB48AA">
      <w:pPr>
        <w:pStyle w:val="PL"/>
        <w:rPr>
          <w:ins w:id="1950" w:author="NR_MIMO_evo_DL_UL-Core" w:date="2023-11-22T18:56:00Z"/>
          <w:color w:val="808080"/>
        </w:rPr>
        <w:pPrChange w:id="1951" w:author="NR_MIMO_evo_DL_UL-Core" w:date="2023-11-22T18:56:00Z">
          <w:pPr/>
        </w:pPrChange>
      </w:pPr>
      <w:ins w:id="1952" w:author="NR_MIMO_evo_DL_UL-Core" w:date="2023-11-22T18:55:00Z">
        <w:r w:rsidRPr="00F86268">
          <w:rPr>
            <w:color w:val="808080"/>
          </w:rPr>
          <w:t xml:space="preserve">    -- R1 40-6-3</w:t>
        </w:r>
      </w:ins>
      <w:ins w:id="1953" w:author="NR_MIMO_evo_DL_UL-Core" w:date="2023-11-24T09:59:00Z">
        <w:r w:rsidR="00B60F0A" w:rsidRPr="00F86268">
          <w:rPr>
            <w:color w:val="808080"/>
          </w:rPr>
          <w:t>g</w:t>
        </w:r>
      </w:ins>
      <w:ins w:id="1954" w:author="NR_MIMO_evo_DL_UL-Core" w:date="2023-11-22T18:55:00Z">
        <w:r w:rsidRPr="00F86268">
          <w:rPr>
            <w:color w:val="808080"/>
          </w:rPr>
          <w:t xml:space="preserve">: </w:t>
        </w:r>
      </w:ins>
      <w:ins w:id="1955" w:author="NR_MIMO_evo_DL_UL-Core" w:date="2023-11-22T18:56:00Z">
        <w:r w:rsidR="00976F42" w:rsidRPr="00F86268">
          <w:rPr>
            <w:color w:val="808080"/>
          </w:rPr>
          <w:t>Codebook multi-DCI based STx2P PUSCH+PUSCH – Partially overlapping PUSCHs in time, partially or non-overlapping in frequency</w:t>
        </w:r>
      </w:ins>
    </w:p>
    <w:p w14:paraId="58CC3396" w14:textId="28D2819C" w:rsidR="00D7283E" w:rsidRDefault="005C10D3" w:rsidP="00D7283E">
      <w:pPr>
        <w:pStyle w:val="PL"/>
        <w:rPr>
          <w:ins w:id="1956" w:author="NR_MIMO_evo_DL_UL-Core" w:date="2023-11-22T18:58:00Z"/>
        </w:rPr>
      </w:pPr>
      <w:ins w:id="1957" w:author="NR_MIMO_evo_DL_UL-Core" w:date="2023-11-22T18:57:00Z">
        <w:r>
          <w:t xml:space="preserve">    twoPUSCH-CB-MultiDCI-STx2P-</w:t>
        </w:r>
        <w:r w:rsidR="00D7283E">
          <w:t>Part</w:t>
        </w:r>
      </w:ins>
      <w:ins w:id="1958" w:author="NR_MIMO_evo_DL_UL-Core" w:date="2023-11-22T18:58:00Z">
        <w:r w:rsidR="00D7283E">
          <w:t xml:space="preserve">ialTimeNonFreqOverlap-r18   </w:t>
        </w:r>
      </w:ins>
      <w:ins w:id="1959" w:author="NR_MIMO_evo_DL_UL-Core" w:date="2023-11-25T22:10:00Z">
        <w:r w:rsidR="00BE34C3">
          <w:t xml:space="preserve">    </w:t>
        </w:r>
      </w:ins>
      <w:ins w:id="1960" w:author="NR_MIMO_evo_DL_UL-Core" w:date="2023-11-22T18:58:00Z">
        <w:r w:rsidR="00D7283E">
          <w:t xml:space="preserve">  </w:t>
        </w:r>
        <w:r w:rsidR="00D7283E" w:rsidRPr="008E65C8">
          <w:rPr>
            <w:color w:val="993366"/>
          </w:rPr>
          <w:t>ENUMERATED</w:t>
        </w:r>
        <w:r w:rsidR="00D7283E">
          <w:t xml:space="preserve"> {supported}                     </w:t>
        </w:r>
        <w:r w:rsidR="00D7283E" w:rsidRPr="008E65C8">
          <w:rPr>
            <w:color w:val="993366"/>
          </w:rPr>
          <w:t>OPTIONAL</w:t>
        </w:r>
      </w:ins>
    </w:p>
    <w:p w14:paraId="2B9C2B84" w14:textId="149C1139" w:rsidR="00A903BD" w:rsidRPr="00C0503E" w:rsidRDefault="00A903BD">
      <w:pPr>
        <w:pStyle w:val="PL"/>
        <w:rPr>
          <w:ins w:id="1961" w:author="NR_MIMO_evo_DL_UL-Core" w:date="2023-11-21T15:24:00Z"/>
        </w:rPr>
        <w:pPrChange w:id="1962" w:author="NR_MIMO_evo_DL_UL-Core" w:date="2023-11-21T15:24:00Z">
          <w:pPr>
            <w:pStyle w:val="PL"/>
            <w:ind w:firstLine="384"/>
          </w:pPr>
        </w:pPrChange>
      </w:pPr>
      <w:ins w:id="1963" w:author="NR_MIMO_evo_DL_UL-Core" w:date="2023-11-21T15:24:00Z">
        <w:r>
          <w:t xml:space="preserve">   ]]</w:t>
        </w:r>
      </w:ins>
    </w:p>
    <w:p w14:paraId="00D2B049" w14:textId="77777777" w:rsidR="00A903BD" w:rsidRDefault="00A903BD" w:rsidP="00085997">
      <w:pPr>
        <w:pStyle w:val="PL"/>
        <w:rPr>
          <w:ins w:id="1964" w:author="NR_MIMO_evo_DL_UL-Core" w:date="2023-11-21T15:24:00Z"/>
        </w:rPr>
      </w:pPr>
    </w:p>
    <w:p w14:paraId="2750DADA" w14:textId="4B6BC789" w:rsidR="00085997" w:rsidRPr="00FA0D37" w:rsidRDefault="00085997" w:rsidP="00085997">
      <w:pPr>
        <w:pStyle w:val="PL"/>
      </w:pPr>
      <w:r w:rsidRPr="00FA0D37">
        <w:t>}</w:t>
      </w:r>
    </w:p>
    <w:p w14:paraId="63E8B2B0" w14:textId="77777777" w:rsidR="00085997" w:rsidRPr="00FA0D37" w:rsidRDefault="00085997" w:rsidP="00085997">
      <w:pPr>
        <w:pStyle w:val="PL"/>
      </w:pPr>
    </w:p>
    <w:p w14:paraId="711BED71" w14:textId="77777777" w:rsidR="00085997" w:rsidRPr="00FA0D37" w:rsidRDefault="00085997" w:rsidP="00085997">
      <w:pPr>
        <w:pStyle w:val="PL"/>
      </w:pPr>
      <w:r w:rsidRPr="00FA0D37">
        <w:t xml:space="preserve">DummyG ::=                          </w:t>
      </w:r>
      <w:r w:rsidRPr="00FA0D37">
        <w:rPr>
          <w:color w:val="993366"/>
        </w:rPr>
        <w:t>SEQUENCE</w:t>
      </w:r>
      <w:r w:rsidRPr="00FA0D37">
        <w:t xml:space="preserve"> {</w:t>
      </w:r>
    </w:p>
    <w:p w14:paraId="5770EA4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{n8, n16, n32, n64},</w:t>
      </w:r>
    </w:p>
    <w:p w14:paraId="21D8AB18" w14:textId="77777777" w:rsidR="00085997" w:rsidRPr="00FA0D37" w:rsidRDefault="00085997" w:rsidP="00085997">
      <w:pPr>
        <w:pStyle w:val="PL"/>
      </w:pPr>
      <w:r w:rsidRPr="00FA0D37">
        <w:t xml:space="preserve">    maxNumberSSB-CSI-RS-ResourceTwoTx   </w:t>
      </w:r>
      <w:r w:rsidRPr="00FA0D37">
        <w:rPr>
          <w:color w:val="993366"/>
        </w:rPr>
        <w:t>ENUMERATED</w:t>
      </w:r>
      <w:r w:rsidRPr="00FA0D37">
        <w:t xml:space="preserve"> {n0, n4, n8, n16, n32, n64},</w:t>
      </w:r>
    </w:p>
    <w:p w14:paraId="10287085" w14:textId="77777777" w:rsidR="00085997" w:rsidRPr="00FA0D37" w:rsidRDefault="00085997" w:rsidP="00085997">
      <w:pPr>
        <w:pStyle w:val="PL"/>
      </w:pPr>
      <w:r w:rsidRPr="00FA0D37">
        <w:lastRenderedPageBreak/>
        <w:t xml:space="preserve">    supportedCSI-RS-Density             </w:t>
      </w:r>
      <w:r w:rsidRPr="00FA0D37">
        <w:rPr>
          <w:color w:val="993366"/>
        </w:rPr>
        <w:t>ENUMERATED</w:t>
      </w:r>
      <w:r w:rsidRPr="00FA0D37">
        <w:t xml:space="preserve"> {one, three, oneAndThree}</w:t>
      </w:r>
    </w:p>
    <w:p w14:paraId="7A7145A7" w14:textId="77777777" w:rsidR="00085997" w:rsidRPr="00FA0D37" w:rsidRDefault="00085997" w:rsidP="00085997">
      <w:pPr>
        <w:pStyle w:val="PL"/>
      </w:pPr>
      <w:r w:rsidRPr="00FA0D37">
        <w:t>}</w:t>
      </w:r>
    </w:p>
    <w:p w14:paraId="6689FF5E" w14:textId="77777777" w:rsidR="00085997" w:rsidRPr="00FA0D37" w:rsidRDefault="00085997" w:rsidP="00085997">
      <w:pPr>
        <w:pStyle w:val="PL"/>
      </w:pPr>
    </w:p>
    <w:p w14:paraId="5716A1F9" w14:textId="77777777" w:rsidR="00085997" w:rsidRPr="00FA0D37" w:rsidRDefault="00085997" w:rsidP="00085997">
      <w:pPr>
        <w:pStyle w:val="PL"/>
      </w:pPr>
      <w:r w:rsidRPr="00FA0D37">
        <w:t xml:space="preserve">BeamManagementSSB-CSI-RS ::=        </w:t>
      </w:r>
      <w:r w:rsidRPr="00FA0D37">
        <w:rPr>
          <w:color w:val="993366"/>
        </w:rPr>
        <w:t>SEQUENCE</w:t>
      </w:r>
      <w:r w:rsidRPr="00FA0D37">
        <w:t xml:space="preserve"> {</w:t>
      </w:r>
    </w:p>
    <w:p w14:paraId="1A50ABB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{n0, n8, n16, n32, n64},</w:t>
      </w:r>
    </w:p>
    <w:p w14:paraId="23D878A7" w14:textId="77777777" w:rsidR="00085997" w:rsidRPr="00FA0D37" w:rsidRDefault="00085997" w:rsidP="00085997">
      <w:pPr>
        <w:pStyle w:val="PL"/>
      </w:pPr>
      <w:r w:rsidRPr="00FA0D37">
        <w:t xml:space="preserve">    maxNumberCSI-RS-Resource            </w:t>
      </w:r>
      <w:r w:rsidRPr="00FA0D37">
        <w:rPr>
          <w:color w:val="993366"/>
        </w:rPr>
        <w:t>ENUMERATED</w:t>
      </w:r>
      <w:r w:rsidRPr="00FA0D37">
        <w:t xml:space="preserve"> {n0, n4, n8, n16, n32, n64},</w:t>
      </w:r>
    </w:p>
    <w:p w14:paraId="42996B18" w14:textId="77777777" w:rsidR="00085997" w:rsidRPr="00FA0D37" w:rsidRDefault="00085997" w:rsidP="00085997">
      <w:pPr>
        <w:pStyle w:val="PL"/>
      </w:pPr>
      <w:r w:rsidRPr="00FA0D37">
        <w:t xml:space="preserve">    maxNumberCSI-RS-ResourceTwoTx       </w:t>
      </w:r>
      <w:r w:rsidRPr="00FA0D37">
        <w:rPr>
          <w:color w:val="993366"/>
        </w:rPr>
        <w:t>ENUMERATED</w:t>
      </w:r>
      <w:r w:rsidRPr="00FA0D37">
        <w:t xml:space="preserve"> {n0, n4, n8, n16, n32, n64},</w:t>
      </w:r>
    </w:p>
    <w:p w14:paraId="12AE5C0D"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                                       </w:t>
      </w:r>
      <w:r w:rsidRPr="00FA0D37">
        <w:rPr>
          <w:color w:val="993366"/>
        </w:rPr>
        <w:t>OPTIONAL</w:t>
      </w:r>
      <w:r w:rsidRPr="00FA0D37">
        <w:t>,</w:t>
      </w:r>
    </w:p>
    <w:p w14:paraId="460E1A84" w14:textId="77777777" w:rsidR="00085997" w:rsidRPr="00FA0D37" w:rsidRDefault="00085997" w:rsidP="00085997">
      <w:pPr>
        <w:pStyle w:val="PL"/>
      </w:pPr>
      <w:r w:rsidRPr="00FA0D37">
        <w:t xml:space="preserve">    maxNumberAperiodicCSI-RS-Resource   </w:t>
      </w:r>
      <w:r w:rsidRPr="00FA0D37">
        <w:rPr>
          <w:color w:val="993366"/>
        </w:rPr>
        <w:t>ENUMERATED</w:t>
      </w:r>
      <w:r w:rsidRPr="00FA0D37">
        <w:t xml:space="preserve"> {n0, n1, n4, n8, n16, n32, n64}</w:t>
      </w:r>
    </w:p>
    <w:p w14:paraId="261C11D9" w14:textId="77777777" w:rsidR="00085997" w:rsidRPr="00FA0D37" w:rsidRDefault="00085997" w:rsidP="00085997">
      <w:pPr>
        <w:pStyle w:val="PL"/>
      </w:pPr>
      <w:r w:rsidRPr="00FA0D37">
        <w:t>}</w:t>
      </w:r>
    </w:p>
    <w:p w14:paraId="1DE567C8" w14:textId="77777777" w:rsidR="00085997" w:rsidRPr="00FA0D37" w:rsidRDefault="00085997" w:rsidP="00085997">
      <w:pPr>
        <w:pStyle w:val="PL"/>
      </w:pPr>
    </w:p>
    <w:p w14:paraId="04CB351B" w14:textId="77777777" w:rsidR="00085997" w:rsidRPr="00FA0D37" w:rsidRDefault="00085997" w:rsidP="00085997">
      <w:pPr>
        <w:pStyle w:val="PL"/>
      </w:pPr>
      <w:r w:rsidRPr="00FA0D37">
        <w:t xml:space="preserve">DummyH ::=                          </w:t>
      </w:r>
      <w:r w:rsidRPr="00FA0D37">
        <w:rPr>
          <w:color w:val="993366"/>
        </w:rPr>
        <w:t>SEQUENCE</w:t>
      </w:r>
      <w:r w:rsidRPr="00FA0D37">
        <w:t xml:space="preserve"> {</w:t>
      </w:r>
    </w:p>
    <w:p w14:paraId="02C1114C" w14:textId="77777777" w:rsidR="00085997" w:rsidRPr="00FA0D37" w:rsidRDefault="00085997" w:rsidP="00085997">
      <w:pPr>
        <w:pStyle w:val="PL"/>
      </w:pPr>
      <w:r w:rsidRPr="00FA0D37">
        <w:t xml:space="preserve">    burstLength                         </w:t>
      </w:r>
      <w:r w:rsidRPr="00FA0D37">
        <w:rPr>
          <w:color w:val="993366"/>
        </w:rPr>
        <w:t>INTEGER</w:t>
      </w:r>
      <w:r w:rsidRPr="00FA0D37">
        <w:t xml:space="preserve"> (1..2),</w:t>
      </w:r>
    </w:p>
    <w:p w14:paraId="43C144D6"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687A905F"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41017A0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(1..128)</w:t>
      </w:r>
    </w:p>
    <w:p w14:paraId="70B45A5A" w14:textId="77777777" w:rsidR="00085997" w:rsidRPr="00FA0D37" w:rsidRDefault="00085997" w:rsidP="00085997">
      <w:pPr>
        <w:pStyle w:val="PL"/>
      </w:pPr>
      <w:r w:rsidRPr="00FA0D37">
        <w:t>}</w:t>
      </w:r>
    </w:p>
    <w:p w14:paraId="51FB24C8" w14:textId="77777777" w:rsidR="00085997" w:rsidRPr="00FA0D37" w:rsidRDefault="00085997" w:rsidP="00085997">
      <w:pPr>
        <w:pStyle w:val="PL"/>
      </w:pPr>
    </w:p>
    <w:p w14:paraId="2ABEF0B0" w14:textId="77777777" w:rsidR="00085997" w:rsidRPr="00FA0D37" w:rsidRDefault="00085997" w:rsidP="00085997">
      <w:pPr>
        <w:pStyle w:val="PL"/>
      </w:pPr>
      <w:r w:rsidRPr="00FA0D37">
        <w:t xml:space="preserve">CSI-RS-ForTracking ::=              </w:t>
      </w:r>
      <w:r w:rsidRPr="00FA0D37">
        <w:rPr>
          <w:color w:val="993366"/>
        </w:rPr>
        <w:t>SEQUENCE</w:t>
      </w:r>
      <w:r w:rsidRPr="00FA0D37">
        <w:t xml:space="preserve"> {</w:t>
      </w:r>
    </w:p>
    <w:p w14:paraId="7A245638" w14:textId="77777777" w:rsidR="00085997" w:rsidRPr="00FA0D37" w:rsidRDefault="00085997" w:rsidP="00085997">
      <w:pPr>
        <w:pStyle w:val="PL"/>
      </w:pPr>
      <w:r w:rsidRPr="00FA0D37">
        <w:t xml:space="preserve">    maxBurstLength                      </w:t>
      </w:r>
      <w:r w:rsidRPr="00FA0D37">
        <w:rPr>
          <w:color w:val="993366"/>
        </w:rPr>
        <w:t>INTEGER</w:t>
      </w:r>
      <w:r w:rsidRPr="00FA0D37">
        <w:t xml:space="preserve"> (1..2),</w:t>
      </w:r>
    </w:p>
    <w:p w14:paraId="5F0C8AB8"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7F328FBA"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51C0DF6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(1..256)</w:t>
      </w:r>
    </w:p>
    <w:p w14:paraId="6F4891BE" w14:textId="77777777" w:rsidR="00085997" w:rsidRPr="00FA0D37" w:rsidRDefault="00085997" w:rsidP="00085997">
      <w:pPr>
        <w:pStyle w:val="PL"/>
      </w:pPr>
      <w:r w:rsidRPr="00FA0D37">
        <w:t>}</w:t>
      </w:r>
    </w:p>
    <w:p w14:paraId="4E0C1FDB" w14:textId="77777777" w:rsidR="00085997" w:rsidRPr="00FA0D37" w:rsidRDefault="00085997" w:rsidP="00085997">
      <w:pPr>
        <w:pStyle w:val="PL"/>
      </w:pPr>
    </w:p>
    <w:p w14:paraId="422EFBE3" w14:textId="77777777" w:rsidR="00085997" w:rsidRPr="00FA0D37" w:rsidRDefault="00085997" w:rsidP="00085997">
      <w:pPr>
        <w:pStyle w:val="PL"/>
      </w:pPr>
      <w:r w:rsidRPr="00FA0D37">
        <w:t xml:space="preserve">CSI-RS-IM-ReceptionForFeedback ::=              </w:t>
      </w:r>
      <w:r w:rsidRPr="00FA0D37">
        <w:rPr>
          <w:color w:val="993366"/>
        </w:rPr>
        <w:t>SEQUENCE</w:t>
      </w:r>
      <w:r w:rsidRPr="00FA0D37">
        <w:t xml:space="preserve"> {</w:t>
      </w:r>
    </w:p>
    <w:p w14:paraId="1F81F973" w14:textId="77777777" w:rsidR="00085997" w:rsidRPr="00FA0D37" w:rsidRDefault="00085997" w:rsidP="00085997">
      <w:pPr>
        <w:pStyle w:val="PL"/>
      </w:pPr>
      <w:r w:rsidRPr="00FA0D37">
        <w:t xml:space="preserve">    maxConfigNumberNZP-CSI-RS-PerCC                 </w:t>
      </w:r>
      <w:r w:rsidRPr="00FA0D37">
        <w:rPr>
          <w:color w:val="993366"/>
        </w:rPr>
        <w:t>INTEGER</w:t>
      </w:r>
      <w:r w:rsidRPr="00FA0D37">
        <w:t xml:space="preserve"> (1..64),</w:t>
      </w:r>
    </w:p>
    <w:p w14:paraId="584B7D47" w14:textId="77777777" w:rsidR="00085997" w:rsidRPr="00FA0D37" w:rsidRDefault="00085997" w:rsidP="00085997">
      <w:pPr>
        <w:pStyle w:val="PL"/>
      </w:pPr>
      <w:r w:rsidRPr="00FA0D37">
        <w:t xml:space="preserve">    maxConfigNumberPortsAcrossNZP-CSI-RS-PerCC      </w:t>
      </w:r>
      <w:r w:rsidRPr="00FA0D37">
        <w:rPr>
          <w:color w:val="993366"/>
        </w:rPr>
        <w:t>INTEGER</w:t>
      </w:r>
      <w:r w:rsidRPr="00FA0D37">
        <w:t xml:space="preserve"> (2..256),</w:t>
      </w:r>
    </w:p>
    <w:p w14:paraId="6311F817" w14:textId="77777777" w:rsidR="00085997" w:rsidRPr="00FA0D37" w:rsidRDefault="00085997" w:rsidP="00085997">
      <w:pPr>
        <w:pStyle w:val="PL"/>
      </w:pPr>
      <w:r w:rsidRPr="00FA0D37">
        <w:t xml:space="preserve">    maxConfigNumberCSI-IM-PerCC                     </w:t>
      </w:r>
      <w:r w:rsidRPr="00FA0D37">
        <w:rPr>
          <w:color w:val="993366"/>
        </w:rPr>
        <w:t>ENUMERATED</w:t>
      </w:r>
      <w:r w:rsidRPr="00FA0D37">
        <w:t xml:space="preserve"> {n1, n2, n4, n8, n16, n32},</w:t>
      </w:r>
    </w:p>
    <w:p w14:paraId="43676864" w14:textId="77777777" w:rsidR="00085997" w:rsidRPr="00FA0D37" w:rsidRDefault="00085997" w:rsidP="00085997">
      <w:pPr>
        <w:pStyle w:val="PL"/>
      </w:pPr>
      <w:r w:rsidRPr="00FA0D37">
        <w:t xml:space="preserve">    maxNumberSimultaneousNZP-CSI-RS-PerCC           </w:t>
      </w:r>
      <w:r w:rsidRPr="00FA0D37">
        <w:rPr>
          <w:color w:val="993366"/>
        </w:rPr>
        <w:t>INTEGER</w:t>
      </w:r>
      <w:r w:rsidRPr="00FA0D37">
        <w:t xml:space="preserve"> (1..64),</w:t>
      </w:r>
    </w:p>
    <w:p w14:paraId="711C9C97" w14:textId="77777777" w:rsidR="00085997" w:rsidRPr="00FA0D37" w:rsidRDefault="00085997" w:rsidP="00085997">
      <w:pPr>
        <w:pStyle w:val="PL"/>
      </w:pPr>
      <w:r w:rsidRPr="00FA0D37">
        <w:t xml:space="preserve">    totalNumberPortsSimultaneousNZP-CSI-RS-PerCC    </w:t>
      </w:r>
      <w:r w:rsidRPr="00FA0D37">
        <w:rPr>
          <w:color w:val="993366"/>
        </w:rPr>
        <w:t>INTEGER</w:t>
      </w:r>
      <w:r w:rsidRPr="00FA0D37">
        <w:t xml:space="preserve"> (2..256)</w:t>
      </w:r>
    </w:p>
    <w:p w14:paraId="71B04C02" w14:textId="77777777" w:rsidR="00085997" w:rsidRPr="00FA0D37" w:rsidRDefault="00085997" w:rsidP="00085997">
      <w:pPr>
        <w:pStyle w:val="PL"/>
      </w:pPr>
      <w:r w:rsidRPr="00FA0D37">
        <w:t>}</w:t>
      </w:r>
    </w:p>
    <w:p w14:paraId="1360CC02" w14:textId="77777777" w:rsidR="00085997" w:rsidRPr="00FA0D37" w:rsidRDefault="00085997" w:rsidP="00085997">
      <w:pPr>
        <w:pStyle w:val="PL"/>
      </w:pPr>
    </w:p>
    <w:p w14:paraId="037F3622" w14:textId="77777777" w:rsidR="00085997" w:rsidRPr="00FA0D37" w:rsidRDefault="00085997" w:rsidP="00085997">
      <w:pPr>
        <w:pStyle w:val="PL"/>
      </w:pPr>
      <w:r w:rsidRPr="00FA0D37">
        <w:t xml:space="preserve">CSI-RS-ProcFrameworkForSRS ::=                  </w:t>
      </w:r>
      <w:r w:rsidRPr="00FA0D37">
        <w:rPr>
          <w:color w:val="993366"/>
        </w:rPr>
        <w:t>SEQUENCE</w:t>
      </w:r>
      <w:r w:rsidRPr="00FA0D37">
        <w:t xml:space="preserve"> {</w:t>
      </w:r>
    </w:p>
    <w:p w14:paraId="424C5BD1" w14:textId="77777777" w:rsidR="00085997" w:rsidRPr="00FA0D37" w:rsidRDefault="00085997" w:rsidP="00085997">
      <w:pPr>
        <w:pStyle w:val="PL"/>
      </w:pPr>
      <w:r w:rsidRPr="00FA0D37">
        <w:t xml:space="preserve">    maxNumberPeriodicSRS-AssocCSI-RS-PerBWP         </w:t>
      </w:r>
      <w:r w:rsidRPr="00FA0D37">
        <w:rPr>
          <w:color w:val="993366"/>
        </w:rPr>
        <w:t>INTEGER</w:t>
      </w:r>
      <w:r w:rsidRPr="00FA0D37">
        <w:t xml:space="preserve"> (1..4),</w:t>
      </w:r>
    </w:p>
    <w:p w14:paraId="066B33E0" w14:textId="77777777" w:rsidR="00085997" w:rsidRPr="00FA0D37" w:rsidRDefault="00085997" w:rsidP="00085997">
      <w:pPr>
        <w:pStyle w:val="PL"/>
      </w:pPr>
      <w:r w:rsidRPr="00FA0D37">
        <w:t xml:space="preserve">    maxNumberAperiodicSRS-AssocCSI-RS-PerBWP        </w:t>
      </w:r>
      <w:r w:rsidRPr="00FA0D37">
        <w:rPr>
          <w:color w:val="993366"/>
        </w:rPr>
        <w:t>INTEGER</w:t>
      </w:r>
      <w:r w:rsidRPr="00FA0D37">
        <w:t xml:space="preserve"> (1..4),</w:t>
      </w:r>
    </w:p>
    <w:p w14:paraId="59B1CEC6" w14:textId="77777777" w:rsidR="00085997" w:rsidRPr="00FA0D37" w:rsidRDefault="00085997" w:rsidP="00085997">
      <w:pPr>
        <w:pStyle w:val="PL"/>
      </w:pPr>
      <w:r w:rsidRPr="00FA0D37">
        <w:t xml:space="preserve">    maxNumberSP-SRS-AssocCSI-RS-PerBWP              </w:t>
      </w:r>
      <w:r w:rsidRPr="00FA0D37">
        <w:rPr>
          <w:color w:val="993366"/>
        </w:rPr>
        <w:t>INTEGER</w:t>
      </w:r>
      <w:r w:rsidRPr="00FA0D37">
        <w:t xml:space="preserve"> (0..4),</w:t>
      </w:r>
    </w:p>
    <w:p w14:paraId="155656D4" w14:textId="77777777" w:rsidR="00085997" w:rsidRPr="00FA0D37" w:rsidRDefault="00085997" w:rsidP="00085997">
      <w:pPr>
        <w:pStyle w:val="PL"/>
      </w:pPr>
      <w:r w:rsidRPr="00FA0D37">
        <w:t xml:space="preserve">    simultaneousSRS-AssocCSI-RS-PerCC               </w:t>
      </w:r>
      <w:r w:rsidRPr="00FA0D37">
        <w:rPr>
          <w:color w:val="993366"/>
        </w:rPr>
        <w:t>INTEGER</w:t>
      </w:r>
      <w:r w:rsidRPr="00FA0D37">
        <w:t xml:space="preserve"> (1..8)</w:t>
      </w:r>
    </w:p>
    <w:p w14:paraId="2C4DAEC6" w14:textId="77777777" w:rsidR="00085997" w:rsidRPr="00FA0D37" w:rsidRDefault="00085997" w:rsidP="00085997">
      <w:pPr>
        <w:pStyle w:val="PL"/>
      </w:pPr>
      <w:r w:rsidRPr="00FA0D37">
        <w:t>}</w:t>
      </w:r>
    </w:p>
    <w:p w14:paraId="3B36BEC4" w14:textId="77777777" w:rsidR="00085997" w:rsidRPr="00FA0D37" w:rsidRDefault="00085997" w:rsidP="00085997">
      <w:pPr>
        <w:pStyle w:val="PL"/>
      </w:pPr>
    </w:p>
    <w:p w14:paraId="3E414111" w14:textId="77777777" w:rsidR="00085997" w:rsidRPr="00FA0D37" w:rsidRDefault="00085997" w:rsidP="00085997">
      <w:pPr>
        <w:pStyle w:val="PL"/>
      </w:pPr>
      <w:r w:rsidRPr="00FA0D37">
        <w:t xml:space="preserve">CSI-ReportFramework ::=                         </w:t>
      </w:r>
      <w:r w:rsidRPr="00FA0D37">
        <w:rPr>
          <w:color w:val="993366"/>
        </w:rPr>
        <w:t>SEQUENCE</w:t>
      </w:r>
      <w:r w:rsidRPr="00FA0D37">
        <w:t xml:space="preserve"> {</w:t>
      </w:r>
    </w:p>
    <w:p w14:paraId="6869F72D" w14:textId="77777777" w:rsidR="00085997" w:rsidRPr="00FA0D37" w:rsidRDefault="00085997" w:rsidP="00085997">
      <w:pPr>
        <w:pStyle w:val="PL"/>
      </w:pPr>
      <w:r w:rsidRPr="00FA0D37">
        <w:t xml:space="preserve">    maxNumberPeriodicCSI-PerBWP-ForCSI-Report       </w:t>
      </w:r>
      <w:r w:rsidRPr="00FA0D37">
        <w:rPr>
          <w:color w:val="993366"/>
        </w:rPr>
        <w:t>INTEGER</w:t>
      </w:r>
      <w:r w:rsidRPr="00FA0D37">
        <w:t xml:space="preserve"> (1..4),</w:t>
      </w:r>
    </w:p>
    <w:p w14:paraId="443C568F" w14:textId="77777777" w:rsidR="00085997" w:rsidRPr="00FA0D37" w:rsidRDefault="00085997" w:rsidP="00085997">
      <w:pPr>
        <w:pStyle w:val="PL"/>
      </w:pPr>
      <w:r w:rsidRPr="00FA0D37">
        <w:t xml:space="preserve">    maxNumberAperiodicCSI-PerBWP-ForCSI-Report      </w:t>
      </w:r>
      <w:r w:rsidRPr="00FA0D37">
        <w:rPr>
          <w:color w:val="993366"/>
        </w:rPr>
        <w:t>INTEGER</w:t>
      </w:r>
      <w:r w:rsidRPr="00FA0D37">
        <w:t xml:space="preserve"> (1..4),</w:t>
      </w:r>
    </w:p>
    <w:p w14:paraId="59D1844A" w14:textId="77777777" w:rsidR="00085997" w:rsidRPr="00FA0D37" w:rsidRDefault="00085997" w:rsidP="00085997">
      <w:pPr>
        <w:pStyle w:val="PL"/>
      </w:pPr>
      <w:r w:rsidRPr="00FA0D37">
        <w:t xml:space="preserve">    maxNumberSemiPersistentCSI-PerBWP-ForCSI-Report </w:t>
      </w:r>
      <w:r w:rsidRPr="00FA0D37">
        <w:rPr>
          <w:color w:val="993366"/>
        </w:rPr>
        <w:t>INTEGER</w:t>
      </w:r>
      <w:r w:rsidRPr="00FA0D37">
        <w:t xml:space="preserve"> (0..4),</w:t>
      </w:r>
    </w:p>
    <w:p w14:paraId="55CCEAA4" w14:textId="77777777" w:rsidR="00085997" w:rsidRPr="00FA0D37" w:rsidRDefault="00085997" w:rsidP="00085997">
      <w:pPr>
        <w:pStyle w:val="PL"/>
      </w:pPr>
      <w:r w:rsidRPr="00FA0D37">
        <w:t xml:space="preserve">    maxNumberPeriodicCSI-PerBWP-ForBeamReport       </w:t>
      </w:r>
      <w:r w:rsidRPr="00FA0D37">
        <w:rPr>
          <w:color w:val="993366"/>
        </w:rPr>
        <w:t>INTEGER</w:t>
      </w:r>
      <w:r w:rsidRPr="00FA0D37">
        <w:t xml:space="preserve"> (1..4),</w:t>
      </w:r>
    </w:p>
    <w:p w14:paraId="315274AA" w14:textId="77777777" w:rsidR="00085997" w:rsidRPr="00FA0D37" w:rsidRDefault="00085997" w:rsidP="00085997">
      <w:pPr>
        <w:pStyle w:val="PL"/>
      </w:pPr>
      <w:r w:rsidRPr="00FA0D37">
        <w:t xml:space="preserve">    maxNumberAperiodicCSI-PerBWP-ForBeamReport      </w:t>
      </w:r>
      <w:r w:rsidRPr="00FA0D37">
        <w:rPr>
          <w:color w:val="993366"/>
        </w:rPr>
        <w:t>INTEGER</w:t>
      </w:r>
      <w:r w:rsidRPr="00FA0D37">
        <w:t xml:space="preserve"> (1..4),</w:t>
      </w:r>
    </w:p>
    <w:p w14:paraId="4352647E" w14:textId="77777777" w:rsidR="00085997" w:rsidRPr="00FA0D37" w:rsidRDefault="00085997" w:rsidP="00085997">
      <w:pPr>
        <w:pStyle w:val="PL"/>
      </w:pPr>
      <w:r w:rsidRPr="00FA0D37">
        <w:t xml:space="preserve">    maxNumberAperiodicCSI-triggeringStatePerCC      </w:t>
      </w:r>
      <w:r w:rsidRPr="00FA0D37">
        <w:rPr>
          <w:color w:val="993366"/>
        </w:rPr>
        <w:t>ENUMERATED</w:t>
      </w:r>
      <w:r w:rsidRPr="00FA0D37">
        <w:t xml:space="preserve"> {n3, n7, n15, n31, n63, n128},</w:t>
      </w:r>
    </w:p>
    <w:p w14:paraId="4AE5FB3B" w14:textId="77777777" w:rsidR="00085997" w:rsidRPr="00FA0D37" w:rsidRDefault="00085997" w:rsidP="00085997">
      <w:pPr>
        <w:pStyle w:val="PL"/>
      </w:pPr>
      <w:r w:rsidRPr="00FA0D37">
        <w:t xml:space="preserve">    maxNumberSemiPersistentCSI-PerBWP-ForBeamReport </w:t>
      </w:r>
      <w:r w:rsidRPr="00FA0D37">
        <w:rPr>
          <w:color w:val="993366"/>
        </w:rPr>
        <w:t>INTEGER</w:t>
      </w:r>
      <w:r w:rsidRPr="00FA0D37">
        <w:t xml:space="preserve"> (0..4),</w:t>
      </w:r>
    </w:p>
    <w:p w14:paraId="73E3EEE1" w14:textId="77777777" w:rsidR="00085997" w:rsidRPr="00FA0D37" w:rsidRDefault="00085997" w:rsidP="00085997">
      <w:pPr>
        <w:pStyle w:val="PL"/>
      </w:pPr>
      <w:r w:rsidRPr="00FA0D37">
        <w:t xml:space="preserve">    simultaneousCSI-ReportsPerCC                    </w:t>
      </w:r>
      <w:r w:rsidRPr="00FA0D37">
        <w:rPr>
          <w:color w:val="993366"/>
        </w:rPr>
        <w:t>INTEGER</w:t>
      </w:r>
      <w:r w:rsidRPr="00FA0D37">
        <w:t xml:space="preserve"> (1..8)</w:t>
      </w:r>
    </w:p>
    <w:p w14:paraId="0A5035E3" w14:textId="77777777" w:rsidR="00085997" w:rsidRPr="00FA0D37" w:rsidRDefault="00085997" w:rsidP="00085997">
      <w:pPr>
        <w:pStyle w:val="PL"/>
      </w:pPr>
      <w:r w:rsidRPr="00FA0D37">
        <w:t>}</w:t>
      </w:r>
    </w:p>
    <w:p w14:paraId="422FFA97" w14:textId="77777777" w:rsidR="00085997" w:rsidRPr="00FA0D37" w:rsidRDefault="00085997" w:rsidP="00085997">
      <w:pPr>
        <w:pStyle w:val="PL"/>
      </w:pPr>
    </w:p>
    <w:p w14:paraId="45AD4461" w14:textId="77777777" w:rsidR="00085997" w:rsidRPr="00FA0D37" w:rsidRDefault="00085997" w:rsidP="00085997">
      <w:pPr>
        <w:pStyle w:val="PL"/>
      </w:pPr>
      <w:r w:rsidRPr="00FA0D37">
        <w:lastRenderedPageBreak/>
        <w:t xml:space="preserve">CSI-ReportFrameworkExt-r16 ::=                      </w:t>
      </w:r>
      <w:r w:rsidRPr="00FA0D37">
        <w:rPr>
          <w:color w:val="993366"/>
        </w:rPr>
        <w:t>SEQUENCE</w:t>
      </w:r>
      <w:r w:rsidRPr="00FA0D37">
        <w:t xml:space="preserve"> {</w:t>
      </w:r>
    </w:p>
    <w:p w14:paraId="232508B1" w14:textId="77777777" w:rsidR="00085997" w:rsidRPr="00FA0D37" w:rsidRDefault="00085997" w:rsidP="00085997">
      <w:pPr>
        <w:pStyle w:val="PL"/>
      </w:pPr>
      <w:r w:rsidRPr="00FA0D37">
        <w:t xml:space="preserve">    maxNumberAperiodicCSI-PerBWP-ForCSI-ReportExt-r16   </w:t>
      </w:r>
      <w:r w:rsidRPr="00FA0D37">
        <w:rPr>
          <w:color w:val="993366"/>
        </w:rPr>
        <w:t>INTEGER</w:t>
      </w:r>
      <w:r w:rsidRPr="00FA0D37">
        <w:t xml:space="preserve"> (5..8)</w:t>
      </w:r>
    </w:p>
    <w:p w14:paraId="5ECB44C4" w14:textId="77777777" w:rsidR="00085997" w:rsidRPr="00FA0D37" w:rsidRDefault="00085997" w:rsidP="00085997">
      <w:pPr>
        <w:pStyle w:val="PL"/>
      </w:pPr>
      <w:r w:rsidRPr="00FA0D37">
        <w:t>}</w:t>
      </w:r>
    </w:p>
    <w:p w14:paraId="371A0492" w14:textId="77777777" w:rsidR="00085997" w:rsidRPr="00FA0D37" w:rsidRDefault="00085997" w:rsidP="00085997">
      <w:pPr>
        <w:pStyle w:val="PL"/>
      </w:pPr>
    </w:p>
    <w:p w14:paraId="7C2E280E" w14:textId="77777777" w:rsidR="00085997" w:rsidRPr="00FA0D37" w:rsidRDefault="00085997" w:rsidP="00085997">
      <w:pPr>
        <w:pStyle w:val="PL"/>
      </w:pPr>
      <w:r w:rsidRPr="00FA0D37">
        <w:t xml:space="preserve">PTRS-DensityRecommendationDL ::=    </w:t>
      </w:r>
      <w:r w:rsidRPr="00FA0D37">
        <w:rPr>
          <w:color w:val="993366"/>
        </w:rPr>
        <w:t>SEQUENCE</w:t>
      </w:r>
      <w:r w:rsidRPr="00FA0D37">
        <w:t xml:space="preserve"> {</w:t>
      </w:r>
    </w:p>
    <w:p w14:paraId="11C3AB2F"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1A8AD490"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B094B6A"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E9EF6B4"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036B1F0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3F91F588" w14:textId="77777777" w:rsidR="00085997" w:rsidRPr="00FA0D37" w:rsidRDefault="00085997" w:rsidP="00085997">
      <w:pPr>
        <w:pStyle w:val="PL"/>
      </w:pPr>
      <w:r w:rsidRPr="00FA0D37">
        <w:t>}</w:t>
      </w:r>
    </w:p>
    <w:p w14:paraId="5D853FC4" w14:textId="77777777" w:rsidR="00085997" w:rsidRPr="00FA0D37" w:rsidRDefault="00085997" w:rsidP="00085997">
      <w:pPr>
        <w:pStyle w:val="PL"/>
      </w:pPr>
    </w:p>
    <w:p w14:paraId="5BEC287B" w14:textId="77777777" w:rsidR="00085997" w:rsidRPr="00FA0D37" w:rsidRDefault="00085997" w:rsidP="00085997">
      <w:pPr>
        <w:pStyle w:val="PL"/>
      </w:pPr>
      <w:r w:rsidRPr="00FA0D37">
        <w:t xml:space="preserve">PTRS-DensityRecommendationUL ::=    </w:t>
      </w:r>
      <w:r w:rsidRPr="00FA0D37">
        <w:rPr>
          <w:color w:val="993366"/>
        </w:rPr>
        <w:t>SEQUENCE</w:t>
      </w:r>
      <w:r w:rsidRPr="00FA0D37">
        <w:t xml:space="preserve"> {</w:t>
      </w:r>
    </w:p>
    <w:p w14:paraId="0DD9CE34"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77C85A5C"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C3F6179"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68B4816"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2859216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7E6322BD" w14:textId="77777777" w:rsidR="00085997" w:rsidRPr="00FA0D37" w:rsidRDefault="00085997" w:rsidP="00085997">
      <w:pPr>
        <w:pStyle w:val="PL"/>
      </w:pPr>
      <w:r w:rsidRPr="00FA0D37">
        <w:t xml:space="preserve">    sampleDensity1                      </w:t>
      </w:r>
      <w:r w:rsidRPr="00FA0D37">
        <w:rPr>
          <w:color w:val="993366"/>
        </w:rPr>
        <w:t>INTEGER</w:t>
      </w:r>
      <w:r w:rsidRPr="00FA0D37">
        <w:t xml:space="preserve"> (1..276),</w:t>
      </w:r>
    </w:p>
    <w:p w14:paraId="3C38A0F3" w14:textId="77777777" w:rsidR="00085997" w:rsidRPr="00FA0D37" w:rsidRDefault="00085997" w:rsidP="00085997">
      <w:pPr>
        <w:pStyle w:val="PL"/>
      </w:pPr>
      <w:r w:rsidRPr="00FA0D37">
        <w:t xml:space="preserve">    sampleDensity2                      </w:t>
      </w:r>
      <w:r w:rsidRPr="00FA0D37">
        <w:rPr>
          <w:color w:val="993366"/>
        </w:rPr>
        <w:t>INTEGER</w:t>
      </w:r>
      <w:r w:rsidRPr="00FA0D37">
        <w:t xml:space="preserve"> (1..276),</w:t>
      </w:r>
    </w:p>
    <w:p w14:paraId="63836085" w14:textId="77777777" w:rsidR="00085997" w:rsidRPr="00FA0D37" w:rsidRDefault="00085997" w:rsidP="00085997">
      <w:pPr>
        <w:pStyle w:val="PL"/>
      </w:pPr>
      <w:r w:rsidRPr="00FA0D37">
        <w:t xml:space="preserve">    sampleDensity3                      </w:t>
      </w:r>
      <w:r w:rsidRPr="00FA0D37">
        <w:rPr>
          <w:color w:val="993366"/>
        </w:rPr>
        <w:t>INTEGER</w:t>
      </w:r>
      <w:r w:rsidRPr="00FA0D37">
        <w:t xml:space="preserve"> (1..276),</w:t>
      </w:r>
    </w:p>
    <w:p w14:paraId="421AAAC7" w14:textId="77777777" w:rsidR="00085997" w:rsidRPr="00FA0D37" w:rsidRDefault="00085997" w:rsidP="00085997">
      <w:pPr>
        <w:pStyle w:val="PL"/>
      </w:pPr>
      <w:r w:rsidRPr="00FA0D37">
        <w:t xml:space="preserve">    sampleDensity4                      </w:t>
      </w:r>
      <w:r w:rsidRPr="00FA0D37">
        <w:rPr>
          <w:color w:val="993366"/>
        </w:rPr>
        <w:t>INTEGER</w:t>
      </w:r>
      <w:r w:rsidRPr="00FA0D37">
        <w:t xml:space="preserve"> (1..276),</w:t>
      </w:r>
    </w:p>
    <w:p w14:paraId="141673AE" w14:textId="77777777" w:rsidR="00085997" w:rsidRPr="00FA0D37" w:rsidRDefault="00085997" w:rsidP="00085997">
      <w:pPr>
        <w:pStyle w:val="PL"/>
      </w:pPr>
      <w:r w:rsidRPr="00FA0D37">
        <w:t xml:space="preserve">    sampleDensity5                      </w:t>
      </w:r>
      <w:r w:rsidRPr="00FA0D37">
        <w:rPr>
          <w:color w:val="993366"/>
        </w:rPr>
        <w:t>INTEGER</w:t>
      </w:r>
      <w:r w:rsidRPr="00FA0D37">
        <w:t xml:space="preserve"> (1..276)</w:t>
      </w:r>
    </w:p>
    <w:p w14:paraId="3C609674" w14:textId="77777777" w:rsidR="00085997" w:rsidRPr="00FA0D37" w:rsidRDefault="00085997" w:rsidP="00085997">
      <w:pPr>
        <w:pStyle w:val="PL"/>
      </w:pPr>
      <w:r w:rsidRPr="00FA0D37">
        <w:t>}</w:t>
      </w:r>
    </w:p>
    <w:p w14:paraId="6078BB7A" w14:textId="77777777" w:rsidR="00085997" w:rsidRPr="00FA0D37" w:rsidRDefault="00085997" w:rsidP="00085997">
      <w:pPr>
        <w:pStyle w:val="PL"/>
      </w:pPr>
    </w:p>
    <w:p w14:paraId="12BD2146" w14:textId="77777777" w:rsidR="00085997" w:rsidRPr="00FA0D37" w:rsidRDefault="00085997" w:rsidP="00085997">
      <w:pPr>
        <w:pStyle w:val="PL"/>
      </w:pPr>
      <w:r w:rsidRPr="00FA0D37">
        <w:t xml:space="preserve">SpatialRelations ::=                    </w:t>
      </w:r>
      <w:r w:rsidRPr="00FA0D37">
        <w:rPr>
          <w:color w:val="993366"/>
        </w:rPr>
        <w:t>SEQUENCE</w:t>
      </w:r>
      <w:r w:rsidRPr="00FA0D37">
        <w:t xml:space="preserve"> {</w:t>
      </w:r>
    </w:p>
    <w:p w14:paraId="7CB227C2" w14:textId="77777777" w:rsidR="00085997" w:rsidRPr="00FA0D37" w:rsidRDefault="00085997" w:rsidP="00085997">
      <w:pPr>
        <w:pStyle w:val="PL"/>
      </w:pPr>
      <w:r w:rsidRPr="00FA0D37">
        <w:t xml:space="preserve">    maxNumberConfiguredSpatialRelations     </w:t>
      </w:r>
      <w:r w:rsidRPr="00FA0D37">
        <w:rPr>
          <w:color w:val="993366"/>
        </w:rPr>
        <w:t>ENUMERATED</w:t>
      </w:r>
      <w:r w:rsidRPr="00FA0D37">
        <w:t xml:space="preserve"> {n4, n8, n16, n32, n64, n96},</w:t>
      </w:r>
    </w:p>
    <w:p w14:paraId="59AC398E" w14:textId="77777777" w:rsidR="00085997" w:rsidRPr="00FA0D37" w:rsidRDefault="00085997" w:rsidP="00085997">
      <w:pPr>
        <w:pStyle w:val="PL"/>
      </w:pPr>
      <w:r w:rsidRPr="00FA0D37">
        <w:t xml:space="preserve">    maxNumberActiveSpatialRelations         </w:t>
      </w:r>
      <w:r w:rsidRPr="00FA0D37">
        <w:rPr>
          <w:color w:val="993366"/>
        </w:rPr>
        <w:t>ENUMERATED</w:t>
      </w:r>
      <w:r w:rsidRPr="00FA0D37">
        <w:t xml:space="preserve"> {n1, n2, n4, n8, n14},</w:t>
      </w:r>
    </w:p>
    <w:p w14:paraId="3F28F4FF" w14:textId="77777777" w:rsidR="00085997" w:rsidRPr="00FA0D37" w:rsidRDefault="00085997" w:rsidP="00085997">
      <w:pPr>
        <w:pStyle w:val="PL"/>
      </w:pPr>
      <w:r w:rsidRPr="00FA0D37">
        <w:t xml:space="preserve">    additionalActiveSpatialRelationPUCCH    </w:t>
      </w:r>
      <w:r w:rsidRPr="00FA0D37">
        <w:rPr>
          <w:color w:val="993366"/>
        </w:rPr>
        <w:t>ENUMERATED</w:t>
      </w:r>
      <w:r w:rsidRPr="00FA0D37">
        <w:t xml:space="preserve"> {supported}                              </w:t>
      </w:r>
      <w:r w:rsidRPr="00FA0D37">
        <w:rPr>
          <w:color w:val="993366"/>
        </w:rPr>
        <w:t>OPTIONAL</w:t>
      </w:r>
      <w:r w:rsidRPr="00FA0D37">
        <w:t>,</w:t>
      </w:r>
    </w:p>
    <w:p w14:paraId="214BB082" w14:textId="77777777" w:rsidR="00085997" w:rsidRPr="00FA0D37" w:rsidRDefault="00085997" w:rsidP="00085997">
      <w:pPr>
        <w:pStyle w:val="PL"/>
      </w:pPr>
      <w:r w:rsidRPr="00FA0D37">
        <w:t xml:space="preserve">    maxNumberDL-RS-QCL-TypeD                </w:t>
      </w:r>
      <w:r w:rsidRPr="00FA0D37">
        <w:rPr>
          <w:color w:val="993366"/>
        </w:rPr>
        <w:t>ENUMERATED</w:t>
      </w:r>
      <w:r w:rsidRPr="00FA0D37">
        <w:t xml:space="preserve"> {n1, n2, n4, n8, n14}</w:t>
      </w:r>
    </w:p>
    <w:p w14:paraId="6FBF24D8" w14:textId="77777777" w:rsidR="00085997" w:rsidRPr="00FA0D37" w:rsidRDefault="00085997" w:rsidP="00085997">
      <w:pPr>
        <w:pStyle w:val="PL"/>
      </w:pPr>
      <w:r w:rsidRPr="00FA0D37">
        <w:t>}</w:t>
      </w:r>
    </w:p>
    <w:p w14:paraId="12F56676" w14:textId="77777777" w:rsidR="00085997" w:rsidRPr="00FA0D37" w:rsidRDefault="00085997" w:rsidP="00085997">
      <w:pPr>
        <w:pStyle w:val="PL"/>
      </w:pPr>
    </w:p>
    <w:p w14:paraId="6B68773C" w14:textId="77777777" w:rsidR="00085997" w:rsidRPr="00FA0D37" w:rsidRDefault="00085997" w:rsidP="00085997">
      <w:pPr>
        <w:pStyle w:val="PL"/>
      </w:pPr>
      <w:r w:rsidRPr="00FA0D37">
        <w:t xml:space="preserve">DummyI ::=               </w:t>
      </w:r>
      <w:r w:rsidRPr="00FA0D37">
        <w:rPr>
          <w:color w:val="993366"/>
        </w:rPr>
        <w:t>SEQUENCE</w:t>
      </w:r>
      <w:r w:rsidRPr="00FA0D37">
        <w:t xml:space="preserve"> {</w:t>
      </w:r>
    </w:p>
    <w:p w14:paraId="21B325BF"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tr-equal},</w:t>
      </w:r>
    </w:p>
    <w:p w14:paraId="70BBC80E" w14:textId="77777777" w:rsidR="00085997" w:rsidRPr="00FA0D37" w:rsidRDefault="00085997" w:rsidP="00085997">
      <w:pPr>
        <w:pStyle w:val="PL"/>
      </w:pPr>
      <w:r w:rsidRPr="00FA0D37">
        <w:t xml:space="preserve">    txSwitchImpactToRx                  </w:t>
      </w:r>
      <w:r w:rsidRPr="00FA0D37">
        <w:rPr>
          <w:color w:val="993366"/>
        </w:rPr>
        <w:t>ENUMERATED</w:t>
      </w:r>
      <w:r w:rsidRPr="00FA0D37">
        <w:t xml:space="preserve"> {true}                                       </w:t>
      </w:r>
      <w:r w:rsidRPr="00FA0D37">
        <w:rPr>
          <w:color w:val="993366"/>
        </w:rPr>
        <w:t>OPTIONAL</w:t>
      </w:r>
    </w:p>
    <w:p w14:paraId="6EF6BFB6" w14:textId="77777777" w:rsidR="00085997" w:rsidRPr="00FA0D37" w:rsidRDefault="00085997" w:rsidP="00085997">
      <w:pPr>
        <w:pStyle w:val="PL"/>
      </w:pPr>
      <w:r w:rsidRPr="00FA0D37">
        <w:t>}</w:t>
      </w:r>
    </w:p>
    <w:p w14:paraId="0B25A86D" w14:textId="77777777" w:rsidR="00085997" w:rsidRPr="00FA0D37" w:rsidRDefault="00085997" w:rsidP="00085997">
      <w:pPr>
        <w:pStyle w:val="PL"/>
      </w:pPr>
    </w:p>
    <w:p w14:paraId="3EBB0217" w14:textId="77777777" w:rsidR="00085997" w:rsidRPr="00FA0D37" w:rsidRDefault="00085997" w:rsidP="00085997">
      <w:pPr>
        <w:pStyle w:val="PL"/>
      </w:pPr>
      <w:r w:rsidRPr="00FA0D37">
        <w:t xml:space="preserve">CSI-MultiTRP-SupportedCombinations-r17 ::= </w:t>
      </w:r>
      <w:r w:rsidRPr="00FA0D37">
        <w:rPr>
          <w:color w:val="993366"/>
        </w:rPr>
        <w:t>SEQUENCE</w:t>
      </w:r>
      <w:r w:rsidRPr="00FA0D37">
        <w:t xml:space="preserve"> {</w:t>
      </w:r>
    </w:p>
    <w:p w14:paraId="274BF171" w14:textId="77777777" w:rsidR="00085997" w:rsidRPr="00FA0D37" w:rsidRDefault="00085997" w:rsidP="00085997">
      <w:pPr>
        <w:pStyle w:val="PL"/>
      </w:pPr>
      <w:r w:rsidRPr="00FA0D37">
        <w:t xml:space="preserve">    maxNumTx-Ports-r17                         </w:t>
      </w:r>
      <w:r w:rsidRPr="00FA0D37">
        <w:rPr>
          <w:color w:val="993366"/>
        </w:rPr>
        <w:t>ENUMERATED</w:t>
      </w:r>
      <w:r w:rsidRPr="00FA0D37">
        <w:t xml:space="preserve"> {n2, n4, n8, n12, n16, n24, n32},</w:t>
      </w:r>
    </w:p>
    <w:p w14:paraId="277A41A9" w14:textId="77777777" w:rsidR="00085997" w:rsidRPr="00FA0D37" w:rsidRDefault="00085997" w:rsidP="00085997">
      <w:pPr>
        <w:pStyle w:val="PL"/>
      </w:pPr>
      <w:r w:rsidRPr="00FA0D37">
        <w:t xml:space="preserve">    maxTotalNumCMR-r17                         </w:t>
      </w:r>
      <w:r w:rsidRPr="00FA0D37">
        <w:rPr>
          <w:color w:val="993366"/>
        </w:rPr>
        <w:t>INTEGER</w:t>
      </w:r>
      <w:r w:rsidRPr="00FA0D37">
        <w:t xml:space="preserve"> (2..64),</w:t>
      </w:r>
    </w:p>
    <w:p w14:paraId="1835C06C" w14:textId="77777777" w:rsidR="00085997" w:rsidRPr="00FA0D37" w:rsidRDefault="00085997" w:rsidP="00085997">
      <w:pPr>
        <w:pStyle w:val="PL"/>
      </w:pPr>
      <w:r w:rsidRPr="00FA0D37">
        <w:t xml:space="preserve">    maxTotalNumTx-PortsNZP-CSI-RS-r17          </w:t>
      </w:r>
      <w:r w:rsidRPr="00FA0D37">
        <w:rPr>
          <w:color w:val="993366"/>
        </w:rPr>
        <w:t>INTEGER</w:t>
      </w:r>
      <w:r w:rsidRPr="00FA0D37">
        <w:t xml:space="preserve"> (2..256)</w:t>
      </w:r>
    </w:p>
    <w:p w14:paraId="6123A269" w14:textId="77777777" w:rsidR="00085997" w:rsidRPr="00FA0D37" w:rsidRDefault="00085997" w:rsidP="00085997">
      <w:pPr>
        <w:pStyle w:val="PL"/>
      </w:pPr>
      <w:r w:rsidRPr="00FA0D37">
        <w:t>}</w:t>
      </w:r>
    </w:p>
    <w:p w14:paraId="2F1A724F" w14:textId="77777777" w:rsidR="00085997" w:rsidRPr="00FA0D37" w:rsidRDefault="00085997" w:rsidP="00085997">
      <w:pPr>
        <w:pStyle w:val="PL"/>
      </w:pPr>
    </w:p>
    <w:p w14:paraId="24A00436" w14:textId="77777777" w:rsidR="00085997" w:rsidRPr="00FA0D37" w:rsidRDefault="00085997" w:rsidP="00085997">
      <w:pPr>
        <w:pStyle w:val="PL"/>
        <w:rPr>
          <w:color w:val="808080"/>
        </w:rPr>
      </w:pPr>
      <w:r w:rsidRPr="00FA0D37">
        <w:rPr>
          <w:color w:val="808080"/>
        </w:rPr>
        <w:t>-- TAG-MIMO-PARAMETERSPERBAND-STOP</w:t>
      </w:r>
    </w:p>
    <w:p w14:paraId="29CE5858" w14:textId="77777777" w:rsidR="00085997" w:rsidRPr="00FA0D37" w:rsidRDefault="00085997" w:rsidP="00085997">
      <w:pPr>
        <w:pStyle w:val="PL"/>
        <w:rPr>
          <w:color w:val="808080"/>
        </w:rPr>
      </w:pPr>
      <w:r w:rsidRPr="00FA0D37">
        <w:rPr>
          <w:color w:val="808080"/>
        </w:rPr>
        <w:t>-- ASN1STOP</w:t>
      </w:r>
    </w:p>
    <w:p w14:paraId="6C2001CE"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0BCCB8D"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2F233E0" w14:textId="77777777" w:rsidR="00085997" w:rsidRPr="00FA0D37" w:rsidRDefault="00085997" w:rsidP="00033FF7">
            <w:pPr>
              <w:pStyle w:val="TAH"/>
              <w:rPr>
                <w:bCs/>
                <w:i/>
                <w:iCs/>
                <w:lang w:eastAsia="sv-SE"/>
              </w:rPr>
            </w:pPr>
            <w:r w:rsidRPr="00FA0D37">
              <w:rPr>
                <w:bCs/>
                <w:i/>
                <w:iCs/>
                <w:lang w:eastAsia="sv-SE"/>
              </w:rPr>
              <w:lastRenderedPageBreak/>
              <w:t>MIMO-ParametersPerBand</w:t>
            </w:r>
            <w:r w:rsidRPr="00FA0D37">
              <w:rPr>
                <w:bCs/>
                <w:lang w:eastAsia="sv-SE"/>
              </w:rPr>
              <w:t xml:space="preserve"> field descriptions</w:t>
            </w:r>
          </w:p>
        </w:tc>
      </w:tr>
      <w:tr w:rsidR="00085997" w:rsidRPr="00FA0D37" w14:paraId="489C460C" w14:textId="77777777" w:rsidTr="00033FF7">
        <w:tc>
          <w:tcPr>
            <w:tcW w:w="14281" w:type="dxa"/>
            <w:tcBorders>
              <w:top w:val="single" w:sz="4" w:space="0" w:color="auto"/>
              <w:left w:val="single" w:sz="4" w:space="0" w:color="auto"/>
              <w:bottom w:val="single" w:sz="4" w:space="0" w:color="auto"/>
              <w:right w:val="single" w:sz="4" w:space="0" w:color="auto"/>
            </w:tcBorders>
          </w:tcPr>
          <w:p w14:paraId="25D9BC63" w14:textId="77777777" w:rsidR="00085997" w:rsidRPr="00FA0D37" w:rsidRDefault="00085997" w:rsidP="00033FF7">
            <w:pPr>
              <w:pStyle w:val="TAL"/>
              <w:rPr>
                <w:b/>
                <w:bCs/>
                <w:i/>
                <w:iCs/>
                <w:lang w:eastAsia="sv-SE"/>
              </w:rPr>
            </w:pPr>
            <w:r w:rsidRPr="00FA0D37">
              <w:rPr>
                <w:b/>
                <w:bCs/>
                <w:i/>
                <w:iCs/>
                <w:lang w:eastAsia="sv-SE"/>
              </w:rPr>
              <w:t>codebookParametersPerBand</w:t>
            </w:r>
          </w:p>
          <w:p w14:paraId="2D1CE57A" w14:textId="77777777" w:rsidR="00085997" w:rsidRPr="00FA0D37" w:rsidRDefault="00085997" w:rsidP="00033FF7">
            <w:pPr>
              <w:pStyle w:val="TAL"/>
              <w:rPr>
                <w:bCs/>
                <w:iCs/>
                <w:lang w:eastAsia="sv-SE"/>
              </w:rPr>
            </w:pPr>
            <w:r w:rsidRPr="009B30BB">
              <w:rPr>
                <w:rFonts w:eastAsia="Yu Mincho"/>
                <w:bCs/>
                <w:iCs/>
              </w:rPr>
              <w:t xml:space="preserve">For a given frequency band, this field this field indicates the alternative list of </w:t>
            </w:r>
            <w:r w:rsidRPr="009B30BB">
              <w:rPr>
                <w:rFonts w:eastAsia="Yu Mincho"/>
                <w:bCs/>
                <w:i/>
                <w:iCs/>
              </w:rPr>
              <w:t>SupportedCSI-RS-Resource</w:t>
            </w:r>
            <w:r w:rsidRPr="009B30BB">
              <w:rPr>
                <w:rFonts w:eastAsia="Yu Mincho"/>
                <w:bCs/>
                <w:iCs/>
              </w:rPr>
              <w:t xml:space="preserve"> supported for each codebook type. The supported CSI-RS resources indicated by this field are referred by </w:t>
            </w:r>
            <w:r w:rsidRPr="009B30BB">
              <w:rPr>
                <w:rFonts w:eastAsia="Yu Mincho"/>
                <w:bCs/>
                <w:i/>
                <w:iCs/>
              </w:rPr>
              <w:t>codebookParametersperBC</w:t>
            </w:r>
            <w:r w:rsidRPr="009B30BB">
              <w:rPr>
                <w:rFonts w:eastAsia="Yu Mincho"/>
                <w:bCs/>
                <w:iCs/>
              </w:rPr>
              <w:t xml:space="preserve"> in </w:t>
            </w:r>
            <w:r w:rsidRPr="009B30BB">
              <w:rPr>
                <w:rFonts w:eastAsia="Yu Mincho"/>
                <w:bCs/>
                <w:i/>
                <w:iCs/>
              </w:rPr>
              <w:t>CA-ParametersNR</w:t>
            </w:r>
            <w:r w:rsidRPr="009B30BB">
              <w:rPr>
                <w:rFonts w:eastAsia="Yu Mincho"/>
                <w:bCs/>
                <w:iCs/>
              </w:rPr>
              <w:t xml:space="preserve"> to indicate the supported CSI-RS resource per band combination.</w:t>
            </w:r>
          </w:p>
        </w:tc>
      </w:tr>
      <w:tr w:rsidR="00085997" w:rsidRPr="00FA0D37" w14:paraId="17D30FEB"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381433" w14:textId="77777777" w:rsidR="00085997" w:rsidRPr="00FA0D37" w:rsidRDefault="00085997" w:rsidP="00033FF7">
            <w:pPr>
              <w:pStyle w:val="TAL"/>
              <w:rPr>
                <w:b/>
                <w:bCs/>
                <w:i/>
                <w:iCs/>
                <w:lang w:eastAsia="sv-SE"/>
              </w:rPr>
            </w:pPr>
            <w:r w:rsidRPr="00FA0D37">
              <w:rPr>
                <w:b/>
                <w:bCs/>
                <w:i/>
                <w:iCs/>
                <w:lang w:eastAsia="sv-SE"/>
              </w:rPr>
              <w:t>csi-RS-IM-ReceptionForFeedback/ csi-RS-ProcFrameworkForSRS/ csi-ReportFramework</w:t>
            </w:r>
          </w:p>
          <w:p w14:paraId="386BBA33" w14:textId="77777777" w:rsidR="00085997" w:rsidRPr="00FA0D37" w:rsidRDefault="00085997" w:rsidP="00033FF7">
            <w:pPr>
              <w:pStyle w:val="TAL"/>
              <w:rPr>
                <w:lang w:eastAsia="sv-SE"/>
              </w:rPr>
            </w:pPr>
            <w:r w:rsidRPr="00FA0D37">
              <w:rPr>
                <w:rFonts w:eastAsia="MS Mincho"/>
                <w:lang w:eastAsia="sv-SE"/>
              </w:rPr>
              <w:t xml:space="preserve">CSI related capabilities which the UE supports on each of the carriers operated on this band. </w:t>
            </w:r>
            <w:r w:rsidRPr="00FA0D37">
              <w:rPr>
                <w:rFonts w:eastAsia="MS Mincho"/>
              </w:rPr>
              <w:t xml:space="preserve">If the network configures the UE with serving cells on both </w:t>
            </w:r>
            <w:r w:rsidRPr="00FA0D37">
              <w:rPr>
                <w:rFonts w:eastAsia="MS Mincho"/>
                <w:lang w:eastAsia="sv-SE"/>
              </w:rPr>
              <w:t xml:space="preserve">FR1 and FR2 bands these values may be further limited by the corresponding fields in </w:t>
            </w:r>
            <w:r w:rsidRPr="00FA0D37">
              <w:rPr>
                <w:rFonts w:eastAsia="MS Mincho"/>
                <w:i/>
              </w:rPr>
              <w:t>fr1-fr2-Add-UE-NR-Capabilities</w:t>
            </w:r>
            <w:r w:rsidRPr="00FA0D37">
              <w:rPr>
                <w:rFonts w:eastAsia="MS Mincho"/>
                <w:lang w:eastAsia="sv-SE"/>
              </w:rPr>
              <w:t>.</w:t>
            </w:r>
          </w:p>
        </w:tc>
      </w:tr>
      <w:tr w:rsidR="00085997" w:rsidRPr="00FA0D37" w14:paraId="03C61C39"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7167899" w14:textId="77777777" w:rsidR="00085997" w:rsidRPr="00FA0D37" w:rsidRDefault="00085997" w:rsidP="00033FF7">
            <w:pPr>
              <w:pStyle w:val="TAL"/>
              <w:rPr>
                <w:b/>
                <w:bCs/>
                <w:i/>
                <w:iCs/>
                <w:lang w:eastAsia="sv-SE"/>
              </w:rPr>
            </w:pPr>
            <w:r w:rsidRPr="00FA0D37">
              <w:rPr>
                <w:b/>
                <w:bCs/>
                <w:i/>
                <w:iCs/>
                <w:lang w:eastAsia="sv-SE"/>
              </w:rPr>
              <w:t>supportNewDMRS-Port</w:t>
            </w:r>
          </w:p>
          <w:p w14:paraId="541D5155" w14:textId="77777777" w:rsidR="00085997" w:rsidRPr="00FA0D37" w:rsidRDefault="00085997" w:rsidP="00033FF7">
            <w:pPr>
              <w:pStyle w:val="TAL"/>
              <w:rPr>
                <w:lang w:eastAsia="sv-SE"/>
              </w:rPr>
            </w:pPr>
            <w:r w:rsidRPr="00FA0D37">
              <w:rPr>
                <w:lang w:eastAsia="sv-SE"/>
              </w:rPr>
              <w:t xml:space="preserve">Presence of this field set to </w:t>
            </w:r>
            <w:r w:rsidRPr="00FA0D37">
              <w:rPr>
                <w:i/>
                <w:iCs/>
                <w:lang w:eastAsia="sv-SE"/>
              </w:rPr>
              <w:t>supported1</w:t>
            </w:r>
            <w:r w:rsidRPr="00FA0D37">
              <w:rPr>
                <w:lang w:eastAsia="sv-SE"/>
              </w:rPr>
              <w:t xml:space="preserve">, </w:t>
            </w:r>
            <w:r w:rsidRPr="00FA0D37">
              <w:rPr>
                <w:i/>
                <w:iCs/>
                <w:lang w:eastAsia="sv-SE"/>
              </w:rPr>
              <w:t>supported2</w:t>
            </w:r>
            <w:r w:rsidRPr="00FA0D37">
              <w:rPr>
                <w:lang w:eastAsia="sv-SE"/>
              </w:rPr>
              <w:t xml:space="preserve"> or </w:t>
            </w:r>
            <w:r w:rsidRPr="00FA0D37">
              <w:rPr>
                <w:i/>
                <w:iCs/>
                <w:lang w:eastAsia="sv-SE"/>
              </w:rPr>
              <w:t>supported3</w:t>
            </w:r>
            <w:r w:rsidRPr="00FA0D37">
              <w:rPr>
                <w:lang w:eastAsia="sv-SE"/>
              </w:rPr>
              <w:t xml:space="preserve"> indicates that the UE supports the new DMRS port entry {0,2,3}.</w:t>
            </w:r>
          </w:p>
        </w:tc>
      </w:tr>
    </w:tbl>
    <w:p w14:paraId="62357139" w14:textId="77777777" w:rsidR="00085997" w:rsidRPr="00FA0D37" w:rsidRDefault="00085997" w:rsidP="00085997"/>
    <w:p w14:paraId="37459297" w14:textId="77777777" w:rsidR="00085997" w:rsidRPr="00FA0D37" w:rsidRDefault="00085997" w:rsidP="00085997">
      <w:pPr>
        <w:pStyle w:val="4"/>
        <w:rPr>
          <w:i/>
          <w:noProof/>
        </w:rPr>
      </w:pPr>
      <w:bookmarkStart w:id="1965" w:name="_Toc60777464"/>
      <w:bookmarkStart w:id="1966" w:name="_Toc146781566"/>
      <w:r w:rsidRPr="00FA0D37">
        <w:t>–</w:t>
      </w:r>
      <w:r w:rsidRPr="00FA0D37">
        <w:tab/>
      </w:r>
      <w:r w:rsidRPr="00FA0D37">
        <w:rPr>
          <w:i/>
          <w:noProof/>
        </w:rPr>
        <w:t>ModulationOrder</w:t>
      </w:r>
      <w:bookmarkEnd w:id="1965"/>
      <w:bookmarkEnd w:id="1966"/>
    </w:p>
    <w:p w14:paraId="03158081" w14:textId="77777777" w:rsidR="00085997" w:rsidRPr="00FA0D37" w:rsidRDefault="00085997" w:rsidP="00085997">
      <w:pPr>
        <w:rPr>
          <w:lang w:eastAsia="x-none"/>
        </w:rPr>
      </w:pPr>
      <w:r w:rsidRPr="00FA0D37">
        <w:rPr>
          <w:lang w:eastAsia="x-none"/>
        </w:rPr>
        <w:t xml:space="preserve">The IE </w:t>
      </w:r>
      <w:r w:rsidRPr="00FA0D37">
        <w:rPr>
          <w:i/>
          <w:lang w:eastAsia="x-none"/>
        </w:rPr>
        <w:t>ModulationOrder</w:t>
      </w:r>
      <w:r w:rsidRPr="00FA0D37">
        <w:rPr>
          <w:lang w:eastAsia="x-none"/>
        </w:rPr>
        <w:t xml:space="preserve"> is used to convey the maximum supported modulation order.</w:t>
      </w:r>
    </w:p>
    <w:p w14:paraId="6AEF7993" w14:textId="77777777" w:rsidR="00085997" w:rsidRPr="00FA0D37" w:rsidRDefault="00085997" w:rsidP="00085997">
      <w:pPr>
        <w:pStyle w:val="TH"/>
      </w:pPr>
      <w:r w:rsidRPr="00FA0D37">
        <w:rPr>
          <w:i/>
        </w:rPr>
        <w:t>ModulationOrder</w:t>
      </w:r>
      <w:r w:rsidRPr="00FA0D37">
        <w:t xml:space="preserve"> information element</w:t>
      </w:r>
    </w:p>
    <w:p w14:paraId="0017FCC3" w14:textId="77777777" w:rsidR="00085997" w:rsidRPr="00FA0D37" w:rsidRDefault="00085997" w:rsidP="00085997">
      <w:pPr>
        <w:pStyle w:val="PL"/>
        <w:rPr>
          <w:color w:val="808080"/>
        </w:rPr>
      </w:pPr>
      <w:r w:rsidRPr="00FA0D37">
        <w:rPr>
          <w:color w:val="808080"/>
        </w:rPr>
        <w:t>-- ASN1START</w:t>
      </w:r>
    </w:p>
    <w:p w14:paraId="33486EBA" w14:textId="77777777" w:rsidR="00085997" w:rsidRPr="00FA0D37" w:rsidRDefault="00085997" w:rsidP="00085997">
      <w:pPr>
        <w:pStyle w:val="PL"/>
        <w:rPr>
          <w:color w:val="808080"/>
        </w:rPr>
      </w:pPr>
      <w:r w:rsidRPr="00FA0D37">
        <w:rPr>
          <w:color w:val="808080"/>
        </w:rPr>
        <w:t>-- TAG-MODULATIONORDER-START</w:t>
      </w:r>
    </w:p>
    <w:p w14:paraId="7CCC9DA6" w14:textId="77777777" w:rsidR="00085997" w:rsidRPr="00FA0D37" w:rsidRDefault="00085997" w:rsidP="00085997">
      <w:pPr>
        <w:pStyle w:val="PL"/>
      </w:pPr>
    </w:p>
    <w:p w14:paraId="50C8ED1A" w14:textId="77777777" w:rsidR="00085997" w:rsidRPr="00FA0D37" w:rsidRDefault="00085997" w:rsidP="00085997">
      <w:pPr>
        <w:pStyle w:val="PL"/>
      </w:pPr>
      <w:r w:rsidRPr="00FA0D37">
        <w:t xml:space="preserve">ModulationOrder ::= </w:t>
      </w:r>
      <w:r w:rsidRPr="00FA0D37">
        <w:rPr>
          <w:color w:val="993366"/>
        </w:rPr>
        <w:t>ENUMERATED</w:t>
      </w:r>
      <w:r w:rsidRPr="00FA0D37">
        <w:t xml:space="preserve"> {bpsk-halfpi, bpsk, qpsk, qam16, qam64, qam256}</w:t>
      </w:r>
    </w:p>
    <w:p w14:paraId="473CEBC4" w14:textId="77777777" w:rsidR="00085997" w:rsidRPr="00FA0D37" w:rsidRDefault="00085997" w:rsidP="00085997">
      <w:pPr>
        <w:pStyle w:val="PL"/>
      </w:pPr>
    </w:p>
    <w:p w14:paraId="072D9892" w14:textId="77777777" w:rsidR="00085997" w:rsidRPr="00FA0D37" w:rsidRDefault="00085997" w:rsidP="00085997">
      <w:pPr>
        <w:pStyle w:val="PL"/>
        <w:rPr>
          <w:color w:val="808080"/>
        </w:rPr>
      </w:pPr>
      <w:r w:rsidRPr="00FA0D37">
        <w:rPr>
          <w:color w:val="808080"/>
        </w:rPr>
        <w:t>-- TAG-MODULATIONORDER-STOP</w:t>
      </w:r>
    </w:p>
    <w:p w14:paraId="7B42CEC2" w14:textId="77777777" w:rsidR="00085997" w:rsidRPr="00FA0D37" w:rsidRDefault="00085997" w:rsidP="00085997">
      <w:pPr>
        <w:pStyle w:val="PL"/>
        <w:rPr>
          <w:color w:val="808080"/>
        </w:rPr>
      </w:pPr>
      <w:r w:rsidRPr="00FA0D37">
        <w:rPr>
          <w:color w:val="808080"/>
        </w:rPr>
        <w:t>-- ASN1STOP</w:t>
      </w:r>
    </w:p>
    <w:p w14:paraId="4D02F1BF" w14:textId="77777777" w:rsidR="00085997" w:rsidRPr="00FA0D37" w:rsidRDefault="00085997" w:rsidP="00085997"/>
    <w:p w14:paraId="0500FD3D" w14:textId="77777777" w:rsidR="00085997" w:rsidRPr="00FA0D37" w:rsidRDefault="00085997" w:rsidP="00085997">
      <w:pPr>
        <w:pStyle w:val="4"/>
      </w:pPr>
      <w:bookmarkStart w:id="1967" w:name="_Toc60777465"/>
      <w:bookmarkStart w:id="1968" w:name="_Toc146781567"/>
      <w:r w:rsidRPr="00FA0D37">
        <w:t>–</w:t>
      </w:r>
      <w:r w:rsidRPr="00FA0D37">
        <w:tab/>
      </w:r>
      <w:r w:rsidRPr="00FA0D37">
        <w:rPr>
          <w:i/>
          <w:noProof/>
        </w:rPr>
        <w:t>MRDC-Parameters</w:t>
      </w:r>
      <w:bookmarkEnd w:id="1967"/>
      <w:bookmarkEnd w:id="1968"/>
    </w:p>
    <w:p w14:paraId="11FFC044" w14:textId="77777777" w:rsidR="00085997" w:rsidRPr="00FA0D37" w:rsidRDefault="00085997" w:rsidP="00085997">
      <w:r w:rsidRPr="00FA0D37">
        <w:t xml:space="preserve">The IE </w:t>
      </w:r>
      <w:r w:rsidRPr="00FA0D37">
        <w:rPr>
          <w:i/>
        </w:rPr>
        <w:t>MRDC-Parameters</w:t>
      </w:r>
      <w:r w:rsidRPr="00FA0D37">
        <w:t xml:space="preserve"> contains the band combination parameters specific to MR-DC for a given MR-DC band combination.</w:t>
      </w:r>
    </w:p>
    <w:p w14:paraId="1B7F9F89" w14:textId="77777777" w:rsidR="00085997" w:rsidRPr="00FA0D37" w:rsidRDefault="00085997" w:rsidP="00085997">
      <w:pPr>
        <w:pStyle w:val="TH"/>
      </w:pPr>
      <w:r w:rsidRPr="00FA0D37">
        <w:rPr>
          <w:i/>
        </w:rPr>
        <w:t>MRDC-Parameters</w:t>
      </w:r>
      <w:r w:rsidRPr="00FA0D37">
        <w:t xml:space="preserve"> information element</w:t>
      </w:r>
    </w:p>
    <w:p w14:paraId="0A181268" w14:textId="77777777" w:rsidR="00085997" w:rsidRPr="00FA0D37" w:rsidRDefault="00085997" w:rsidP="00085997">
      <w:pPr>
        <w:pStyle w:val="PL"/>
        <w:rPr>
          <w:color w:val="808080"/>
        </w:rPr>
      </w:pPr>
      <w:r w:rsidRPr="00FA0D37">
        <w:rPr>
          <w:color w:val="808080"/>
        </w:rPr>
        <w:t>-- ASN1START</w:t>
      </w:r>
    </w:p>
    <w:p w14:paraId="5886C5C5" w14:textId="77777777" w:rsidR="00085997" w:rsidRPr="00FA0D37" w:rsidRDefault="00085997" w:rsidP="00085997">
      <w:pPr>
        <w:pStyle w:val="PL"/>
        <w:rPr>
          <w:color w:val="808080"/>
        </w:rPr>
      </w:pPr>
      <w:r w:rsidRPr="00FA0D37">
        <w:rPr>
          <w:color w:val="808080"/>
        </w:rPr>
        <w:t>-- TAG-MRDC-PARAMETERS-START</w:t>
      </w:r>
    </w:p>
    <w:p w14:paraId="455DF3ED" w14:textId="77777777" w:rsidR="00085997" w:rsidRPr="00FA0D37" w:rsidRDefault="00085997" w:rsidP="00085997">
      <w:pPr>
        <w:pStyle w:val="PL"/>
      </w:pPr>
    </w:p>
    <w:p w14:paraId="4063B160" w14:textId="77777777" w:rsidR="00085997" w:rsidRPr="00FA0D37" w:rsidRDefault="00085997" w:rsidP="00085997">
      <w:pPr>
        <w:pStyle w:val="PL"/>
      </w:pPr>
      <w:r w:rsidRPr="00FA0D37">
        <w:t xml:space="preserve">MRDC-Parameters ::= </w:t>
      </w:r>
      <w:r w:rsidRPr="00FA0D37">
        <w:rPr>
          <w:color w:val="993366"/>
        </w:rPr>
        <w:t>SEQUENCE</w:t>
      </w:r>
      <w:r w:rsidRPr="00FA0D37">
        <w:t xml:space="preserve"> {</w:t>
      </w:r>
    </w:p>
    <w:p w14:paraId="4B988764" w14:textId="77777777" w:rsidR="00085997" w:rsidRPr="00FA0D37" w:rsidRDefault="00085997" w:rsidP="00085997">
      <w:pPr>
        <w:pStyle w:val="PL"/>
      </w:pPr>
      <w:r w:rsidRPr="00FA0D37">
        <w:t xml:space="preserve">    singleUL-Transmission               </w:t>
      </w:r>
      <w:r w:rsidRPr="00FA0D37">
        <w:rPr>
          <w:color w:val="993366"/>
        </w:rPr>
        <w:t>ENUMERATED</w:t>
      </w:r>
      <w:r w:rsidRPr="00FA0D37">
        <w:t xml:space="preserve"> {supported}              </w:t>
      </w:r>
      <w:r w:rsidRPr="00FA0D37">
        <w:rPr>
          <w:color w:val="993366"/>
        </w:rPr>
        <w:t>OPTIONAL</w:t>
      </w:r>
      <w:r w:rsidRPr="00FA0D37">
        <w:t>,</w:t>
      </w:r>
    </w:p>
    <w:p w14:paraId="358EE72A" w14:textId="77777777" w:rsidR="00085997" w:rsidRPr="00FA0D37" w:rsidRDefault="00085997" w:rsidP="00085997">
      <w:pPr>
        <w:pStyle w:val="PL"/>
      </w:pPr>
      <w:r w:rsidRPr="00FA0D37">
        <w:t xml:space="preserve">    dynamicPowerSharingENDC             </w:t>
      </w:r>
      <w:r w:rsidRPr="00FA0D37">
        <w:rPr>
          <w:color w:val="993366"/>
        </w:rPr>
        <w:t>ENUMERATED</w:t>
      </w:r>
      <w:r w:rsidRPr="00FA0D37">
        <w:t xml:space="preserve"> {supported}              </w:t>
      </w:r>
      <w:r w:rsidRPr="00FA0D37">
        <w:rPr>
          <w:color w:val="993366"/>
        </w:rPr>
        <w:t>OPTIONAL</w:t>
      </w:r>
      <w:r w:rsidRPr="00FA0D37">
        <w:t>,</w:t>
      </w:r>
    </w:p>
    <w:p w14:paraId="4646F5F2" w14:textId="77777777" w:rsidR="00085997" w:rsidRPr="00FA0D37" w:rsidRDefault="00085997" w:rsidP="00085997">
      <w:pPr>
        <w:pStyle w:val="PL"/>
      </w:pPr>
      <w:r w:rsidRPr="00FA0D37">
        <w:t xml:space="preserve">    tdm-Pattern                         </w:t>
      </w:r>
      <w:r w:rsidRPr="00FA0D37">
        <w:rPr>
          <w:color w:val="993366"/>
        </w:rPr>
        <w:t>ENUMERATED</w:t>
      </w:r>
      <w:r w:rsidRPr="00FA0D37">
        <w:t xml:space="preserve"> {supported}              </w:t>
      </w:r>
      <w:r w:rsidRPr="00FA0D37">
        <w:rPr>
          <w:color w:val="993366"/>
        </w:rPr>
        <w:t>OPTIONAL</w:t>
      </w:r>
      <w:r w:rsidRPr="00FA0D37">
        <w:t>,</w:t>
      </w:r>
    </w:p>
    <w:p w14:paraId="2B562DE4" w14:textId="77777777" w:rsidR="00085997" w:rsidRPr="00FA0D37" w:rsidRDefault="00085997" w:rsidP="00085997">
      <w:pPr>
        <w:pStyle w:val="PL"/>
      </w:pPr>
      <w:r w:rsidRPr="00FA0D37">
        <w:t xml:space="preserve">    ul-SharingEUTRA-NR                  </w:t>
      </w:r>
      <w:r w:rsidRPr="00FA0D37">
        <w:rPr>
          <w:color w:val="993366"/>
        </w:rPr>
        <w:t>ENUMERATED</w:t>
      </w:r>
      <w:r w:rsidRPr="00FA0D37">
        <w:t xml:space="preserve"> {tdm, fdm, both}         </w:t>
      </w:r>
      <w:r w:rsidRPr="00FA0D37">
        <w:rPr>
          <w:color w:val="993366"/>
        </w:rPr>
        <w:t>OPTIONAL</w:t>
      </w:r>
      <w:r w:rsidRPr="00FA0D37">
        <w:t>,</w:t>
      </w:r>
    </w:p>
    <w:p w14:paraId="242B49AA" w14:textId="77777777" w:rsidR="00085997" w:rsidRPr="00FA0D37" w:rsidRDefault="00085997" w:rsidP="00085997">
      <w:pPr>
        <w:pStyle w:val="PL"/>
      </w:pPr>
      <w:r w:rsidRPr="00FA0D37">
        <w:t xml:space="preserve">    ul-SwitchingTimeEUTRA-NR            </w:t>
      </w:r>
      <w:r w:rsidRPr="00FA0D37">
        <w:rPr>
          <w:color w:val="993366"/>
        </w:rPr>
        <w:t>ENUMERATED</w:t>
      </w:r>
      <w:r w:rsidRPr="00FA0D37">
        <w:t xml:space="preserve"> {type1, type2}           </w:t>
      </w:r>
      <w:r w:rsidRPr="00FA0D37">
        <w:rPr>
          <w:color w:val="993366"/>
        </w:rPr>
        <w:t>OPTIONAL</w:t>
      </w:r>
      <w:r w:rsidRPr="00FA0D37">
        <w:t>,</w:t>
      </w:r>
    </w:p>
    <w:p w14:paraId="2BB5BD53" w14:textId="77777777" w:rsidR="00085997" w:rsidRPr="00FA0D37" w:rsidRDefault="00085997" w:rsidP="00085997">
      <w:pPr>
        <w:pStyle w:val="PL"/>
      </w:pPr>
      <w:r w:rsidRPr="00FA0D37">
        <w:t xml:space="preserve">    simultaneousRxTxInterBandENDC       </w:t>
      </w:r>
      <w:r w:rsidRPr="00FA0D37">
        <w:rPr>
          <w:color w:val="993366"/>
        </w:rPr>
        <w:t>ENUMERATED</w:t>
      </w:r>
      <w:r w:rsidRPr="00FA0D37">
        <w:t xml:space="preserve"> {supported}              </w:t>
      </w:r>
      <w:r w:rsidRPr="00FA0D37">
        <w:rPr>
          <w:color w:val="993366"/>
        </w:rPr>
        <w:t>OPTIONAL</w:t>
      </w:r>
      <w:r w:rsidRPr="00FA0D37">
        <w:t>,</w:t>
      </w:r>
    </w:p>
    <w:p w14:paraId="762CE653" w14:textId="77777777" w:rsidR="00085997" w:rsidRPr="00FA0D37" w:rsidRDefault="00085997" w:rsidP="00085997">
      <w:pPr>
        <w:pStyle w:val="PL"/>
      </w:pPr>
      <w:r w:rsidRPr="00FA0D37">
        <w:t xml:space="preserve">    asyncIntraBandENDC                  </w:t>
      </w:r>
      <w:r w:rsidRPr="00FA0D37">
        <w:rPr>
          <w:color w:val="993366"/>
        </w:rPr>
        <w:t>ENUMERATED</w:t>
      </w:r>
      <w:r w:rsidRPr="00FA0D37">
        <w:t xml:space="preserve"> {supported}              </w:t>
      </w:r>
      <w:r w:rsidRPr="00FA0D37">
        <w:rPr>
          <w:color w:val="993366"/>
        </w:rPr>
        <w:t>OPTIONAL</w:t>
      </w:r>
      <w:r w:rsidRPr="00FA0D37">
        <w:t>,</w:t>
      </w:r>
    </w:p>
    <w:p w14:paraId="338D01CD" w14:textId="77777777" w:rsidR="00085997" w:rsidRPr="00FA0D37" w:rsidRDefault="00085997" w:rsidP="00085997">
      <w:pPr>
        <w:pStyle w:val="PL"/>
      </w:pPr>
      <w:r w:rsidRPr="00FA0D37">
        <w:t xml:space="preserve">    ...,</w:t>
      </w:r>
    </w:p>
    <w:p w14:paraId="438AF4DB" w14:textId="77777777" w:rsidR="00085997" w:rsidRPr="00FA0D37" w:rsidRDefault="00085997" w:rsidP="00085997">
      <w:pPr>
        <w:pStyle w:val="PL"/>
      </w:pPr>
      <w:r w:rsidRPr="00FA0D37">
        <w:t xml:space="preserve">    [[</w:t>
      </w:r>
    </w:p>
    <w:p w14:paraId="44E0582A"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r w:rsidRPr="00FA0D37">
        <w:t>,</w:t>
      </w:r>
    </w:p>
    <w:p w14:paraId="6DA31E98" w14:textId="77777777" w:rsidR="00085997" w:rsidRPr="00FA0D37" w:rsidRDefault="00085997" w:rsidP="00085997">
      <w:pPr>
        <w:pStyle w:val="PL"/>
      </w:pPr>
      <w:r w:rsidRPr="00FA0D37">
        <w:t xml:space="preserve">    intraBandENDC-Support               </w:t>
      </w:r>
      <w:r w:rsidRPr="00FA0D37">
        <w:rPr>
          <w:color w:val="993366"/>
        </w:rPr>
        <w:t>ENUMERATED</w:t>
      </w:r>
      <w:r w:rsidRPr="00FA0D37">
        <w:t xml:space="preserve"> {non-contiguous, both}   </w:t>
      </w:r>
      <w:r w:rsidRPr="00FA0D37">
        <w:rPr>
          <w:color w:val="993366"/>
        </w:rPr>
        <w:t>OPTIONAL</w:t>
      </w:r>
      <w:r w:rsidRPr="00FA0D37">
        <w:t>,</w:t>
      </w:r>
    </w:p>
    <w:p w14:paraId="25D9972B" w14:textId="77777777" w:rsidR="00085997" w:rsidRPr="00FA0D37" w:rsidRDefault="00085997" w:rsidP="00085997">
      <w:pPr>
        <w:pStyle w:val="PL"/>
      </w:pPr>
      <w:r w:rsidRPr="00FA0D37">
        <w:lastRenderedPageBreak/>
        <w:t xml:space="preserve">    ul-TimingAlignmentEUTRA-NR          </w:t>
      </w:r>
      <w:r w:rsidRPr="00FA0D37">
        <w:rPr>
          <w:color w:val="993366"/>
        </w:rPr>
        <w:t>ENUMERATED</w:t>
      </w:r>
      <w:r w:rsidRPr="00FA0D37">
        <w:t xml:space="preserve"> {required}               </w:t>
      </w:r>
      <w:r w:rsidRPr="00FA0D37">
        <w:rPr>
          <w:color w:val="993366"/>
        </w:rPr>
        <w:t>OPTIONAL</w:t>
      </w:r>
    </w:p>
    <w:p w14:paraId="27892078" w14:textId="77777777" w:rsidR="00085997" w:rsidRPr="00FA0D37" w:rsidRDefault="00085997" w:rsidP="00085997">
      <w:pPr>
        <w:pStyle w:val="PL"/>
      </w:pPr>
      <w:r w:rsidRPr="00FA0D37">
        <w:t xml:space="preserve">    ]]</w:t>
      </w:r>
    </w:p>
    <w:p w14:paraId="52AF58E2" w14:textId="77777777" w:rsidR="00085997" w:rsidRPr="00FA0D37" w:rsidRDefault="00085997" w:rsidP="00085997">
      <w:pPr>
        <w:pStyle w:val="PL"/>
      </w:pPr>
      <w:r w:rsidRPr="00FA0D37">
        <w:t>}</w:t>
      </w:r>
    </w:p>
    <w:p w14:paraId="2BF1C645" w14:textId="77777777" w:rsidR="00085997" w:rsidRPr="00FA0D37" w:rsidRDefault="00085997" w:rsidP="00085997">
      <w:pPr>
        <w:pStyle w:val="PL"/>
      </w:pPr>
    </w:p>
    <w:p w14:paraId="75501BAE" w14:textId="77777777" w:rsidR="00085997" w:rsidRPr="00FA0D37" w:rsidRDefault="00085997" w:rsidP="00085997">
      <w:pPr>
        <w:pStyle w:val="PL"/>
      </w:pPr>
      <w:r w:rsidRPr="00FA0D37">
        <w:t xml:space="preserve">MRDC-Parameters-v1580 ::= </w:t>
      </w:r>
      <w:r w:rsidRPr="00FA0D37">
        <w:rPr>
          <w:color w:val="993366"/>
        </w:rPr>
        <w:t>SEQUENCE</w:t>
      </w:r>
      <w:r w:rsidRPr="00FA0D37">
        <w:t xml:space="preserve"> {</w:t>
      </w:r>
    </w:p>
    <w:p w14:paraId="1D42E184" w14:textId="77777777" w:rsidR="00085997" w:rsidRPr="00FA0D37" w:rsidRDefault="00085997" w:rsidP="00085997">
      <w:pPr>
        <w:pStyle w:val="PL"/>
      </w:pPr>
      <w:r w:rsidRPr="00FA0D37">
        <w:tab/>
        <w:t xml:space="preserve">dynamicPowerSharingNEDC             </w:t>
      </w:r>
      <w:r w:rsidRPr="00FA0D37">
        <w:rPr>
          <w:color w:val="993366"/>
        </w:rPr>
        <w:t>ENUMERATED</w:t>
      </w:r>
      <w:r w:rsidRPr="00FA0D37">
        <w:t xml:space="preserve"> {supported}              </w:t>
      </w:r>
      <w:r w:rsidRPr="00FA0D37">
        <w:rPr>
          <w:color w:val="993366"/>
        </w:rPr>
        <w:t>OPTIONAL</w:t>
      </w:r>
    </w:p>
    <w:p w14:paraId="29D24FCF" w14:textId="77777777" w:rsidR="00085997" w:rsidRPr="00FA0D37" w:rsidRDefault="00085997" w:rsidP="00085997">
      <w:pPr>
        <w:pStyle w:val="PL"/>
      </w:pPr>
      <w:r w:rsidRPr="00FA0D37">
        <w:t>}</w:t>
      </w:r>
    </w:p>
    <w:p w14:paraId="044C7D49" w14:textId="77777777" w:rsidR="00085997" w:rsidRPr="00FA0D37" w:rsidRDefault="00085997" w:rsidP="00085997">
      <w:pPr>
        <w:pStyle w:val="PL"/>
      </w:pPr>
    </w:p>
    <w:p w14:paraId="056F1F22" w14:textId="77777777" w:rsidR="00085997" w:rsidRPr="00FA0D37" w:rsidRDefault="00085997" w:rsidP="00085997">
      <w:pPr>
        <w:pStyle w:val="PL"/>
      </w:pPr>
      <w:r w:rsidRPr="00FA0D37">
        <w:t>MRDC-Parameters-v1590 ::=</w:t>
      </w:r>
      <w:r w:rsidRPr="00FA0D37">
        <w:tab/>
      </w:r>
      <w:r w:rsidRPr="00FA0D37">
        <w:rPr>
          <w:color w:val="993366"/>
        </w:rPr>
        <w:t>SEQUENCE</w:t>
      </w:r>
      <w:r w:rsidRPr="00FA0D37">
        <w:t xml:space="preserve"> {</w:t>
      </w:r>
    </w:p>
    <w:p w14:paraId="130A0504" w14:textId="77777777" w:rsidR="00085997" w:rsidRPr="00FA0D37" w:rsidRDefault="00085997" w:rsidP="00085997">
      <w:pPr>
        <w:pStyle w:val="PL"/>
      </w:pPr>
      <w:r w:rsidRPr="00FA0D37">
        <w:tab/>
        <w:t xml:space="preserve">interBandContiguousMRDC             </w:t>
      </w:r>
      <w:r w:rsidRPr="00FA0D37">
        <w:rPr>
          <w:color w:val="993366"/>
        </w:rPr>
        <w:t>ENUMERATED</w:t>
      </w:r>
      <w:r w:rsidRPr="00FA0D37">
        <w:t xml:space="preserve"> {supported}              </w:t>
      </w:r>
      <w:r w:rsidRPr="00FA0D37">
        <w:rPr>
          <w:color w:val="993366"/>
        </w:rPr>
        <w:t>OPTIONAL</w:t>
      </w:r>
    </w:p>
    <w:p w14:paraId="026F1DA2" w14:textId="77777777" w:rsidR="00085997" w:rsidRPr="00FA0D37" w:rsidRDefault="00085997" w:rsidP="00085997">
      <w:pPr>
        <w:pStyle w:val="PL"/>
      </w:pPr>
      <w:r w:rsidRPr="00FA0D37">
        <w:t>}</w:t>
      </w:r>
    </w:p>
    <w:p w14:paraId="7BD085A6" w14:textId="77777777" w:rsidR="00085997" w:rsidRPr="00FA0D37" w:rsidRDefault="00085997" w:rsidP="00085997">
      <w:pPr>
        <w:pStyle w:val="PL"/>
      </w:pPr>
    </w:p>
    <w:p w14:paraId="09A41B2F" w14:textId="77777777" w:rsidR="00085997" w:rsidRPr="00FA0D37" w:rsidRDefault="00085997" w:rsidP="00085997">
      <w:pPr>
        <w:pStyle w:val="PL"/>
      </w:pPr>
      <w:r w:rsidRPr="00FA0D37">
        <w:t xml:space="preserve">MRDC-Parameters-v15g0 ::=   </w:t>
      </w:r>
      <w:r w:rsidRPr="00FA0D37">
        <w:rPr>
          <w:color w:val="993366"/>
        </w:rPr>
        <w:t>SEQUENCE</w:t>
      </w:r>
      <w:r w:rsidRPr="00FA0D37">
        <w:t xml:space="preserve"> {</w:t>
      </w:r>
    </w:p>
    <w:p w14:paraId="77B39770" w14:textId="77777777" w:rsidR="00085997" w:rsidRPr="00FA0D37" w:rsidRDefault="00085997" w:rsidP="00085997">
      <w:pPr>
        <w:pStyle w:val="PL"/>
      </w:pPr>
      <w:r w:rsidRPr="00FA0D37">
        <w:t xml:space="preserve">    simultaneousRxTxInterBandENDCPerBandPair   SimultaneousRxTxPerBandPair  </w:t>
      </w:r>
      <w:r w:rsidRPr="00FA0D37">
        <w:rPr>
          <w:color w:val="993366"/>
        </w:rPr>
        <w:t>OPTIONAL</w:t>
      </w:r>
    </w:p>
    <w:p w14:paraId="3FC59AD3" w14:textId="77777777" w:rsidR="00085997" w:rsidRPr="00FA0D37" w:rsidRDefault="00085997" w:rsidP="00085997">
      <w:pPr>
        <w:pStyle w:val="PL"/>
      </w:pPr>
      <w:r w:rsidRPr="00FA0D37">
        <w:t>}</w:t>
      </w:r>
    </w:p>
    <w:p w14:paraId="1AD1634D" w14:textId="77777777" w:rsidR="00085997" w:rsidRPr="00FA0D37" w:rsidRDefault="00085997" w:rsidP="00085997">
      <w:pPr>
        <w:pStyle w:val="PL"/>
      </w:pPr>
    </w:p>
    <w:p w14:paraId="6DDB41DC" w14:textId="77777777" w:rsidR="00085997" w:rsidRPr="00FA0D37" w:rsidRDefault="00085997" w:rsidP="00085997">
      <w:pPr>
        <w:pStyle w:val="PL"/>
      </w:pPr>
      <w:r w:rsidRPr="00FA0D37">
        <w:t xml:space="preserve">MRDC-Parameters-v15n0 ::= </w:t>
      </w:r>
      <w:r w:rsidRPr="00FA0D37">
        <w:rPr>
          <w:color w:val="993366"/>
        </w:rPr>
        <w:t>SEQUENCE</w:t>
      </w:r>
      <w:r w:rsidRPr="00FA0D37">
        <w:t xml:space="preserve"> {</w:t>
      </w:r>
    </w:p>
    <w:p w14:paraId="0F7A7A4E" w14:textId="77777777" w:rsidR="00085997" w:rsidRPr="00FA0D37" w:rsidRDefault="00085997" w:rsidP="00085997">
      <w:pPr>
        <w:pStyle w:val="PL"/>
      </w:pPr>
      <w:r w:rsidRPr="00FA0D37">
        <w:t xml:space="preserve">    intraBandENDC-Support-UL            </w:t>
      </w:r>
      <w:r w:rsidRPr="00FA0D37">
        <w:rPr>
          <w:color w:val="993366"/>
        </w:rPr>
        <w:t>ENUMERATED</w:t>
      </w:r>
      <w:r w:rsidRPr="00FA0D37">
        <w:t xml:space="preserve"> {non-contiguous, both}   </w:t>
      </w:r>
      <w:r w:rsidRPr="00FA0D37">
        <w:rPr>
          <w:color w:val="993366"/>
        </w:rPr>
        <w:t>OPTIONAL</w:t>
      </w:r>
    </w:p>
    <w:p w14:paraId="68B2ACAB" w14:textId="77777777" w:rsidR="00085997" w:rsidRPr="00FA0D37" w:rsidRDefault="00085997" w:rsidP="00085997">
      <w:pPr>
        <w:pStyle w:val="PL"/>
      </w:pPr>
      <w:r w:rsidRPr="00FA0D37">
        <w:t>}</w:t>
      </w:r>
    </w:p>
    <w:p w14:paraId="29970E04" w14:textId="77777777" w:rsidR="00085997" w:rsidRPr="00FA0D37" w:rsidRDefault="00085997" w:rsidP="00085997">
      <w:pPr>
        <w:pStyle w:val="PL"/>
      </w:pPr>
    </w:p>
    <w:p w14:paraId="23016687" w14:textId="77777777" w:rsidR="00085997" w:rsidRPr="00FA0D37" w:rsidRDefault="00085997" w:rsidP="00085997">
      <w:pPr>
        <w:pStyle w:val="PL"/>
      </w:pPr>
      <w:r w:rsidRPr="00FA0D37">
        <w:t xml:space="preserve">MRDC-Parameters-v1620 ::=    </w:t>
      </w:r>
      <w:r w:rsidRPr="00FA0D37">
        <w:rPr>
          <w:color w:val="993366"/>
        </w:rPr>
        <w:t>SEQUENCE</w:t>
      </w:r>
      <w:r w:rsidRPr="00FA0D37">
        <w:t xml:space="preserve"> {</w:t>
      </w:r>
    </w:p>
    <w:p w14:paraId="07C70FEE" w14:textId="77777777" w:rsidR="00085997" w:rsidRPr="00FA0D37" w:rsidRDefault="00085997" w:rsidP="00085997">
      <w:pPr>
        <w:pStyle w:val="PL"/>
      </w:pPr>
      <w:r w:rsidRPr="00FA0D37">
        <w:t xml:space="preserve">    maxUplinkDutyCycle-interBandENDC-TDD-PC2-r16    </w:t>
      </w:r>
      <w:r w:rsidRPr="00FA0D37">
        <w:rPr>
          <w:color w:val="993366"/>
        </w:rPr>
        <w:t>SEQUENCE</w:t>
      </w:r>
      <w:r w:rsidRPr="00FA0D37">
        <w:t>{</w:t>
      </w:r>
    </w:p>
    <w:p w14:paraId="7ABACA7D" w14:textId="77777777" w:rsidR="00085997" w:rsidRPr="00FA0D37" w:rsidRDefault="00085997" w:rsidP="00085997">
      <w:pPr>
        <w:pStyle w:val="PL"/>
      </w:pPr>
      <w:r w:rsidRPr="00FA0D37">
        <w:t xml:space="preserve">        eutra-TDD-Config0-r16    </w:t>
      </w:r>
      <w:r w:rsidRPr="00FA0D37">
        <w:rPr>
          <w:color w:val="993366"/>
        </w:rPr>
        <w:t>ENUMERATED</w:t>
      </w:r>
      <w:r w:rsidRPr="00FA0D37">
        <w:t xml:space="preserve"> {n20, n40, n50, n60, n70, n80, n90, n100}    </w:t>
      </w:r>
      <w:r w:rsidRPr="00FA0D37">
        <w:rPr>
          <w:color w:val="993366"/>
        </w:rPr>
        <w:t>OPTIONAL</w:t>
      </w:r>
      <w:r w:rsidRPr="00FA0D37">
        <w:t>,</w:t>
      </w:r>
    </w:p>
    <w:p w14:paraId="6AF723FB" w14:textId="77777777" w:rsidR="00085997" w:rsidRPr="00FA0D37" w:rsidRDefault="00085997" w:rsidP="00085997">
      <w:pPr>
        <w:pStyle w:val="PL"/>
      </w:pPr>
      <w:r w:rsidRPr="00FA0D37">
        <w:t xml:space="preserve">        eutra-TDD-Config1-r16    </w:t>
      </w:r>
      <w:r w:rsidRPr="00FA0D37">
        <w:rPr>
          <w:color w:val="993366"/>
        </w:rPr>
        <w:t>ENUMERATED</w:t>
      </w:r>
      <w:r w:rsidRPr="00FA0D37">
        <w:t xml:space="preserve"> {n20, n40, n50, n60, n70, n80, n90, n100}    </w:t>
      </w:r>
      <w:r w:rsidRPr="00FA0D37">
        <w:rPr>
          <w:color w:val="993366"/>
        </w:rPr>
        <w:t>OPTIONAL</w:t>
      </w:r>
      <w:r w:rsidRPr="00FA0D37">
        <w:t>,</w:t>
      </w:r>
    </w:p>
    <w:p w14:paraId="262C36B7" w14:textId="77777777" w:rsidR="00085997" w:rsidRPr="00FA0D37" w:rsidRDefault="00085997" w:rsidP="00085997">
      <w:pPr>
        <w:pStyle w:val="PL"/>
      </w:pPr>
      <w:r w:rsidRPr="00FA0D37">
        <w:t xml:space="preserve">        eutra-TDD-Config2-r16    </w:t>
      </w:r>
      <w:r w:rsidRPr="00FA0D37">
        <w:rPr>
          <w:color w:val="993366"/>
        </w:rPr>
        <w:t>ENUMERATED</w:t>
      </w:r>
      <w:r w:rsidRPr="00FA0D37">
        <w:t xml:space="preserve"> {n20, n40, n50, n60, n70, n80, n90, n100}    </w:t>
      </w:r>
      <w:r w:rsidRPr="00FA0D37">
        <w:rPr>
          <w:color w:val="993366"/>
        </w:rPr>
        <w:t>OPTIONAL</w:t>
      </w:r>
      <w:r w:rsidRPr="00FA0D37">
        <w:t>,</w:t>
      </w:r>
    </w:p>
    <w:p w14:paraId="093BDEEE" w14:textId="77777777" w:rsidR="00085997" w:rsidRPr="00FA0D37" w:rsidRDefault="00085997" w:rsidP="00085997">
      <w:pPr>
        <w:pStyle w:val="PL"/>
      </w:pPr>
      <w:r w:rsidRPr="00FA0D37">
        <w:t xml:space="preserve">        eutra-TDD-Config3-r16    </w:t>
      </w:r>
      <w:r w:rsidRPr="00FA0D37">
        <w:rPr>
          <w:color w:val="993366"/>
        </w:rPr>
        <w:t>ENUMERATED</w:t>
      </w:r>
      <w:r w:rsidRPr="00FA0D37">
        <w:t xml:space="preserve"> {n20, n40, n50, n60, n70, n80, n90, n100}    </w:t>
      </w:r>
      <w:r w:rsidRPr="00FA0D37">
        <w:rPr>
          <w:color w:val="993366"/>
        </w:rPr>
        <w:t>OPTIONAL</w:t>
      </w:r>
      <w:r w:rsidRPr="00FA0D37">
        <w:t>,</w:t>
      </w:r>
    </w:p>
    <w:p w14:paraId="58E3F8C5" w14:textId="77777777" w:rsidR="00085997" w:rsidRPr="00FA0D37" w:rsidRDefault="00085997" w:rsidP="00085997">
      <w:pPr>
        <w:pStyle w:val="PL"/>
      </w:pPr>
      <w:r w:rsidRPr="00FA0D37">
        <w:t xml:space="preserve">        eutra-TDD-Config4-r16    </w:t>
      </w:r>
      <w:r w:rsidRPr="00FA0D37">
        <w:rPr>
          <w:color w:val="993366"/>
        </w:rPr>
        <w:t>ENUMERATED</w:t>
      </w:r>
      <w:r w:rsidRPr="00FA0D37">
        <w:t xml:space="preserve"> {n20, n40, n50, n60, n70, n80, n90, n100}    </w:t>
      </w:r>
      <w:r w:rsidRPr="00FA0D37">
        <w:rPr>
          <w:color w:val="993366"/>
        </w:rPr>
        <w:t>OPTIONAL</w:t>
      </w:r>
      <w:r w:rsidRPr="00FA0D37">
        <w:t>,</w:t>
      </w:r>
    </w:p>
    <w:p w14:paraId="3CCB9321" w14:textId="77777777" w:rsidR="00085997" w:rsidRPr="00FA0D37" w:rsidRDefault="00085997" w:rsidP="00085997">
      <w:pPr>
        <w:pStyle w:val="PL"/>
      </w:pPr>
      <w:r w:rsidRPr="00FA0D37">
        <w:t xml:space="preserve">        eutra-TDD-Config5-r16    </w:t>
      </w:r>
      <w:r w:rsidRPr="00FA0D37">
        <w:rPr>
          <w:color w:val="993366"/>
        </w:rPr>
        <w:t>ENUMERATED</w:t>
      </w:r>
      <w:r w:rsidRPr="00FA0D37">
        <w:t xml:space="preserve"> {n20, n40, n50, n60, n70, n80, n90, n100}    </w:t>
      </w:r>
      <w:r w:rsidRPr="00FA0D37">
        <w:rPr>
          <w:color w:val="993366"/>
        </w:rPr>
        <w:t>OPTIONAL</w:t>
      </w:r>
      <w:r w:rsidRPr="00FA0D37">
        <w:t>,</w:t>
      </w:r>
    </w:p>
    <w:p w14:paraId="68D8329A" w14:textId="77777777" w:rsidR="00085997" w:rsidRPr="00FA0D37" w:rsidRDefault="00085997" w:rsidP="00085997">
      <w:pPr>
        <w:pStyle w:val="PL"/>
      </w:pPr>
      <w:r w:rsidRPr="00FA0D37">
        <w:t xml:space="preserve">        eutra-TDD-Config6-r16    </w:t>
      </w:r>
      <w:r w:rsidRPr="00FA0D37">
        <w:rPr>
          <w:color w:val="993366"/>
        </w:rPr>
        <w:t>ENUMERATED</w:t>
      </w:r>
      <w:r w:rsidRPr="00FA0D37">
        <w:t xml:space="preserve"> {n20, n40, n50, n60, n70, n80, n90, n100}    </w:t>
      </w:r>
      <w:r w:rsidRPr="00FA0D37">
        <w:rPr>
          <w:color w:val="993366"/>
        </w:rPr>
        <w:t>OPTIONAL</w:t>
      </w:r>
    </w:p>
    <w:p w14:paraId="491A2113" w14:textId="77777777" w:rsidR="00085997" w:rsidRPr="00FA0D37" w:rsidRDefault="00085997" w:rsidP="00085997">
      <w:pPr>
        <w:pStyle w:val="PL"/>
      </w:pPr>
      <w:r w:rsidRPr="00FA0D37">
        <w:t xml:space="preserve">    }                                                                                    </w:t>
      </w:r>
      <w:r w:rsidRPr="00FA0D37">
        <w:rPr>
          <w:color w:val="993366"/>
        </w:rPr>
        <w:t>OPTIONAL</w:t>
      </w:r>
      <w:r w:rsidRPr="00FA0D37">
        <w:t>,</w:t>
      </w:r>
    </w:p>
    <w:p w14:paraId="0A73BBA9" w14:textId="77777777" w:rsidR="00085997" w:rsidRPr="00FA0D37" w:rsidRDefault="00085997" w:rsidP="00085997">
      <w:pPr>
        <w:pStyle w:val="PL"/>
        <w:rPr>
          <w:color w:val="808080"/>
        </w:rPr>
      </w:pPr>
      <w:r w:rsidRPr="00FA0D37">
        <w:t xml:space="preserve">    </w:t>
      </w:r>
      <w:r w:rsidRPr="00FA0D37">
        <w:rPr>
          <w:color w:val="808080"/>
        </w:rPr>
        <w:t>-- R1 18-2 Single UL TX operation for TDD PCell in EN-DC</w:t>
      </w:r>
    </w:p>
    <w:p w14:paraId="14F2E923" w14:textId="77777777" w:rsidR="00085997" w:rsidRPr="00FA0D37" w:rsidRDefault="00085997" w:rsidP="00085997">
      <w:pPr>
        <w:pStyle w:val="PL"/>
      </w:pPr>
      <w:r w:rsidRPr="00FA0D37">
        <w:t xml:space="preserve">    tdm-restrictionTDD-endc-r16          </w:t>
      </w:r>
      <w:r w:rsidRPr="00FA0D37">
        <w:rPr>
          <w:color w:val="993366"/>
        </w:rPr>
        <w:t>ENUMERATED</w:t>
      </w:r>
      <w:r w:rsidRPr="00FA0D37">
        <w:t xml:space="preserve"> {supported}                          </w:t>
      </w:r>
      <w:r w:rsidRPr="00FA0D37">
        <w:rPr>
          <w:color w:val="993366"/>
        </w:rPr>
        <w:t>OPTIONAL</w:t>
      </w:r>
      <w:r w:rsidRPr="00FA0D37">
        <w:t>,</w:t>
      </w:r>
    </w:p>
    <w:p w14:paraId="45E693AB" w14:textId="77777777" w:rsidR="00085997" w:rsidRPr="00FA0D37" w:rsidRDefault="00085997" w:rsidP="00085997">
      <w:pPr>
        <w:pStyle w:val="PL"/>
        <w:rPr>
          <w:color w:val="808080"/>
        </w:rPr>
      </w:pPr>
      <w:r w:rsidRPr="00FA0D37">
        <w:t xml:space="preserve">    </w:t>
      </w:r>
      <w:r w:rsidRPr="00FA0D37">
        <w:rPr>
          <w:color w:val="808080"/>
        </w:rPr>
        <w:t>-- R1 18-2a Single UL TX operation for FDD PCell in EN-DC</w:t>
      </w:r>
    </w:p>
    <w:p w14:paraId="39BBEA8D" w14:textId="77777777" w:rsidR="00085997" w:rsidRPr="00FA0D37" w:rsidRDefault="00085997" w:rsidP="00085997">
      <w:pPr>
        <w:pStyle w:val="PL"/>
      </w:pPr>
      <w:r w:rsidRPr="00FA0D37">
        <w:t xml:space="preserve">    tdm-restrictionFDD-endc-r16          </w:t>
      </w:r>
      <w:r w:rsidRPr="00FA0D37">
        <w:rPr>
          <w:color w:val="993366"/>
        </w:rPr>
        <w:t>ENUMERATED</w:t>
      </w:r>
      <w:r w:rsidRPr="00FA0D37">
        <w:t xml:space="preserve"> {supported}                          </w:t>
      </w:r>
      <w:r w:rsidRPr="00FA0D37">
        <w:rPr>
          <w:color w:val="993366"/>
        </w:rPr>
        <w:t>OPTIONAL</w:t>
      </w:r>
      <w:r w:rsidRPr="00FA0D37">
        <w:t>,</w:t>
      </w:r>
    </w:p>
    <w:p w14:paraId="7921FE7B" w14:textId="77777777" w:rsidR="00085997" w:rsidRPr="00FA0D37" w:rsidRDefault="00085997" w:rsidP="00085997">
      <w:pPr>
        <w:pStyle w:val="PL"/>
        <w:rPr>
          <w:color w:val="808080"/>
        </w:rPr>
      </w:pPr>
      <w:r w:rsidRPr="00FA0D37">
        <w:t xml:space="preserve">    </w:t>
      </w:r>
      <w:r w:rsidRPr="00FA0D37">
        <w:rPr>
          <w:color w:val="808080"/>
        </w:rPr>
        <w:t>--  R1 18-2b Support of HARQ-offset for SUO case1 in EN-DC with LTE TDD PCell for type 1 UE</w:t>
      </w:r>
    </w:p>
    <w:p w14:paraId="282CBE07" w14:textId="77777777" w:rsidR="00085997" w:rsidRPr="00FA0D37" w:rsidRDefault="00085997" w:rsidP="00085997">
      <w:pPr>
        <w:pStyle w:val="PL"/>
      </w:pPr>
      <w:r w:rsidRPr="00FA0D37">
        <w:t xml:space="preserve">    singleUL-HARQ-offsetTDD-PCell-r16    </w:t>
      </w:r>
      <w:r w:rsidRPr="00FA0D37">
        <w:rPr>
          <w:color w:val="993366"/>
        </w:rPr>
        <w:t>ENUMERATED</w:t>
      </w:r>
      <w:r w:rsidRPr="00FA0D37">
        <w:t xml:space="preserve"> {supported}                          </w:t>
      </w:r>
      <w:r w:rsidRPr="00FA0D37">
        <w:rPr>
          <w:color w:val="993366"/>
        </w:rPr>
        <w:t>OPTIONAL</w:t>
      </w:r>
      <w:r w:rsidRPr="00FA0D37">
        <w:t>,</w:t>
      </w:r>
    </w:p>
    <w:p w14:paraId="5782EA6F" w14:textId="77777777" w:rsidR="00085997" w:rsidRPr="00FA0D37" w:rsidRDefault="00085997" w:rsidP="00085997">
      <w:pPr>
        <w:pStyle w:val="PL"/>
        <w:rPr>
          <w:color w:val="808080"/>
        </w:rPr>
      </w:pPr>
      <w:r w:rsidRPr="00FA0D37">
        <w:t xml:space="preserve">    </w:t>
      </w:r>
      <w:r w:rsidRPr="00FA0D37">
        <w:rPr>
          <w:color w:val="808080"/>
        </w:rPr>
        <w:t>--  R1 18-3 Dual Tx transmission for EN-DC with FDD PCell(TDM pattern for dual Tx UE)</w:t>
      </w:r>
    </w:p>
    <w:p w14:paraId="546880A3" w14:textId="77777777" w:rsidR="00085997" w:rsidRPr="00FA0D37" w:rsidRDefault="00085997" w:rsidP="00085997">
      <w:pPr>
        <w:pStyle w:val="PL"/>
      </w:pPr>
      <w:r w:rsidRPr="00FA0D37">
        <w:t xml:space="preserve">    tdm-restrictionDualTX-FDD-endc-r16   </w:t>
      </w:r>
      <w:r w:rsidRPr="00FA0D37">
        <w:rPr>
          <w:color w:val="993366"/>
        </w:rPr>
        <w:t>ENUMERATED</w:t>
      </w:r>
      <w:r w:rsidRPr="00FA0D37">
        <w:t xml:space="preserve"> {supported}                          </w:t>
      </w:r>
      <w:r w:rsidRPr="00FA0D37">
        <w:rPr>
          <w:color w:val="993366"/>
        </w:rPr>
        <w:t>OPTIONAL</w:t>
      </w:r>
    </w:p>
    <w:p w14:paraId="481BBEA9" w14:textId="77777777" w:rsidR="00085997" w:rsidRPr="00FA0D37" w:rsidRDefault="00085997" w:rsidP="00085997">
      <w:pPr>
        <w:pStyle w:val="PL"/>
      </w:pPr>
      <w:r w:rsidRPr="00FA0D37">
        <w:t>}</w:t>
      </w:r>
    </w:p>
    <w:p w14:paraId="6B6E443D" w14:textId="77777777" w:rsidR="00085997" w:rsidRPr="00FA0D37" w:rsidRDefault="00085997" w:rsidP="00085997">
      <w:pPr>
        <w:pStyle w:val="PL"/>
      </w:pPr>
    </w:p>
    <w:p w14:paraId="003CD91E" w14:textId="77777777" w:rsidR="00085997" w:rsidRPr="009B30BB" w:rsidRDefault="00085997" w:rsidP="00085997">
      <w:pPr>
        <w:pStyle w:val="PL"/>
        <w:rPr>
          <w:rFonts w:eastAsia="Yu Mincho"/>
        </w:rPr>
      </w:pPr>
      <w:r w:rsidRPr="009B30BB">
        <w:rPr>
          <w:rFonts w:eastAsia="Yu Mincho"/>
        </w:rPr>
        <w:t xml:space="preserve">MRDC-Parameters-v1630 ::= </w:t>
      </w:r>
      <w:r w:rsidRPr="00FA0D37">
        <w:rPr>
          <w:color w:val="993366"/>
        </w:rPr>
        <w:t>SEQUENCE</w:t>
      </w:r>
      <w:r w:rsidRPr="009B30BB">
        <w:rPr>
          <w:rFonts w:eastAsia="Yu Mincho"/>
        </w:rPr>
        <w:t xml:space="preserve"> {</w:t>
      </w:r>
    </w:p>
    <w:p w14:paraId="3961F83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2-20 Maximum uplink duty cycle for FDD+TDD EN-DC power class 2</w:t>
      </w:r>
    </w:p>
    <w:p w14:paraId="7E7D19AB" w14:textId="77777777" w:rsidR="00085997" w:rsidRPr="00FA0D37" w:rsidRDefault="00085997" w:rsidP="00085997">
      <w:pPr>
        <w:pStyle w:val="PL"/>
      </w:pPr>
      <w:r w:rsidRPr="00FA0D37">
        <w:t xml:space="preserve">    maxUplinkDutyCycle-interBandENDC-FDD-TDD-PC2-r16  </w:t>
      </w:r>
      <w:r w:rsidRPr="00FA0D37">
        <w:rPr>
          <w:color w:val="993366"/>
        </w:rPr>
        <w:t>SEQUENCE</w:t>
      </w:r>
      <w:r w:rsidRPr="00FA0D37">
        <w:t xml:space="preserve"> {</w:t>
      </w:r>
    </w:p>
    <w:p w14:paraId="204EB7B9"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maxUplinkDutyCycle-FDD-TDD-EN-DC1-r16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r w:rsidRPr="009B30BB">
        <w:rPr>
          <w:rFonts w:eastAsia="Yu Mincho"/>
        </w:rPr>
        <w:t>,</w:t>
      </w:r>
    </w:p>
    <w:p w14:paraId="06EAFEC4"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maxUplinkDutyCycle-FDD-TDD-EN-DC2-r16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p>
    <w:p w14:paraId="003C4E6B"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24990E9A" w14:textId="77777777" w:rsidR="00085997" w:rsidRPr="009B30BB" w:rsidRDefault="00085997" w:rsidP="00085997">
      <w:pPr>
        <w:pStyle w:val="PL"/>
        <w:rPr>
          <w:rFonts w:eastAsia="Yu Mincho"/>
        </w:rPr>
      </w:pPr>
    </w:p>
    <w:p w14:paraId="1ED1F879"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R4 2-19 </w:t>
      </w:r>
      <w:r w:rsidRPr="00FA0D37">
        <w:rPr>
          <w:color w:val="808080"/>
        </w:rPr>
        <w:t>FDD-FDD or TDD-TDD inter-band MR-DC with overlapping or partially overlapping DL spectrum</w:t>
      </w:r>
    </w:p>
    <w:p w14:paraId="7836099A" w14:textId="77777777" w:rsidR="00085997" w:rsidRPr="009B30BB" w:rsidRDefault="00085997" w:rsidP="00085997">
      <w:pPr>
        <w:pStyle w:val="PL"/>
        <w:rPr>
          <w:rFonts w:eastAsia="Yu Mincho"/>
        </w:rPr>
      </w:pPr>
      <w:r w:rsidRPr="00FA0D37">
        <w:t xml:space="preserve">    interBandMRDC-WithOverlapDL-Bands-r16       </w:t>
      </w:r>
      <w:r w:rsidRPr="00FA0D37">
        <w:rPr>
          <w:color w:val="993366"/>
        </w:rPr>
        <w:t>ENUMERATED</w:t>
      </w:r>
      <w:r w:rsidRPr="00FA0D37">
        <w:t xml:space="preserve"> {supported}                   </w:t>
      </w:r>
      <w:r w:rsidRPr="00FA0D37">
        <w:rPr>
          <w:color w:val="993366"/>
        </w:rPr>
        <w:t>OPTIONAL</w:t>
      </w:r>
    </w:p>
    <w:p w14:paraId="4C1B5C5E" w14:textId="77777777" w:rsidR="00085997" w:rsidRPr="00FA0D37" w:rsidRDefault="00085997" w:rsidP="00085997">
      <w:pPr>
        <w:pStyle w:val="PL"/>
      </w:pPr>
      <w:r w:rsidRPr="009B30BB">
        <w:rPr>
          <w:rFonts w:eastAsia="Yu Mincho"/>
        </w:rPr>
        <w:t>}</w:t>
      </w:r>
    </w:p>
    <w:p w14:paraId="50B37311" w14:textId="77777777" w:rsidR="00085997" w:rsidRPr="00FA0D37" w:rsidRDefault="00085997" w:rsidP="00085997">
      <w:pPr>
        <w:pStyle w:val="PL"/>
      </w:pPr>
    </w:p>
    <w:p w14:paraId="0F5222C1" w14:textId="77777777" w:rsidR="00085997" w:rsidRPr="00FA0D37" w:rsidRDefault="00085997" w:rsidP="00085997">
      <w:pPr>
        <w:pStyle w:val="PL"/>
      </w:pPr>
      <w:r w:rsidRPr="00FA0D37">
        <w:lastRenderedPageBreak/>
        <w:t>MRDC-Parameters-v1700 ::=</w:t>
      </w:r>
      <w:r w:rsidRPr="00FA0D37">
        <w:tab/>
      </w:r>
      <w:r w:rsidRPr="00FA0D37">
        <w:rPr>
          <w:color w:val="993366"/>
        </w:rPr>
        <w:t>SEQUENCE</w:t>
      </w:r>
      <w:r w:rsidRPr="00FA0D37">
        <w:t xml:space="preserve"> {</w:t>
      </w:r>
    </w:p>
    <w:p w14:paraId="5D0BF5D7" w14:textId="77777777" w:rsidR="00085997" w:rsidRPr="00FA0D37" w:rsidRDefault="00085997" w:rsidP="00085997">
      <w:pPr>
        <w:pStyle w:val="PL"/>
      </w:pPr>
      <w:r w:rsidRPr="00FA0D37">
        <w:t xml:space="preserve">    condPSCellAdditionENDC-r17                  </w:t>
      </w:r>
      <w:r w:rsidRPr="00FA0D37">
        <w:rPr>
          <w:color w:val="993366"/>
        </w:rPr>
        <w:t>ENUMERATED</w:t>
      </w:r>
      <w:r w:rsidRPr="00FA0D37">
        <w:t xml:space="preserve"> {supported}                   </w:t>
      </w:r>
      <w:r w:rsidRPr="00FA0D37">
        <w:rPr>
          <w:color w:val="993366"/>
        </w:rPr>
        <w:t>OPTIONAL</w:t>
      </w:r>
      <w:r w:rsidRPr="00FA0D37">
        <w:t>,</w:t>
      </w:r>
    </w:p>
    <w:p w14:paraId="2EE32DFF" w14:textId="77777777" w:rsidR="00085997" w:rsidRPr="00FA0D37" w:rsidRDefault="00085997" w:rsidP="00085997">
      <w:pPr>
        <w:pStyle w:val="PL"/>
      </w:pPr>
      <w:r w:rsidRPr="00FA0D37">
        <w:t xml:space="preserve">    scg-ActivationDeactivationENDC-r17          </w:t>
      </w:r>
      <w:r w:rsidRPr="00FA0D37">
        <w:rPr>
          <w:color w:val="993366"/>
        </w:rPr>
        <w:t>ENUMERATED</w:t>
      </w:r>
      <w:r w:rsidRPr="00FA0D37">
        <w:t xml:space="preserve"> {supported}                   </w:t>
      </w:r>
      <w:r w:rsidRPr="00FA0D37">
        <w:rPr>
          <w:color w:val="993366"/>
        </w:rPr>
        <w:t>OPTIONAL</w:t>
      </w:r>
      <w:r w:rsidRPr="00FA0D37">
        <w:t>,</w:t>
      </w:r>
    </w:p>
    <w:p w14:paraId="5C6850E6" w14:textId="77777777" w:rsidR="00085997" w:rsidRPr="00FA0D37" w:rsidRDefault="00085997" w:rsidP="00085997">
      <w:pPr>
        <w:pStyle w:val="PL"/>
      </w:pPr>
      <w:r w:rsidRPr="00FA0D37">
        <w:t xml:space="preserve">    scg-ActivationDeactivationResumeENDC-r17    </w:t>
      </w:r>
      <w:r w:rsidRPr="00FA0D37">
        <w:rPr>
          <w:color w:val="993366"/>
        </w:rPr>
        <w:t>ENUMERATED</w:t>
      </w:r>
      <w:r w:rsidRPr="00FA0D37">
        <w:t xml:space="preserve"> {supported}                   </w:t>
      </w:r>
      <w:r w:rsidRPr="00FA0D37">
        <w:rPr>
          <w:color w:val="993366"/>
        </w:rPr>
        <w:t>OPTIONAL</w:t>
      </w:r>
    </w:p>
    <w:p w14:paraId="28F4696A" w14:textId="77777777" w:rsidR="00085997" w:rsidRPr="00FA0D37" w:rsidRDefault="00085997" w:rsidP="00085997">
      <w:pPr>
        <w:pStyle w:val="PL"/>
      </w:pPr>
      <w:r w:rsidRPr="00FA0D37">
        <w:t>}</w:t>
      </w:r>
    </w:p>
    <w:p w14:paraId="437CC387" w14:textId="77777777" w:rsidR="00085997" w:rsidRPr="00FA0D37" w:rsidRDefault="00085997" w:rsidP="00085997">
      <w:pPr>
        <w:pStyle w:val="PL"/>
      </w:pPr>
    </w:p>
    <w:p w14:paraId="2465D87A" w14:textId="77777777" w:rsidR="00085997" w:rsidRPr="00FA0D37" w:rsidRDefault="00085997" w:rsidP="00085997">
      <w:pPr>
        <w:pStyle w:val="PL"/>
        <w:rPr>
          <w:color w:val="808080"/>
        </w:rPr>
      </w:pPr>
      <w:r w:rsidRPr="00FA0D37">
        <w:rPr>
          <w:color w:val="808080"/>
        </w:rPr>
        <w:t>-- TAG-MRDC-PARAMETERS-STOP</w:t>
      </w:r>
    </w:p>
    <w:p w14:paraId="722E9044" w14:textId="77777777" w:rsidR="00085997" w:rsidRPr="00FA0D37" w:rsidRDefault="00085997" w:rsidP="00085997">
      <w:pPr>
        <w:pStyle w:val="PL"/>
        <w:rPr>
          <w:color w:val="808080"/>
        </w:rPr>
      </w:pPr>
      <w:r w:rsidRPr="00FA0D37">
        <w:rPr>
          <w:color w:val="808080"/>
        </w:rPr>
        <w:t>-- ASN1STOP</w:t>
      </w:r>
    </w:p>
    <w:p w14:paraId="3251230B" w14:textId="77777777" w:rsidR="00AE4BA2" w:rsidRDefault="00AE4BA2" w:rsidP="00AE4BA2">
      <w:pPr>
        <w:pStyle w:val="4"/>
        <w:rPr>
          <w:ins w:id="1969" w:author="NR_netcon_repeater-Core" w:date="2023-11-21T15:55:00Z"/>
          <w:i/>
          <w:noProof/>
        </w:rPr>
      </w:pPr>
      <w:ins w:id="1970" w:author="NR_netcon_repeater-Core" w:date="2023-11-21T15:55:00Z">
        <w:r w:rsidRPr="00FA0D37">
          <w:t>–</w:t>
        </w:r>
        <w:r w:rsidRPr="00FA0D37">
          <w:tab/>
        </w:r>
        <w:r>
          <w:rPr>
            <w:i/>
            <w:noProof/>
          </w:rPr>
          <w:t>NCR-Parameters</w:t>
        </w:r>
      </w:ins>
    </w:p>
    <w:p w14:paraId="082C8B7D" w14:textId="77777777" w:rsidR="00EF022D" w:rsidRPr="00B55E3E" w:rsidRDefault="00EF022D" w:rsidP="00EF022D">
      <w:pPr>
        <w:rPr>
          <w:ins w:id="1971" w:author="NR_netcon_repeater-Core" w:date="2023-11-21T15:56:00Z"/>
        </w:rPr>
      </w:pPr>
      <w:ins w:id="1972" w:author="NR_netcon_repeater-Core" w:date="2023-11-21T15:56:00Z">
        <w:r w:rsidRPr="00B55E3E">
          <w:t xml:space="preserve">The IE </w:t>
        </w:r>
        <w:r>
          <w:rPr>
            <w:i/>
          </w:rPr>
          <w:t>NCR-</w:t>
        </w:r>
        <w:r w:rsidRPr="00B55E3E">
          <w:rPr>
            <w:i/>
          </w:rPr>
          <w:t>Parameters</w:t>
        </w:r>
        <w:r w:rsidRPr="00B55E3E">
          <w:t xml:space="preserve"> is used to indicate the UE capabilities supported by </w:t>
        </w:r>
        <w:r>
          <w:t>NCR-MT</w:t>
        </w:r>
        <w:r w:rsidRPr="00B55E3E">
          <w:t>.</w:t>
        </w:r>
      </w:ins>
    </w:p>
    <w:p w14:paraId="2FEFE14D" w14:textId="77777777" w:rsidR="00EF022D" w:rsidRPr="00B55E3E" w:rsidRDefault="00EF022D" w:rsidP="00EF022D">
      <w:pPr>
        <w:pStyle w:val="TH"/>
        <w:rPr>
          <w:ins w:id="1973" w:author="NR_netcon_repeater-Core" w:date="2023-11-21T15:56:00Z"/>
        </w:rPr>
      </w:pPr>
      <w:ins w:id="1974" w:author="NR_netcon_repeater-Core" w:date="2023-11-21T15:56:00Z">
        <w:r>
          <w:rPr>
            <w:i/>
          </w:rPr>
          <w:t>NCR-</w:t>
        </w:r>
        <w:r w:rsidRPr="00B55E3E">
          <w:rPr>
            <w:i/>
          </w:rPr>
          <w:t>Parameters</w:t>
        </w:r>
        <w:r w:rsidRPr="00B55E3E">
          <w:t xml:space="preserve"> information element</w:t>
        </w:r>
      </w:ins>
    </w:p>
    <w:p w14:paraId="20A304DE"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5" w:author="NR_netcon_repeater-Core" w:date="2023-11-21T15:56:00Z"/>
          <w:rFonts w:ascii="Courier New" w:hAnsi="Courier New"/>
          <w:noProof/>
          <w:color w:val="808080"/>
          <w:sz w:val="16"/>
          <w:lang w:eastAsia="en-GB"/>
        </w:rPr>
      </w:pPr>
      <w:ins w:id="1976" w:author="NR_netcon_repeater-Core" w:date="2023-11-21T15:56:00Z">
        <w:r w:rsidRPr="007B1420">
          <w:rPr>
            <w:rFonts w:ascii="Courier New" w:hAnsi="Courier New"/>
            <w:noProof/>
            <w:color w:val="808080"/>
            <w:sz w:val="16"/>
            <w:lang w:eastAsia="en-GB"/>
          </w:rPr>
          <w:t>-- ASN1START</w:t>
        </w:r>
      </w:ins>
    </w:p>
    <w:p w14:paraId="28FE6D7A"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7" w:author="NR_netcon_repeater-Core" w:date="2023-11-21T15:56:00Z"/>
          <w:rFonts w:ascii="Courier New" w:hAnsi="Courier New"/>
          <w:noProof/>
          <w:color w:val="808080"/>
          <w:sz w:val="16"/>
          <w:lang w:eastAsia="en-GB"/>
        </w:rPr>
      </w:pPr>
      <w:ins w:id="1978"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PARAMETERS-START</w:t>
        </w:r>
      </w:ins>
    </w:p>
    <w:p w14:paraId="43BA96F8"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9" w:author="NR_netcon_repeater-Core" w:date="2023-11-21T15:56:00Z"/>
          <w:rFonts w:ascii="Courier New" w:hAnsi="Courier New"/>
          <w:noProof/>
          <w:color w:val="808080"/>
          <w:sz w:val="16"/>
          <w:lang w:eastAsia="en-GB"/>
        </w:rPr>
      </w:pPr>
    </w:p>
    <w:p w14:paraId="683E840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0" w:author="NR_netcon_repeater-Core" w:date="2023-11-21T15:56:00Z"/>
          <w:rFonts w:ascii="Courier New" w:hAnsi="Courier New"/>
          <w:noProof/>
          <w:sz w:val="16"/>
          <w:lang w:eastAsia="en-GB"/>
        </w:rPr>
      </w:pPr>
      <w:ins w:id="1981" w:author="NR_netcon_repeater-Core" w:date="2023-11-21T15:56:00Z">
        <w:r w:rsidRPr="001E1634">
          <w:rPr>
            <w:rFonts w:ascii="Courier New" w:hAnsi="Courier New"/>
            <w:noProof/>
            <w:sz w:val="16"/>
            <w:lang w:eastAsia="en-GB"/>
          </w:rPr>
          <w:t xml:space="preserve">NCR-Parameters-r18::=                   </w:t>
        </w:r>
        <w:r w:rsidRPr="001E1634">
          <w:rPr>
            <w:rFonts w:ascii="Courier New" w:hAnsi="Courier New"/>
            <w:noProof/>
            <w:color w:val="993366"/>
            <w:sz w:val="16"/>
            <w:lang w:eastAsia="en-GB"/>
          </w:rPr>
          <w:t>SEQUENCE</w:t>
        </w:r>
        <w:r w:rsidRPr="001E1634">
          <w:rPr>
            <w:rFonts w:ascii="Courier New" w:hAnsi="Courier New"/>
            <w:noProof/>
            <w:sz w:val="16"/>
            <w:lang w:eastAsia="en-GB"/>
          </w:rPr>
          <w:t xml:space="preserve"> {</w:t>
        </w:r>
      </w:ins>
    </w:p>
    <w:p w14:paraId="415BFBE0"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2" w:author="NR_netcon_repeater-Core" w:date="2023-11-21T15:56:00Z"/>
          <w:rFonts w:ascii="Courier New" w:hAnsi="Courier New"/>
          <w:noProof/>
          <w:sz w:val="16"/>
          <w:lang w:eastAsia="en-GB"/>
        </w:rPr>
      </w:pPr>
      <w:ins w:id="1983" w:author="NR_netcon_repeater-Core" w:date="2023-11-21T15:56:00Z">
        <w:r w:rsidRPr="001E1634">
          <w:rPr>
            <w:rFonts w:ascii="Courier New" w:hAnsi="Courier New"/>
            <w:noProof/>
            <w:sz w:val="16"/>
            <w:lang w:eastAsia="en-GB"/>
          </w:rPr>
          <w:t xml:space="preserve">    inactiveStateNCR-r18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00DA9978"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4" w:author="NR_netcon_repeater-Core" w:date="2023-11-21T15:56:00Z"/>
          <w:rFonts w:ascii="Courier New" w:hAnsi="Courier New"/>
          <w:noProof/>
          <w:sz w:val="16"/>
          <w:lang w:eastAsia="en-GB"/>
        </w:rPr>
      </w:pPr>
      <w:ins w:id="1985" w:author="NR_netcon_repeater-Core" w:date="2023-11-21T15:56:00Z">
        <w:r w:rsidRPr="001E1634">
          <w:rPr>
            <w:rFonts w:ascii="Courier New" w:hAnsi="Courier New"/>
            <w:noProof/>
            <w:sz w:val="16"/>
            <w:lang w:eastAsia="en-GB"/>
          </w:rPr>
          <w:t xml:space="preserve">    supportedNumberOfDRBs-NCR-r18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{n1,n16}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5D3E42F2"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6" w:author="NR_netcon_repeater-Core" w:date="2023-11-21T15:56:00Z"/>
          <w:rFonts w:ascii="Courier New" w:hAnsi="Courier New"/>
          <w:noProof/>
          <w:sz w:val="16"/>
          <w:lang w:eastAsia="en-GB"/>
        </w:rPr>
      </w:pPr>
      <w:ins w:id="1987" w:author="NR_netcon_repeater-Core" w:date="2023-11-21T15:56:00Z">
        <w:r w:rsidRPr="001E1634">
          <w:rPr>
            <w:rFonts w:ascii="Courier New" w:hAnsi="Courier New"/>
            <w:noProof/>
            <w:sz w:val="16"/>
            <w:lang w:eastAsia="en-GB"/>
          </w:rPr>
          <w:t xml:space="preserve">    nonDRB-NCR-r18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ins>
    </w:p>
    <w:p w14:paraId="389B1A2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8" w:author="NR_netcon_repeater-Core" w:date="2023-11-21T15:56:00Z"/>
          <w:rFonts w:ascii="Courier New" w:hAnsi="Courier New"/>
          <w:noProof/>
          <w:sz w:val="16"/>
          <w:lang w:eastAsia="en-GB"/>
        </w:rPr>
      </w:pPr>
      <w:ins w:id="1989" w:author="NR_netcon_repeater-Core" w:date="2023-11-21T15:56:00Z">
        <w:r w:rsidRPr="001E1634">
          <w:rPr>
            <w:rFonts w:ascii="Courier New" w:hAnsi="Courier New"/>
            <w:noProof/>
            <w:sz w:val="16"/>
            <w:lang w:eastAsia="en-GB"/>
          </w:rPr>
          <w:t>}</w:t>
        </w:r>
      </w:ins>
    </w:p>
    <w:p w14:paraId="3147201D"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0" w:author="NR_netcon_repeater-Core" w:date="2023-11-21T15:56:00Z"/>
          <w:rFonts w:ascii="Courier New" w:hAnsi="Courier New"/>
          <w:noProof/>
          <w:color w:val="808080"/>
          <w:sz w:val="16"/>
          <w:lang w:eastAsia="en-GB"/>
        </w:rPr>
      </w:pPr>
    </w:p>
    <w:p w14:paraId="10A7B920"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1" w:author="NR_netcon_repeater-Core" w:date="2023-11-21T15:56:00Z"/>
          <w:rFonts w:ascii="Courier New" w:hAnsi="Courier New"/>
          <w:noProof/>
          <w:color w:val="808080"/>
          <w:sz w:val="16"/>
          <w:lang w:eastAsia="en-GB"/>
        </w:rPr>
      </w:pPr>
      <w:ins w:id="1992"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PARAMETERS-STOP</w:t>
        </w:r>
      </w:ins>
    </w:p>
    <w:p w14:paraId="383B346E" w14:textId="77777777" w:rsidR="005D0BF6" w:rsidRPr="00FA0D37" w:rsidRDefault="005D0BF6" w:rsidP="005D0BF6">
      <w:pPr>
        <w:pStyle w:val="PL"/>
        <w:rPr>
          <w:ins w:id="1993" w:author="NR_netcon_repeater-Core" w:date="2023-11-21T15:57:00Z"/>
          <w:color w:val="808080"/>
        </w:rPr>
      </w:pPr>
      <w:bookmarkStart w:id="1994" w:name="_Toc60777466"/>
      <w:bookmarkStart w:id="1995" w:name="_Toc146781568"/>
      <w:ins w:id="1996" w:author="NR_netcon_repeater-Core" w:date="2023-11-21T15:57:00Z">
        <w:r w:rsidRPr="00FA0D37">
          <w:rPr>
            <w:color w:val="808080"/>
          </w:rPr>
          <w:t>-- ASN1STOP</w:t>
        </w:r>
      </w:ins>
    </w:p>
    <w:p w14:paraId="598442A5" w14:textId="77777777" w:rsidR="00085997" w:rsidRPr="00FA0D37" w:rsidRDefault="00085997" w:rsidP="00085997">
      <w:pPr>
        <w:pStyle w:val="4"/>
      </w:pPr>
      <w:r w:rsidRPr="00FA0D37">
        <w:t>–</w:t>
      </w:r>
      <w:r w:rsidRPr="00FA0D37">
        <w:tab/>
      </w:r>
      <w:r w:rsidRPr="00FA0D37">
        <w:rPr>
          <w:i/>
          <w:noProof/>
        </w:rPr>
        <w:t>NRDC-Parameters</w:t>
      </w:r>
      <w:bookmarkEnd w:id="1994"/>
      <w:bookmarkEnd w:id="1995"/>
    </w:p>
    <w:p w14:paraId="41FDAB74" w14:textId="77777777" w:rsidR="00085997" w:rsidRPr="00FA0D37" w:rsidRDefault="00085997" w:rsidP="00085997">
      <w:r w:rsidRPr="00FA0D37">
        <w:t xml:space="preserve">The IE </w:t>
      </w:r>
      <w:r w:rsidRPr="00FA0D37">
        <w:rPr>
          <w:i/>
        </w:rPr>
        <w:t>NRDC-Parameters</w:t>
      </w:r>
      <w:r w:rsidRPr="00FA0D37">
        <w:t xml:space="preserve"> contains parameters specific to NR-DC, i.e., which are not applicable to NR SA.</w:t>
      </w:r>
    </w:p>
    <w:p w14:paraId="3BA7501E" w14:textId="77777777" w:rsidR="00085997" w:rsidRPr="00FA0D37" w:rsidRDefault="00085997" w:rsidP="00085997">
      <w:pPr>
        <w:pStyle w:val="TH"/>
      </w:pPr>
      <w:r w:rsidRPr="00FA0D37">
        <w:rPr>
          <w:i/>
        </w:rPr>
        <w:t>NRDC-Parameters</w:t>
      </w:r>
      <w:r w:rsidRPr="00FA0D37">
        <w:t xml:space="preserve"> information element</w:t>
      </w:r>
    </w:p>
    <w:p w14:paraId="1CB9539C" w14:textId="77777777" w:rsidR="00085997" w:rsidRPr="00FA0D37" w:rsidRDefault="00085997" w:rsidP="00085997">
      <w:pPr>
        <w:pStyle w:val="PL"/>
        <w:rPr>
          <w:color w:val="808080"/>
        </w:rPr>
      </w:pPr>
      <w:r w:rsidRPr="00FA0D37">
        <w:rPr>
          <w:color w:val="808080"/>
        </w:rPr>
        <w:t>-- ASN1START</w:t>
      </w:r>
    </w:p>
    <w:p w14:paraId="0CC950CE" w14:textId="77777777" w:rsidR="00085997" w:rsidRPr="00FA0D37" w:rsidRDefault="00085997" w:rsidP="00085997">
      <w:pPr>
        <w:pStyle w:val="PL"/>
        <w:rPr>
          <w:color w:val="808080"/>
        </w:rPr>
      </w:pPr>
      <w:r w:rsidRPr="00FA0D37">
        <w:rPr>
          <w:color w:val="808080"/>
        </w:rPr>
        <w:t>-- TAG-NRDC-PARAMETERS-START</w:t>
      </w:r>
    </w:p>
    <w:p w14:paraId="222DAD1A" w14:textId="77777777" w:rsidR="00085997" w:rsidRPr="00FA0D37" w:rsidRDefault="00085997" w:rsidP="00085997">
      <w:pPr>
        <w:pStyle w:val="PL"/>
      </w:pPr>
    </w:p>
    <w:p w14:paraId="4D56961C" w14:textId="77777777" w:rsidR="00085997" w:rsidRPr="00FA0D37" w:rsidRDefault="00085997" w:rsidP="00085997">
      <w:pPr>
        <w:pStyle w:val="PL"/>
      </w:pPr>
      <w:r w:rsidRPr="00FA0D37">
        <w:t xml:space="preserve">NRDC-Parameters ::=                 </w:t>
      </w:r>
      <w:r w:rsidRPr="00FA0D37">
        <w:rPr>
          <w:color w:val="993366"/>
        </w:rPr>
        <w:t>SEQUENCE</w:t>
      </w:r>
      <w:r w:rsidRPr="00FA0D37">
        <w:t xml:space="preserve"> {</w:t>
      </w:r>
    </w:p>
    <w:p w14:paraId="0DC99DF2" w14:textId="77777777" w:rsidR="00085997" w:rsidRPr="00FA0D37" w:rsidRDefault="00085997" w:rsidP="00085997">
      <w:pPr>
        <w:pStyle w:val="PL"/>
      </w:pPr>
      <w:r w:rsidRPr="00FA0D37">
        <w:t xml:space="preserve">    measAndMobParametersNRDC            MeasAndMobParametersMRDC                    </w:t>
      </w:r>
      <w:r w:rsidRPr="00FA0D37">
        <w:rPr>
          <w:color w:val="993366"/>
        </w:rPr>
        <w:t>OPTIONAL</w:t>
      </w:r>
      <w:r w:rsidRPr="00FA0D37">
        <w:t>,</w:t>
      </w:r>
    </w:p>
    <w:p w14:paraId="0ABD045D" w14:textId="77777777" w:rsidR="00085997" w:rsidRPr="00FA0D37" w:rsidRDefault="00085997" w:rsidP="00085997">
      <w:pPr>
        <w:pStyle w:val="PL"/>
      </w:pPr>
      <w:r w:rsidRPr="00FA0D37">
        <w:t xml:space="preserve">    generalParametersNRDC               GeneralParametersMRDC-XDD-Diff              </w:t>
      </w:r>
      <w:r w:rsidRPr="00FA0D37">
        <w:rPr>
          <w:color w:val="993366"/>
        </w:rPr>
        <w:t>OPTIONAL</w:t>
      </w:r>
      <w:r w:rsidRPr="00FA0D37">
        <w:t>,</w:t>
      </w:r>
    </w:p>
    <w:p w14:paraId="105D2726" w14:textId="77777777" w:rsidR="00085997" w:rsidRPr="00FA0D37" w:rsidRDefault="00085997" w:rsidP="00085997">
      <w:pPr>
        <w:pStyle w:val="PL"/>
      </w:pPr>
      <w:r w:rsidRPr="00FA0D37">
        <w:t xml:space="preserve">    fdd-Add-UE-NRDC-Capabilities        UE-MRDC-CapabilityAddXDD-Mode               </w:t>
      </w:r>
      <w:r w:rsidRPr="00FA0D37">
        <w:rPr>
          <w:color w:val="993366"/>
        </w:rPr>
        <w:t>OPTIONAL</w:t>
      </w:r>
      <w:r w:rsidRPr="00FA0D37">
        <w:t>,</w:t>
      </w:r>
    </w:p>
    <w:p w14:paraId="60B39B98" w14:textId="77777777" w:rsidR="00085997" w:rsidRPr="00FA0D37" w:rsidRDefault="00085997" w:rsidP="00085997">
      <w:pPr>
        <w:pStyle w:val="PL"/>
      </w:pPr>
      <w:r w:rsidRPr="00FA0D37">
        <w:t xml:space="preserve">    tdd-Add-UE-NRDC-Capabilities        UE-MRDC-CapabilityAddXDD-Mode               </w:t>
      </w:r>
      <w:r w:rsidRPr="00FA0D37">
        <w:rPr>
          <w:color w:val="993366"/>
        </w:rPr>
        <w:t>OPTIONAL</w:t>
      </w:r>
      <w:r w:rsidRPr="00FA0D37">
        <w:t>,</w:t>
      </w:r>
    </w:p>
    <w:p w14:paraId="6564F84C" w14:textId="77777777" w:rsidR="00085997" w:rsidRPr="00FA0D37" w:rsidRDefault="00085997" w:rsidP="00085997">
      <w:pPr>
        <w:pStyle w:val="PL"/>
      </w:pPr>
      <w:r w:rsidRPr="00FA0D37">
        <w:t xml:space="preserve">    fr1-Add-UE-NRDC-Capabilities        UE-MRDC-CapabilityAddFRX-Mode               </w:t>
      </w:r>
      <w:r w:rsidRPr="00FA0D37">
        <w:rPr>
          <w:color w:val="993366"/>
        </w:rPr>
        <w:t>OPTIONAL</w:t>
      </w:r>
      <w:r w:rsidRPr="00FA0D37">
        <w:t>,</w:t>
      </w:r>
    </w:p>
    <w:p w14:paraId="6D9672E5" w14:textId="77777777" w:rsidR="00085997" w:rsidRPr="00FA0D37" w:rsidRDefault="00085997" w:rsidP="00085997">
      <w:pPr>
        <w:pStyle w:val="PL"/>
      </w:pPr>
      <w:r w:rsidRPr="00FA0D37">
        <w:t xml:space="preserve">    fr2-Add-UE-NRDC-Capabilities        UE-MRDC-CapabilityAddFRX-Mode               </w:t>
      </w:r>
      <w:r w:rsidRPr="00FA0D37">
        <w:rPr>
          <w:color w:val="993366"/>
        </w:rPr>
        <w:t>OPTIONAL</w:t>
      </w:r>
      <w:r w:rsidRPr="00FA0D37">
        <w:t>,</w:t>
      </w:r>
    </w:p>
    <w:p w14:paraId="3FC29BA0" w14:textId="77777777" w:rsidR="00085997" w:rsidRPr="00FA0D37" w:rsidRDefault="00085997" w:rsidP="00085997">
      <w:pPr>
        <w:pStyle w:val="PL"/>
      </w:pPr>
      <w:r w:rsidRPr="00FA0D37">
        <w:t xml:space="preserve">    dummy2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7D91A46" w14:textId="77777777" w:rsidR="00085997" w:rsidRPr="00FA0D37" w:rsidRDefault="00085997" w:rsidP="00085997">
      <w:pPr>
        <w:pStyle w:val="PL"/>
      </w:pPr>
      <w:r w:rsidRPr="00FA0D37">
        <w:t xml:space="preserve">    dummy                               </w:t>
      </w:r>
      <w:r w:rsidRPr="00FA0D37">
        <w:rPr>
          <w:color w:val="993366"/>
        </w:rPr>
        <w:t>SEQUENCE</w:t>
      </w:r>
      <w:r w:rsidRPr="00FA0D37">
        <w:t xml:space="preserve"> {}                                 </w:t>
      </w:r>
      <w:r w:rsidRPr="00FA0D37">
        <w:rPr>
          <w:color w:val="993366"/>
        </w:rPr>
        <w:t>OPTIONAL</w:t>
      </w:r>
    </w:p>
    <w:p w14:paraId="4ED1BE67" w14:textId="77777777" w:rsidR="00085997" w:rsidRPr="00FA0D37" w:rsidRDefault="00085997" w:rsidP="00085997">
      <w:pPr>
        <w:pStyle w:val="PL"/>
      </w:pPr>
      <w:r w:rsidRPr="00FA0D37">
        <w:t>}</w:t>
      </w:r>
    </w:p>
    <w:p w14:paraId="5F82607D" w14:textId="77777777" w:rsidR="00085997" w:rsidRPr="00FA0D37" w:rsidRDefault="00085997" w:rsidP="00085997">
      <w:pPr>
        <w:pStyle w:val="PL"/>
      </w:pPr>
    </w:p>
    <w:p w14:paraId="27BC8AE8" w14:textId="77777777" w:rsidR="00085997" w:rsidRPr="00FA0D37" w:rsidRDefault="00085997" w:rsidP="00085997">
      <w:pPr>
        <w:pStyle w:val="PL"/>
      </w:pPr>
      <w:r w:rsidRPr="00FA0D37">
        <w:t xml:space="preserve">NRDC-Parameters-v1570 ::=           </w:t>
      </w:r>
      <w:r w:rsidRPr="00FA0D37">
        <w:rPr>
          <w:color w:val="993366"/>
        </w:rPr>
        <w:t>SEQUENCE</w:t>
      </w:r>
      <w:r w:rsidRPr="00FA0D37">
        <w:t xml:space="preserve"> {</w:t>
      </w:r>
    </w:p>
    <w:p w14:paraId="0729A48D" w14:textId="77777777" w:rsidR="00085997" w:rsidRPr="00FA0D37" w:rsidRDefault="00085997" w:rsidP="00085997">
      <w:pPr>
        <w:pStyle w:val="PL"/>
      </w:pPr>
      <w:r w:rsidRPr="00FA0D37">
        <w:t xml:space="preserve">    sfn-SyncNRDC                        </w:t>
      </w:r>
      <w:r w:rsidRPr="00FA0D37">
        <w:rPr>
          <w:color w:val="993366"/>
        </w:rPr>
        <w:t>ENUMERATED</w:t>
      </w:r>
      <w:r w:rsidRPr="00FA0D37">
        <w:t xml:space="preserve"> {supported}                      </w:t>
      </w:r>
      <w:r w:rsidRPr="00FA0D37">
        <w:rPr>
          <w:color w:val="993366"/>
        </w:rPr>
        <w:t>OPTIONAL</w:t>
      </w:r>
    </w:p>
    <w:p w14:paraId="639A6686" w14:textId="77777777" w:rsidR="00085997" w:rsidRPr="00FA0D37" w:rsidRDefault="00085997" w:rsidP="00085997">
      <w:pPr>
        <w:pStyle w:val="PL"/>
      </w:pPr>
      <w:r w:rsidRPr="00FA0D37">
        <w:lastRenderedPageBreak/>
        <w:t>}</w:t>
      </w:r>
    </w:p>
    <w:p w14:paraId="355C1073" w14:textId="77777777" w:rsidR="00085997" w:rsidRPr="00FA0D37" w:rsidRDefault="00085997" w:rsidP="00085997">
      <w:pPr>
        <w:pStyle w:val="PL"/>
      </w:pPr>
    </w:p>
    <w:p w14:paraId="27EFE997" w14:textId="77777777" w:rsidR="00085997" w:rsidRPr="00FA0D37" w:rsidRDefault="00085997" w:rsidP="00085997">
      <w:pPr>
        <w:pStyle w:val="PL"/>
      </w:pPr>
      <w:r w:rsidRPr="00FA0D37">
        <w:t xml:space="preserve">NRDC-Parameters-v15c0 ::=           </w:t>
      </w:r>
      <w:r w:rsidRPr="00FA0D37">
        <w:rPr>
          <w:color w:val="993366"/>
        </w:rPr>
        <w:t>SEQUENCE</w:t>
      </w:r>
      <w:r w:rsidRPr="00FA0D37">
        <w:t xml:space="preserve"> {</w:t>
      </w:r>
    </w:p>
    <w:p w14:paraId="39E10937"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092B6823"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6146C26E" w14:textId="77777777" w:rsidR="00085997" w:rsidRPr="00FA0D37" w:rsidRDefault="00085997" w:rsidP="00085997">
      <w:pPr>
        <w:pStyle w:val="PL"/>
      </w:pPr>
      <w:r w:rsidRPr="00FA0D37">
        <w:t>}</w:t>
      </w:r>
    </w:p>
    <w:p w14:paraId="729DED3E" w14:textId="77777777" w:rsidR="00085997" w:rsidRPr="00FA0D37" w:rsidRDefault="00085997" w:rsidP="00085997">
      <w:pPr>
        <w:pStyle w:val="PL"/>
      </w:pPr>
    </w:p>
    <w:p w14:paraId="2FA36A52" w14:textId="77777777" w:rsidR="00085997" w:rsidRPr="00FA0D37" w:rsidRDefault="00085997" w:rsidP="00085997">
      <w:pPr>
        <w:pStyle w:val="PL"/>
      </w:pPr>
      <w:r w:rsidRPr="00FA0D37">
        <w:t xml:space="preserve">NRDC-Parameters-v1610 ::=           </w:t>
      </w:r>
      <w:r w:rsidRPr="00FA0D37">
        <w:rPr>
          <w:color w:val="993366"/>
        </w:rPr>
        <w:t>SEQUENCE</w:t>
      </w:r>
      <w:r w:rsidRPr="00FA0D37">
        <w:t xml:space="preserve"> {</w:t>
      </w:r>
    </w:p>
    <w:p w14:paraId="2B329CF0" w14:textId="77777777" w:rsidR="00085997" w:rsidRPr="00FA0D37" w:rsidRDefault="00085997" w:rsidP="00085997">
      <w:pPr>
        <w:pStyle w:val="PL"/>
      </w:pPr>
      <w:r w:rsidRPr="00FA0D37">
        <w:t xml:space="preserve">    measAndMobParametersNRDC-v1610      MeasAndMobParametersMRDC-v1610              </w:t>
      </w:r>
      <w:r w:rsidRPr="00FA0D37">
        <w:rPr>
          <w:color w:val="993366"/>
        </w:rPr>
        <w:t>OPTIONAL</w:t>
      </w:r>
    </w:p>
    <w:p w14:paraId="4FBB7229" w14:textId="77777777" w:rsidR="00085997" w:rsidRPr="00FA0D37" w:rsidRDefault="00085997" w:rsidP="00085997">
      <w:pPr>
        <w:pStyle w:val="PL"/>
      </w:pPr>
      <w:r w:rsidRPr="00FA0D37">
        <w:t>}</w:t>
      </w:r>
    </w:p>
    <w:p w14:paraId="651779F7" w14:textId="77777777" w:rsidR="00085997" w:rsidRPr="00FA0D37" w:rsidRDefault="00085997" w:rsidP="00085997">
      <w:pPr>
        <w:pStyle w:val="PL"/>
      </w:pPr>
    </w:p>
    <w:p w14:paraId="50AEE839" w14:textId="77777777" w:rsidR="00085997" w:rsidRPr="00FA0D37" w:rsidRDefault="00085997" w:rsidP="00085997">
      <w:pPr>
        <w:pStyle w:val="PL"/>
      </w:pPr>
      <w:r w:rsidRPr="00FA0D37">
        <w:t xml:space="preserve">NRDC-Parameters-v1700   ::=         </w:t>
      </w:r>
      <w:r w:rsidRPr="00FA0D37">
        <w:rPr>
          <w:color w:val="993366"/>
        </w:rPr>
        <w:t>SEQUENCE</w:t>
      </w:r>
      <w:r w:rsidRPr="00FA0D37">
        <w:t xml:space="preserve"> {</w:t>
      </w:r>
    </w:p>
    <w:p w14:paraId="610FB756" w14:textId="77777777" w:rsidR="00085997" w:rsidRPr="00FA0D37" w:rsidRDefault="00085997" w:rsidP="00085997">
      <w:pPr>
        <w:pStyle w:val="PL"/>
      </w:pPr>
      <w:r w:rsidRPr="00FA0D37">
        <w:t xml:space="preserve">    f1c-OverNR-RRC-r17                  </w:t>
      </w:r>
      <w:r w:rsidRPr="00FA0D37">
        <w:rPr>
          <w:color w:val="993366"/>
        </w:rPr>
        <w:t>ENUMERATED</w:t>
      </w:r>
      <w:r w:rsidRPr="00FA0D37">
        <w:t xml:space="preserve"> {supported}                      </w:t>
      </w:r>
      <w:r w:rsidRPr="00FA0D37">
        <w:rPr>
          <w:color w:val="993366"/>
        </w:rPr>
        <w:t>OPTIONAL</w:t>
      </w:r>
      <w:r w:rsidRPr="00FA0D37">
        <w:t>,</w:t>
      </w:r>
    </w:p>
    <w:p w14:paraId="32F935E9" w14:textId="77777777" w:rsidR="00085997" w:rsidRPr="00FA0D37" w:rsidRDefault="00085997" w:rsidP="00085997">
      <w:pPr>
        <w:pStyle w:val="PL"/>
      </w:pPr>
      <w:r w:rsidRPr="00FA0D37">
        <w:t xml:space="preserve">    measAndMobParametersNRDC-v1700      MeasAndMobParametersMRDC-v1700</w:t>
      </w:r>
    </w:p>
    <w:p w14:paraId="1D95F30E" w14:textId="77777777" w:rsidR="00085997" w:rsidRPr="00FA0D37" w:rsidRDefault="00085997" w:rsidP="00085997">
      <w:pPr>
        <w:pStyle w:val="PL"/>
      </w:pPr>
      <w:r w:rsidRPr="00FA0D37">
        <w:t>}</w:t>
      </w:r>
    </w:p>
    <w:p w14:paraId="1C9A1789" w14:textId="77777777" w:rsidR="00085997" w:rsidRPr="00FA0D37" w:rsidRDefault="00085997" w:rsidP="00085997">
      <w:pPr>
        <w:pStyle w:val="PL"/>
      </w:pPr>
    </w:p>
    <w:p w14:paraId="5E85A621" w14:textId="77777777" w:rsidR="00085997" w:rsidRPr="00FA0D37" w:rsidRDefault="00085997" w:rsidP="00085997">
      <w:pPr>
        <w:pStyle w:val="PL"/>
        <w:rPr>
          <w:color w:val="808080"/>
        </w:rPr>
      </w:pPr>
      <w:r w:rsidRPr="00FA0D37">
        <w:rPr>
          <w:color w:val="808080"/>
        </w:rPr>
        <w:t>-- TAG-NRDC-PARAMETERS-STOP</w:t>
      </w:r>
    </w:p>
    <w:p w14:paraId="48432524" w14:textId="77777777" w:rsidR="00085997" w:rsidRPr="00FA0D37" w:rsidRDefault="00085997" w:rsidP="00085997">
      <w:pPr>
        <w:pStyle w:val="PL"/>
        <w:rPr>
          <w:color w:val="808080"/>
        </w:rPr>
      </w:pPr>
      <w:r w:rsidRPr="00FA0D37">
        <w:rPr>
          <w:color w:val="808080"/>
        </w:rPr>
        <w:t>-- ASN1STOP</w:t>
      </w:r>
    </w:p>
    <w:p w14:paraId="52F4B829" w14:textId="77777777" w:rsidR="00085997" w:rsidRPr="00FA0D37" w:rsidRDefault="00085997" w:rsidP="00085997"/>
    <w:p w14:paraId="1149CDD2" w14:textId="77777777" w:rsidR="00085997" w:rsidRPr="00FA0D37" w:rsidRDefault="00085997" w:rsidP="00085997"/>
    <w:p w14:paraId="5769AB5B" w14:textId="77777777" w:rsidR="00085997" w:rsidRPr="00FA0D37" w:rsidRDefault="00085997" w:rsidP="00085997">
      <w:pPr>
        <w:pStyle w:val="4"/>
      </w:pPr>
      <w:bookmarkStart w:id="1997" w:name="_Toc146781569"/>
      <w:r w:rsidRPr="00FA0D37">
        <w:t>–</w:t>
      </w:r>
      <w:r w:rsidRPr="00FA0D37">
        <w:tab/>
      </w:r>
      <w:r w:rsidRPr="00FA0D37">
        <w:rPr>
          <w:i/>
          <w:iCs/>
          <w:noProof/>
        </w:rPr>
        <w:t>NTN-Parameters</w:t>
      </w:r>
      <w:bookmarkEnd w:id="1997"/>
    </w:p>
    <w:p w14:paraId="0BDFB97F" w14:textId="77777777" w:rsidR="00085997" w:rsidRPr="00FA0D37" w:rsidRDefault="00085997" w:rsidP="00085997">
      <w:pPr>
        <w:rPr>
          <w:iCs/>
        </w:rPr>
      </w:pPr>
      <w:r w:rsidRPr="00FA0D37">
        <w:rPr>
          <w:rFonts w:eastAsia="맑은 고딕"/>
        </w:rPr>
        <w:t xml:space="preserve">The IE </w:t>
      </w:r>
      <w:r w:rsidRPr="00FA0D37">
        <w:rPr>
          <w:rFonts w:eastAsia="맑은 고딕"/>
          <w:i/>
          <w:iCs/>
        </w:rPr>
        <w:t>NTN-Parameters</w:t>
      </w:r>
      <w:r w:rsidRPr="00FA0D37">
        <w:rPr>
          <w:rFonts w:eastAsia="맑은 고딕"/>
        </w:rPr>
        <w:t xml:space="preserve"> is used to convey the subset of UE Radio Access Capability Parameters that apply to NTN access when there is a difference compared to TN access.</w:t>
      </w:r>
    </w:p>
    <w:p w14:paraId="20DC0525" w14:textId="77777777" w:rsidR="00085997" w:rsidRPr="00FA0D37" w:rsidRDefault="00085997" w:rsidP="00085997">
      <w:pPr>
        <w:pStyle w:val="TH"/>
      </w:pPr>
      <w:r w:rsidRPr="00FA0D37">
        <w:rPr>
          <w:i/>
        </w:rPr>
        <w:t>NTN-Parameters</w:t>
      </w:r>
      <w:r w:rsidRPr="00FA0D37">
        <w:t xml:space="preserve"> information element</w:t>
      </w:r>
    </w:p>
    <w:p w14:paraId="33BE2546" w14:textId="77777777" w:rsidR="00085997" w:rsidRPr="00FA0D37" w:rsidRDefault="00085997" w:rsidP="00085997">
      <w:pPr>
        <w:pStyle w:val="PL"/>
        <w:rPr>
          <w:color w:val="808080"/>
        </w:rPr>
      </w:pPr>
      <w:r w:rsidRPr="00FA0D37">
        <w:rPr>
          <w:color w:val="808080"/>
        </w:rPr>
        <w:t>-- ASN1START</w:t>
      </w:r>
    </w:p>
    <w:p w14:paraId="20A8B730" w14:textId="77777777" w:rsidR="00085997" w:rsidRPr="00FA0D37" w:rsidRDefault="00085997" w:rsidP="00085997">
      <w:pPr>
        <w:pStyle w:val="PL"/>
        <w:rPr>
          <w:color w:val="808080"/>
        </w:rPr>
      </w:pPr>
      <w:r w:rsidRPr="00FA0D37">
        <w:rPr>
          <w:color w:val="808080"/>
        </w:rPr>
        <w:t>-- TAG-NTN-PARAMETERS-START</w:t>
      </w:r>
    </w:p>
    <w:p w14:paraId="03886E3B" w14:textId="77777777" w:rsidR="00085997" w:rsidRPr="00FA0D37" w:rsidRDefault="00085997" w:rsidP="00085997">
      <w:pPr>
        <w:pStyle w:val="PL"/>
      </w:pPr>
    </w:p>
    <w:p w14:paraId="23F96CFB" w14:textId="77777777" w:rsidR="00085997" w:rsidRPr="00FA0D37" w:rsidRDefault="00085997" w:rsidP="00085997">
      <w:pPr>
        <w:pStyle w:val="PL"/>
      </w:pPr>
      <w:r w:rsidRPr="00FA0D37">
        <w:t xml:space="preserve">NTN-Parameters-r17 ::= </w:t>
      </w:r>
      <w:r w:rsidRPr="00FA0D37">
        <w:rPr>
          <w:color w:val="993366"/>
        </w:rPr>
        <w:t>SEQUENCE</w:t>
      </w:r>
      <w:r w:rsidRPr="00FA0D37">
        <w:t xml:space="preserve"> {</w:t>
      </w:r>
    </w:p>
    <w:p w14:paraId="32D69EB8" w14:textId="77777777" w:rsidR="00085997" w:rsidRPr="00FA0D37" w:rsidRDefault="00085997" w:rsidP="00085997">
      <w:pPr>
        <w:pStyle w:val="PL"/>
      </w:pPr>
      <w:r w:rsidRPr="00FA0D37">
        <w:t xml:space="preserve">    inactiveStateNTN-r17                </w:t>
      </w:r>
      <w:r w:rsidRPr="00FA0D37">
        <w:rPr>
          <w:color w:val="993366"/>
        </w:rPr>
        <w:t>ENUMERATED</w:t>
      </w:r>
      <w:r w:rsidRPr="00FA0D37">
        <w:t xml:space="preserve"> {supported}                                </w:t>
      </w:r>
      <w:r w:rsidRPr="00FA0D37">
        <w:rPr>
          <w:color w:val="993366"/>
        </w:rPr>
        <w:t>OPTIONAL</w:t>
      </w:r>
      <w:r w:rsidRPr="00FA0D37">
        <w:t>,</w:t>
      </w:r>
    </w:p>
    <w:p w14:paraId="6E93C1E5" w14:textId="77777777" w:rsidR="00085997" w:rsidRPr="00FA0D37" w:rsidRDefault="00085997" w:rsidP="00085997">
      <w:pPr>
        <w:pStyle w:val="PL"/>
      </w:pPr>
      <w:r w:rsidRPr="00FA0D37">
        <w:t xml:space="preserve">    ra-SDT-NTN-r17                      </w:t>
      </w:r>
      <w:r w:rsidRPr="00FA0D37">
        <w:rPr>
          <w:color w:val="993366"/>
        </w:rPr>
        <w:t>ENUMERATED</w:t>
      </w:r>
      <w:r w:rsidRPr="00FA0D37">
        <w:t xml:space="preserve"> {supported}                                </w:t>
      </w:r>
      <w:r w:rsidRPr="00FA0D37">
        <w:rPr>
          <w:color w:val="993366"/>
        </w:rPr>
        <w:t>OPTIONAL</w:t>
      </w:r>
      <w:r w:rsidRPr="00FA0D37">
        <w:t>,</w:t>
      </w:r>
    </w:p>
    <w:p w14:paraId="35827237" w14:textId="77777777" w:rsidR="00085997" w:rsidRPr="00FA0D37" w:rsidRDefault="00085997" w:rsidP="00085997">
      <w:pPr>
        <w:pStyle w:val="PL"/>
      </w:pPr>
      <w:r w:rsidRPr="00FA0D37">
        <w:t xml:space="preserve">    srb-SDT-NTN-r17                     </w:t>
      </w:r>
      <w:r w:rsidRPr="00FA0D37">
        <w:rPr>
          <w:color w:val="993366"/>
        </w:rPr>
        <w:t>ENUMERATED</w:t>
      </w:r>
      <w:r w:rsidRPr="00FA0D37">
        <w:t xml:space="preserve"> {supported}                                </w:t>
      </w:r>
      <w:r w:rsidRPr="00FA0D37">
        <w:rPr>
          <w:color w:val="993366"/>
        </w:rPr>
        <w:t>OPTIONAL</w:t>
      </w:r>
      <w:r w:rsidRPr="00FA0D37">
        <w:t>,</w:t>
      </w:r>
    </w:p>
    <w:p w14:paraId="686483EA" w14:textId="77777777" w:rsidR="00085997" w:rsidRPr="00FA0D37" w:rsidRDefault="00085997" w:rsidP="00085997">
      <w:pPr>
        <w:pStyle w:val="PL"/>
      </w:pPr>
      <w:r w:rsidRPr="00FA0D37">
        <w:t xml:space="preserve">    measAndMobParametersNTN-r17         MeasAndMobParameters                                  </w:t>
      </w:r>
      <w:r w:rsidRPr="00FA0D37">
        <w:rPr>
          <w:color w:val="993366"/>
        </w:rPr>
        <w:t>OPTIONAL</w:t>
      </w:r>
      <w:r w:rsidRPr="00FA0D37">
        <w:t>,</w:t>
      </w:r>
    </w:p>
    <w:p w14:paraId="7325A356" w14:textId="77777777" w:rsidR="00085997" w:rsidRPr="00FA0D37" w:rsidRDefault="00085997" w:rsidP="00085997">
      <w:pPr>
        <w:pStyle w:val="PL"/>
      </w:pPr>
      <w:r w:rsidRPr="00FA0D37">
        <w:t xml:space="preserve">    mac-ParametersNTN-r17               MAC-Parameters                                        </w:t>
      </w:r>
      <w:r w:rsidRPr="00FA0D37">
        <w:rPr>
          <w:color w:val="993366"/>
        </w:rPr>
        <w:t>OPTIONAL</w:t>
      </w:r>
      <w:r w:rsidRPr="00FA0D37">
        <w:t>,</w:t>
      </w:r>
    </w:p>
    <w:p w14:paraId="05F819B3" w14:textId="77777777" w:rsidR="00085997" w:rsidRPr="00FA0D37" w:rsidRDefault="00085997" w:rsidP="00085997">
      <w:pPr>
        <w:pStyle w:val="PL"/>
      </w:pPr>
      <w:r w:rsidRPr="00FA0D37">
        <w:t xml:space="preserve">    phy-ParametersNTN-r17               Phy-Parameters                                        </w:t>
      </w:r>
      <w:r w:rsidRPr="00FA0D37">
        <w:rPr>
          <w:color w:val="993366"/>
        </w:rPr>
        <w:t>OPTIONAL</w:t>
      </w:r>
      <w:r w:rsidRPr="00FA0D37">
        <w:t>,</w:t>
      </w:r>
    </w:p>
    <w:p w14:paraId="19FE9A75" w14:textId="77777777" w:rsidR="00085997" w:rsidRPr="00FA0D37" w:rsidRDefault="00085997" w:rsidP="00085997">
      <w:pPr>
        <w:pStyle w:val="PL"/>
      </w:pPr>
      <w:r w:rsidRPr="00FA0D37">
        <w:t xml:space="preserve">    fdd-Add-UE-NR-CapabilitiesNTN-r17   UE-NR-CapabilityAddXDD-Mode                           </w:t>
      </w:r>
      <w:r w:rsidRPr="00FA0D37">
        <w:rPr>
          <w:color w:val="993366"/>
        </w:rPr>
        <w:t>OPTIONAL</w:t>
      </w:r>
      <w:r w:rsidRPr="00FA0D37">
        <w:t>,</w:t>
      </w:r>
    </w:p>
    <w:p w14:paraId="57783758" w14:textId="77777777" w:rsidR="00085997" w:rsidRPr="00FA0D37" w:rsidRDefault="00085997" w:rsidP="00085997">
      <w:pPr>
        <w:pStyle w:val="PL"/>
      </w:pPr>
      <w:r w:rsidRPr="00FA0D37">
        <w:t xml:space="preserve">    fr1-Add-UE-NR-CapabilitiesNTN-r17   UE-NR-CapabilityAddFRX-Mode                           </w:t>
      </w:r>
      <w:r w:rsidRPr="00FA0D37">
        <w:rPr>
          <w:color w:val="993366"/>
        </w:rPr>
        <w:t>OPTIONAL</w:t>
      </w:r>
      <w:r w:rsidRPr="00FA0D37">
        <w:t>,</w:t>
      </w:r>
    </w:p>
    <w:p w14:paraId="39F017B1" w14:textId="77777777" w:rsidR="00085997" w:rsidRPr="00FA0D37" w:rsidRDefault="00085997" w:rsidP="00085997">
      <w:pPr>
        <w:pStyle w:val="PL"/>
      </w:pPr>
      <w:r w:rsidRPr="00FA0D37">
        <w:t xml:space="preserve">    ue-BasedPerfMeas-ParametersNTN-r17  UE-BasedPerfMeas-Parameters-r16                       </w:t>
      </w:r>
      <w:r w:rsidRPr="00FA0D37">
        <w:rPr>
          <w:color w:val="993366"/>
        </w:rPr>
        <w:t>OPTIONAL</w:t>
      </w:r>
      <w:r w:rsidRPr="00FA0D37">
        <w:t>,</w:t>
      </w:r>
    </w:p>
    <w:p w14:paraId="4AC9AA48" w14:textId="77777777" w:rsidR="00085997" w:rsidRPr="00FA0D37" w:rsidRDefault="00085997" w:rsidP="00085997">
      <w:pPr>
        <w:pStyle w:val="PL"/>
      </w:pPr>
      <w:r w:rsidRPr="00FA0D37">
        <w:t xml:space="preserve">    son-ParametersNTN-r17               SON-Parameters-r16                                    </w:t>
      </w:r>
      <w:r w:rsidRPr="00FA0D37">
        <w:rPr>
          <w:color w:val="993366"/>
        </w:rPr>
        <w:t>OPTIONAL</w:t>
      </w:r>
    </w:p>
    <w:p w14:paraId="359662D9" w14:textId="77777777" w:rsidR="00085997" w:rsidRPr="00FA0D37" w:rsidRDefault="00085997" w:rsidP="00085997">
      <w:pPr>
        <w:pStyle w:val="PL"/>
      </w:pPr>
      <w:r w:rsidRPr="00FA0D37">
        <w:t>}</w:t>
      </w:r>
    </w:p>
    <w:p w14:paraId="655AFEBD" w14:textId="77777777" w:rsidR="00085997" w:rsidRPr="00FA0D37" w:rsidRDefault="00085997" w:rsidP="00085997">
      <w:pPr>
        <w:pStyle w:val="PL"/>
      </w:pPr>
    </w:p>
    <w:p w14:paraId="6EEB85AE" w14:textId="77777777" w:rsidR="00085997" w:rsidRPr="00FA0D37" w:rsidRDefault="00085997" w:rsidP="00085997">
      <w:pPr>
        <w:pStyle w:val="PL"/>
        <w:rPr>
          <w:color w:val="808080"/>
        </w:rPr>
      </w:pPr>
      <w:r w:rsidRPr="00FA0D37">
        <w:rPr>
          <w:color w:val="808080"/>
        </w:rPr>
        <w:t>-- TAG-NTN-PARAMETERS-STOP</w:t>
      </w:r>
    </w:p>
    <w:p w14:paraId="5C744910" w14:textId="77777777" w:rsidR="00085997" w:rsidRPr="00FA0D37" w:rsidRDefault="00085997" w:rsidP="00085997">
      <w:pPr>
        <w:pStyle w:val="PL"/>
        <w:rPr>
          <w:color w:val="808080"/>
        </w:rPr>
      </w:pPr>
      <w:r w:rsidRPr="00FA0D37">
        <w:rPr>
          <w:color w:val="808080"/>
        </w:rPr>
        <w:t>-- ASN1STOP</w:t>
      </w:r>
    </w:p>
    <w:p w14:paraId="7423D788"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77027B97"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1E106BC1" w14:textId="77777777" w:rsidR="00085997" w:rsidRPr="00FA0D37" w:rsidRDefault="00085997" w:rsidP="00033FF7">
            <w:pPr>
              <w:pStyle w:val="TAH"/>
              <w:rPr>
                <w:i/>
                <w:iCs/>
                <w:lang w:eastAsia="sv-SE"/>
              </w:rPr>
            </w:pPr>
            <w:r w:rsidRPr="00FA0D37">
              <w:rPr>
                <w:i/>
                <w:iCs/>
                <w:lang w:eastAsia="sv-SE"/>
              </w:rPr>
              <w:lastRenderedPageBreak/>
              <w:t>NTN-Parameters</w:t>
            </w:r>
            <w:r w:rsidRPr="00FA0D37">
              <w:rPr>
                <w:lang w:eastAsia="sv-SE"/>
              </w:rPr>
              <w:t xml:space="preserve"> field descriptions</w:t>
            </w:r>
          </w:p>
        </w:tc>
      </w:tr>
      <w:tr w:rsidR="00085997" w:rsidRPr="00FA0D37" w14:paraId="02ADE42F" w14:textId="77777777" w:rsidTr="00033FF7">
        <w:tc>
          <w:tcPr>
            <w:tcW w:w="14278" w:type="dxa"/>
            <w:tcBorders>
              <w:top w:val="single" w:sz="4" w:space="0" w:color="auto"/>
              <w:left w:val="single" w:sz="4" w:space="0" w:color="auto"/>
              <w:bottom w:val="single" w:sz="4" w:space="0" w:color="auto"/>
              <w:right w:val="single" w:sz="4" w:space="0" w:color="auto"/>
            </w:tcBorders>
          </w:tcPr>
          <w:p w14:paraId="354C3DB4" w14:textId="77777777" w:rsidR="00085997" w:rsidRPr="00FA0D37" w:rsidRDefault="00085997" w:rsidP="00033FF7">
            <w:pPr>
              <w:pStyle w:val="TAL"/>
              <w:rPr>
                <w:b/>
                <w:bCs/>
                <w:i/>
                <w:iCs/>
                <w:lang w:eastAsia="sv-SE"/>
              </w:rPr>
            </w:pPr>
            <w:r w:rsidRPr="00FA0D37">
              <w:rPr>
                <w:b/>
                <w:bCs/>
                <w:i/>
                <w:iCs/>
                <w:lang w:eastAsia="sv-SE"/>
              </w:rPr>
              <w:t>fdd-Add-UE-NR-CapabilitiesNTN</w:t>
            </w:r>
          </w:p>
          <w:p w14:paraId="48E7E0F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fdd-Add-UE-NR-Capabilities</w:t>
            </w:r>
            <w:r w:rsidRPr="00FA0D37">
              <w:rPr>
                <w:rFonts w:eastAsia="MS Mincho"/>
                <w:lang w:eastAsia="sv-SE"/>
              </w:rPr>
              <w:t xml:space="preserve"> applies to NTN.</w:t>
            </w:r>
          </w:p>
        </w:tc>
      </w:tr>
      <w:tr w:rsidR="00085997" w:rsidRPr="00FA0D37" w14:paraId="3C62D48E" w14:textId="77777777" w:rsidTr="00033FF7">
        <w:tc>
          <w:tcPr>
            <w:tcW w:w="14278" w:type="dxa"/>
            <w:tcBorders>
              <w:top w:val="single" w:sz="4" w:space="0" w:color="auto"/>
              <w:left w:val="single" w:sz="4" w:space="0" w:color="auto"/>
              <w:bottom w:val="single" w:sz="4" w:space="0" w:color="auto"/>
              <w:right w:val="single" w:sz="4" w:space="0" w:color="auto"/>
            </w:tcBorders>
          </w:tcPr>
          <w:p w14:paraId="641795FF" w14:textId="77777777" w:rsidR="00085997" w:rsidRPr="00FA0D37" w:rsidRDefault="00085997" w:rsidP="00033FF7">
            <w:pPr>
              <w:pStyle w:val="TAL"/>
              <w:rPr>
                <w:b/>
                <w:bCs/>
                <w:i/>
                <w:iCs/>
                <w:lang w:eastAsia="sv-SE"/>
              </w:rPr>
            </w:pPr>
            <w:r w:rsidRPr="00FA0D37">
              <w:rPr>
                <w:b/>
                <w:bCs/>
                <w:i/>
                <w:iCs/>
                <w:lang w:eastAsia="sv-SE"/>
              </w:rPr>
              <w:t>fr1-Add-UE-NR-CapabilitiesNTN</w:t>
            </w:r>
          </w:p>
          <w:p w14:paraId="77E236F2"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fr1-Add-UE-NR-Capabilities</w:t>
            </w:r>
            <w:r w:rsidRPr="00FA0D37">
              <w:rPr>
                <w:rFonts w:eastAsia="MS Mincho"/>
                <w:lang w:eastAsia="sv-SE"/>
              </w:rPr>
              <w:t xml:space="preserve"> applies to NTN.</w:t>
            </w:r>
          </w:p>
        </w:tc>
      </w:tr>
      <w:tr w:rsidR="00085997" w:rsidRPr="00FA0D37" w14:paraId="13153545"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36812221" w14:textId="77777777" w:rsidR="00085997" w:rsidRPr="00FA0D37" w:rsidRDefault="00085997" w:rsidP="00033FF7">
            <w:pPr>
              <w:pStyle w:val="TAL"/>
              <w:rPr>
                <w:b/>
                <w:bCs/>
                <w:i/>
                <w:iCs/>
                <w:lang w:eastAsia="sv-SE"/>
              </w:rPr>
            </w:pPr>
            <w:r w:rsidRPr="00FA0D37">
              <w:rPr>
                <w:b/>
                <w:bCs/>
                <w:i/>
                <w:iCs/>
                <w:lang w:eastAsia="sv-SE"/>
              </w:rPr>
              <w:t>mac-ParametersNTN</w:t>
            </w:r>
          </w:p>
          <w:p w14:paraId="13071DF7"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mac-Parameters</w:t>
            </w:r>
            <w:r w:rsidRPr="00FA0D37">
              <w:rPr>
                <w:rFonts w:eastAsia="MS Mincho"/>
                <w:lang w:eastAsia="sv-SE"/>
              </w:rPr>
              <w:t xml:space="preserve"> applies to NTN.</w:t>
            </w:r>
          </w:p>
        </w:tc>
      </w:tr>
      <w:tr w:rsidR="00085997" w:rsidRPr="00FA0D37" w14:paraId="55EA2708" w14:textId="77777777" w:rsidTr="00033FF7">
        <w:tc>
          <w:tcPr>
            <w:tcW w:w="14278" w:type="dxa"/>
            <w:tcBorders>
              <w:top w:val="single" w:sz="4" w:space="0" w:color="auto"/>
              <w:left w:val="single" w:sz="4" w:space="0" w:color="auto"/>
              <w:bottom w:val="single" w:sz="4" w:space="0" w:color="auto"/>
              <w:right w:val="single" w:sz="4" w:space="0" w:color="auto"/>
            </w:tcBorders>
          </w:tcPr>
          <w:p w14:paraId="2FA955CF" w14:textId="77777777" w:rsidR="00085997" w:rsidRPr="00FA0D37" w:rsidRDefault="00085997" w:rsidP="00033FF7">
            <w:pPr>
              <w:pStyle w:val="TAL"/>
              <w:rPr>
                <w:b/>
                <w:bCs/>
                <w:i/>
                <w:iCs/>
                <w:lang w:eastAsia="sv-SE"/>
              </w:rPr>
            </w:pPr>
            <w:r w:rsidRPr="00FA0D37">
              <w:rPr>
                <w:b/>
                <w:bCs/>
                <w:i/>
                <w:iCs/>
                <w:lang w:eastAsia="sv-SE"/>
              </w:rPr>
              <w:t>measAndMobParametersNTN</w:t>
            </w:r>
          </w:p>
          <w:p w14:paraId="0E4DB374"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measAndMobParameters</w:t>
            </w:r>
            <w:r w:rsidRPr="00FA0D37">
              <w:rPr>
                <w:rFonts w:eastAsia="MS Mincho"/>
                <w:lang w:eastAsia="sv-SE"/>
              </w:rPr>
              <w:t xml:space="preserve"> applies to NTN.</w:t>
            </w:r>
          </w:p>
        </w:tc>
      </w:tr>
      <w:tr w:rsidR="00085997" w:rsidRPr="00FA0D37" w14:paraId="32C4C6DF" w14:textId="77777777" w:rsidTr="00033FF7">
        <w:tc>
          <w:tcPr>
            <w:tcW w:w="14278" w:type="dxa"/>
            <w:tcBorders>
              <w:top w:val="single" w:sz="4" w:space="0" w:color="auto"/>
              <w:left w:val="single" w:sz="4" w:space="0" w:color="auto"/>
              <w:bottom w:val="single" w:sz="4" w:space="0" w:color="auto"/>
              <w:right w:val="single" w:sz="4" w:space="0" w:color="auto"/>
            </w:tcBorders>
          </w:tcPr>
          <w:p w14:paraId="12E83919" w14:textId="77777777" w:rsidR="00085997" w:rsidRPr="00FA0D37" w:rsidRDefault="00085997" w:rsidP="00033FF7">
            <w:pPr>
              <w:pStyle w:val="TAL"/>
              <w:rPr>
                <w:b/>
                <w:bCs/>
                <w:i/>
                <w:iCs/>
                <w:lang w:eastAsia="sv-SE"/>
              </w:rPr>
            </w:pPr>
            <w:r w:rsidRPr="00FA0D37">
              <w:rPr>
                <w:b/>
                <w:bCs/>
                <w:i/>
                <w:iCs/>
                <w:lang w:eastAsia="sv-SE"/>
              </w:rPr>
              <w:t>phy-ParametersNTN</w:t>
            </w:r>
          </w:p>
          <w:p w14:paraId="71E329BA"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phy-Parameters</w:t>
            </w:r>
            <w:r w:rsidRPr="00FA0D37">
              <w:rPr>
                <w:rFonts w:eastAsia="MS Mincho"/>
                <w:lang w:eastAsia="sv-SE"/>
              </w:rPr>
              <w:t xml:space="preserve"> applies to NTN.</w:t>
            </w:r>
          </w:p>
        </w:tc>
      </w:tr>
      <w:tr w:rsidR="00085997" w:rsidRPr="00FA0D37" w14:paraId="4F90F309" w14:textId="77777777" w:rsidTr="00033FF7">
        <w:tc>
          <w:tcPr>
            <w:tcW w:w="14278" w:type="dxa"/>
            <w:tcBorders>
              <w:top w:val="single" w:sz="4" w:space="0" w:color="auto"/>
              <w:left w:val="single" w:sz="4" w:space="0" w:color="auto"/>
              <w:bottom w:val="single" w:sz="4" w:space="0" w:color="auto"/>
              <w:right w:val="single" w:sz="4" w:space="0" w:color="auto"/>
            </w:tcBorders>
          </w:tcPr>
          <w:p w14:paraId="420E2E0E" w14:textId="77777777" w:rsidR="00085997" w:rsidRPr="00FA0D37" w:rsidRDefault="00085997" w:rsidP="00033FF7">
            <w:pPr>
              <w:pStyle w:val="TAL"/>
              <w:rPr>
                <w:b/>
                <w:bCs/>
                <w:i/>
                <w:iCs/>
                <w:lang w:eastAsia="sv-SE"/>
              </w:rPr>
            </w:pPr>
            <w:r w:rsidRPr="00FA0D37">
              <w:rPr>
                <w:b/>
                <w:bCs/>
                <w:i/>
                <w:iCs/>
                <w:lang w:eastAsia="sv-SE"/>
              </w:rPr>
              <w:t>son-ParametersNTN</w:t>
            </w:r>
          </w:p>
          <w:p w14:paraId="3509AF2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son-Parameters-r16</w:t>
            </w:r>
            <w:r w:rsidRPr="00FA0D37">
              <w:rPr>
                <w:rFonts w:eastAsia="MS Mincho"/>
                <w:lang w:eastAsia="sv-SE"/>
              </w:rPr>
              <w:t xml:space="preserve"> applies to NTN.</w:t>
            </w:r>
          </w:p>
        </w:tc>
      </w:tr>
      <w:tr w:rsidR="00085997" w:rsidRPr="00FA0D37" w14:paraId="427466D0" w14:textId="77777777" w:rsidTr="00033FF7">
        <w:tc>
          <w:tcPr>
            <w:tcW w:w="14278" w:type="dxa"/>
            <w:tcBorders>
              <w:top w:val="single" w:sz="4" w:space="0" w:color="auto"/>
              <w:left w:val="single" w:sz="4" w:space="0" w:color="auto"/>
              <w:bottom w:val="single" w:sz="4" w:space="0" w:color="auto"/>
              <w:right w:val="single" w:sz="4" w:space="0" w:color="auto"/>
            </w:tcBorders>
          </w:tcPr>
          <w:p w14:paraId="06C87CE2" w14:textId="77777777" w:rsidR="00085997" w:rsidRPr="00FA0D37" w:rsidRDefault="00085997" w:rsidP="00033FF7">
            <w:pPr>
              <w:pStyle w:val="TAL"/>
              <w:rPr>
                <w:b/>
                <w:bCs/>
                <w:i/>
                <w:iCs/>
                <w:lang w:eastAsia="sv-SE"/>
              </w:rPr>
            </w:pPr>
            <w:r w:rsidRPr="00FA0D37">
              <w:rPr>
                <w:b/>
                <w:bCs/>
                <w:i/>
                <w:iCs/>
                <w:lang w:eastAsia="sv-SE"/>
              </w:rPr>
              <w:t>ue-BasedPerfMeas-ParametersNTN</w:t>
            </w:r>
          </w:p>
          <w:p w14:paraId="546BB10F"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ue-BasedPerfMeas-Parameters-r16</w:t>
            </w:r>
            <w:r w:rsidRPr="00FA0D37">
              <w:rPr>
                <w:rFonts w:eastAsia="MS Mincho"/>
                <w:lang w:eastAsia="sv-SE"/>
              </w:rPr>
              <w:t xml:space="preserve"> applies to NTN.</w:t>
            </w:r>
          </w:p>
        </w:tc>
      </w:tr>
    </w:tbl>
    <w:p w14:paraId="069915A7" w14:textId="77777777" w:rsidR="00085997" w:rsidRPr="00FA0D37" w:rsidRDefault="00085997" w:rsidP="00085997"/>
    <w:p w14:paraId="39E06436" w14:textId="77777777" w:rsidR="00085997" w:rsidRPr="009B30BB" w:rsidRDefault="00085997" w:rsidP="00085997">
      <w:pPr>
        <w:pStyle w:val="4"/>
        <w:rPr>
          <w:rFonts w:eastAsia="Yu Mincho"/>
        </w:rPr>
      </w:pPr>
      <w:bookmarkStart w:id="1998" w:name="_Toc60777467"/>
      <w:bookmarkStart w:id="1999" w:name="_Toc146781570"/>
      <w:r w:rsidRPr="00FA0D37">
        <w:t>–</w:t>
      </w:r>
      <w:r w:rsidRPr="00FA0D37">
        <w:tab/>
      </w:r>
      <w:r w:rsidRPr="00FA0D37">
        <w:rPr>
          <w:i/>
        </w:rPr>
        <w:t>OLPC-SRS-Pos</w:t>
      </w:r>
      <w:bookmarkEnd w:id="1998"/>
      <w:bookmarkEnd w:id="1999"/>
    </w:p>
    <w:p w14:paraId="70713C76"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OLPC-SRS-Pos</w:t>
      </w:r>
      <w:r w:rsidRPr="009B30BB">
        <w:rPr>
          <w:rFonts w:eastAsia="Yu Mincho"/>
        </w:rPr>
        <w:t xml:space="preserve"> is used to convey OLPC SRS positioning related parameters specific for a certain band.</w:t>
      </w:r>
    </w:p>
    <w:p w14:paraId="43297AB2" w14:textId="77777777" w:rsidR="00085997" w:rsidRPr="009B30BB" w:rsidRDefault="00085997" w:rsidP="00085997">
      <w:pPr>
        <w:pStyle w:val="TH"/>
        <w:rPr>
          <w:rFonts w:eastAsia="Yu Mincho"/>
          <w:bCs/>
          <w:i/>
          <w:iCs/>
        </w:rPr>
      </w:pPr>
      <w:r w:rsidRPr="009B30BB">
        <w:rPr>
          <w:rFonts w:eastAsia="Yu Mincho"/>
          <w:bCs/>
          <w:i/>
          <w:iCs/>
        </w:rPr>
        <w:t>OLPC-SRS-Pos</w:t>
      </w:r>
      <w:r w:rsidRPr="009B30BB">
        <w:rPr>
          <w:rFonts w:eastAsia="Yu Mincho"/>
          <w:bCs/>
          <w:iCs/>
        </w:rPr>
        <w:t xml:space="preserve"> information element</w:t>
      </w:r>
    </w:p>
    <w:p w14:paraId="2954D402" w14:textId="77777777" w:rsidR="00085997" w:rsidRPr="009B30BB" w:rsidRDefault="00085997" w:rsidP="00085997">
      <w:pPr>
        <w:pStyle w:val="PL"/>
        <w:rPr>
          <w:rFonts w:eastAsia="Yu Mincho"/>
          <w:color w:val="808080"/>
        </w:rPr>
      </w:pPr>
      <w:r w:rsidRPr="009B30BB">
        <w:rPr>
          <w:rFonts w:eastAsia="Yu Mincho"/>
          <w:color w:val="808080"/>
        </w:rPr>
        <w:t>-- ASN1START</w:t>
      </w:r>
    </w:p>
    <w:p w14:paraId="3656264C" w14:textId="77777777" w:rsidR="00085997" w:rsidRPr="009B30BB" w:rsidRDefault="00085997" w:rsidP="00085997">
      <w:pPr>
        <w:pStyle w:val="PL"/>
        <w:rPr>
          <w:rFonts w:eastAsia="Yu Mincho"/>
          <w:color w:val="808080"/>
        </w:rPr>
      </w:pPr>
      <w:r w:rsidRPr="009B30BB">
        <w:rPr>
          <w:rFonts w:eastAsia="Yu Mincho"/>
          <w:color w:val="808080"/>
        </w:rPr>
        <w:t>-- TAG-OLPC-SRS-POS-START</w:t>
      </w:r>
    </w:p>
    <w:p w14:paraId="2207F5B9" w14:textId="77777777" w:rsidR="00085997" w:rsidRPr="009B30BB" w:rsidRDefault="00085997" w:rsidP="00085997">
      <w:pPr>
        <w:pStyle w:val="PL"/>
        <w:rPr>
          <w:rFonts w:eastAsia="Yu Mincho"/>
        </w:rPr>
      </w:pPr>
    </w:p>
    <w:p w14:paraId="266A71F5" w14:textId="77777777" w:rsidR="00085997" w:rsidRPr="009B30BB" w:rsidRDefault="00085997" w:rsidP="00085997">
      <w:pPr>
        <w:pStyle w:val="PL"/>
        <w:rPr>
          <w:rFonts w:eastAsia="Yu Mincho"/>
        </w:rPr>
      </w:pPr>
      <w:r w:rsidRPr="009B30BB">
        <w:rPr>
          <w:rFonts w:eastAsia="Yu Mincho"/>
        </w:rPr>
        <w:t xml:space="preserve">OLPC-SRS-Pos-r16 ::=        </w:t>
      </w:r>
      <w:r w:rsidRPr="009B30BB">
        <w:rPr>
          <w:rFonts w:eastAsia="Yu Mincho"/>
          <w:color w:val="993366"/>
        </w:rPr>
        <w:t>SEQUENCE</w:t>
      </w:r>
      <w:r w:rsidRPr="009B30BB">
        <w:rPr>
          <w:rFonts w:eastAsia="Yu Mincho"/>
        </w:rPr>
        <w:t xml:space="preserve"> {</w:t>
      </w:r>
    </w:p>
    <w:p w14:paraId="5CA27CE0" w14:textId="77777777" w:rsidR="00085997" w:rsidRPr="009B30BB" w:rsidRDefault="00085997" w:rsidP="00085997">
      <w:pPr>
        <w:pStyle w:val="PL"/>
        <w:rPr>
          <w:rFonts w:eastAsia="Yu Mincho"/>
        </w:rPr>
      </w:pPr>
      <w:r w:rsidRPr="00FA0D37">
        <w:t xml:space="preserve">    </w:t>
      </w:r>
      <w:r w:rsidRPr="009B30BB">
        <w:rPr>
          <w:rFonts w:eastAsia="Yu Mincho"/>
        </w:rPr>
        <w:t>olpc-SRS-PosBasedOnPRS-Serving-r16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09D720B" w14:textId="77777777" w:rsidR="00085997" w:rsidRPr="009B30BB" w:rsidRDefault="00085997" w:rsidP="00085997">
      <w:pPr>
        <w:pStyle w:val="PL"/>
        <w:rPr>
          <w:rFonts w:eastAsia="Yu Mincho"/>
        </w:rPr>
      </w:pPr>
      <w:r w:rsidRPr="00FA0D37">
        <w:t xml:space="preserve">    </w:t>
      </w:r>
      <w:r w:rsidRPr="009B30BB">
        <w:rPr>
          <w:rFonts w:eastAsia="Yu Mincho"/>
        </w:rPr>
        <w:t>olpc-SRS-PosBasedOnSSB-Neigh-r16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32CF394" w14:textId="77777777" w:rsidR="00085997" w:rsidRPr="009B30BB" w:rsidRDefault="00085997" w:rsidP="00085997">
      <w:pPr>
        <w:pStyle w:val="PL"/>
        <w:rPr>
          <w:rFonts w:eastAsia="Yu Mincho"/>
        </w:rPr>
      </w:pPr>
      <w:r w:rsidRPr="00FA0D37">
        <w:t xml:space="preserve">    </w:t>
      </w:r>
      <w:r w:rsidRPr="009B30BB">
        <w:rPr>
          <w:rFonts w:eastAsia="Yu Mincho"/>
        </w:rPr>
        <w:t>olpc-SRS-PosBasedOnPRS-Neigh-r16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89379A" w14:textId="77777777" w:rsidR="00085997" w:rsidRPr="009B30BB" w:rsidRDefault="00085997" w:rsidP="00085997">
      <w:pPr>
        <w:pStyle w:val="PL"/>
        <w:rPr>
          <w:rFonts w:eastAsia="Yu Mincho"/>
        </w:rPr>
      </w:pPr>
      <w:r w:rsidRPr="00FA0D37">
        <w:t xml:space="preserve">    maxNumberPathLossEstimatePerServing-r16    </w:t>
      </w:r>
      <w:r w:rsidRPr="00FA0D37">
        <w:rPr>
          <w:color w:val="993366"/>
        </w:rPr>
        <w:t>ENUMERATED</w:t>
      </w:r>
      <w:r w:rsidRPr="00FA0D37">
        <w:t xml:space="preserve"> {n1, n4, n8, n16}         </w:t>
      </w:r>
      <w:r w:rsidRPr="009B30BB">
        <w:rPr>
          <w:rFonts w:eastAsia="Yu Mincho"/>
          <w:color w:val="993366"/>
        </w:rPr>
        <w:t>OPTIONAL</w:t>
      </w:r>
    </w:p>
    <w:p w14:paraId="3126E9AF" w14:textId="77777777" w:rsidR="00085997" w:rsidRPr="009B30BB" w:rsidRDefault="00085997" w:rsidP="00085997">
      <w:pPr>
        <w:pStyle w:val="PL"/>
        <w:rPr>
          <w:rFonts w:eastAsia="Yu Mincho"/>
        </w:rPr>
      </w:pPr>
      <w:r w:rsidRPr="009B30BB">
        <w:rPr>
          <w:rFonts w:eastAsia="Yu Mincho"/>
        </w:rPr>
        <w:t>}</w:t>
      </w:r>
    </w:p>
    <w:p w14:paraId="3CDFB724" w14:textId="77777777" w:rsidR="00085997" w:rsidRPr="009B30BB" w:rsidRDefault="00085997" w:rsidP="00085997">
      <w:pPr>
        <w:pStyle w:val="PL"/>
        <w:rPr>
          <w:rFonts w:eastAsia="Yu Mincho"/>
        </w:rPr>
      </w:pPr>
    </w:p>
    <w:p w14:paraId="6D81AE60" w14:textId="77777777" w:rsidR="00085997" w:rsidRPr="009B30BB" w:rsidRDefault="00085997" w:rsidP="00085997">
      <w:pPr>
        <w:pStyle w:val="PL"/>
        <w:rPr>
          <w:rFonts w:eastAsia="Yu Mincho"/>
          <w:color w:val="808080"/>
        </w:rPr>
      </w:pPr>
      <w:r w:rsidRPr="009B30BB">
        <w:rPr>
          <w:rFonts w:eastAsia="Yu Mincho"/>
          <w:color w:val="808080"/>
        </w:rPr>
        <w:t>--TAG-OLPC-SRS-POS-STOP</w:t>
      </w:r>
    </w:p>
    <w:p w14:paraId="230B91F6"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0DEB523A" w14:textId="77777777" w:rsidR="00085997" w:rsidRPr="00FA0D37" w:rsidRDefault="00085997" w:rsidP="00085997"/>
    <w:p w14:paraId="17BE35F7" w14:textId="77777777" w:rsidR="00085997" w:rsidRPr="00FA0D37" w:rsidRDefault="00085997" w:rsidP="00085997">
      <w:pPr>
        <w:pStyle w:val="4"/>
        <w:rPr>
          <w:rFonts w:eastAsia="맑은 고딕"/>
        </w:rPr>
      </w:pPr>
      <w:bookmarkStart w:id="2000" w:name="_Toc60777468"/>
      <w:bookmarkStart w:id="2001" w:name="_Toc146781571"/>
      <w:r w:rsidRPr="00FA0D37">
        <w:rPr>
          <w:rFonts w:eastAsia="맑은 고딕"/>
        </w:rPr>
        <w:t>–</w:t>
      </w:r>
      <w:r w:rsidRPr="00FA0D37">
        <w:rPr>
          <w:rFonts w:eastAsia="맑은 고딕"/>
        </w:rPr>
        <w:tab/>
      </w:r>
      <w:r w:rsidRPr="00FA0D37">
        <w:rPr>
          <w:rFonts w:eastAsia="맑은 고딕"/>
          <w:i/>
        </w:rPr>
        <w:t>PDCP-Parameters</w:t>
      </w:r>
      <w:bookmarkEnd w:id="2000"/>
      <w:bookmarkEnd w:id="2001"/>
    </w:p>
    <w:p w14:paraId="772915BA" w14:textId="77777777" w:rsidR="00085997" w:rsidRPr="00FA0D37" w:rsidRDefault="00085997" w:rsidP="00085997">
      <w:pPr>
        <w:rPr>
          <w:rFonts w:eastAsia="맑은 고딕"/>
        </w:rPr>
      </w:pPr>
      <w:r w:rsidRPr="00FA0D37">
        <w:rPr>
          <w:rFonts w:eastAsia="맑은 고딕"/>
        </w:rPr>
        <w:t xml:space="preserve">The IE </w:t>
      </w:r>
      <w:r w:rsidRPr="00FA0D37">
        <w:rPr>
          <w:rFonts w:eastAsia="맑은 고딕"/>
          <w:i/>
        </w:rPr>
        <w:t>PDCP-Parameters</w:t>
      </w:r>
      <w:r w:rsidRPr="00FA0D37">
        <w:rPr>
          <w:rFonts w:eastAsia="맑은 고딕"/>
        </w:rPr>
        <w:t xml:space="preserve"> is used to convey capabilities related to PDCP.</w:t>
      </w:r>
    </w:p>
    <w:p w14:paraId="7E3367F8" w14:textId="77777777" w:rsidR="00085997" w:rsidRPr="00FA0D37" w:rsidRDefault="00085997" w:rsidP="00085997">
      <w:pPr>
        <w:pStyle w:val="TH"/>
        <w:rPr>
          <w:rFonts w:eastAsia="맑은 고딕"/>
        </w:rPr>
      </w:pPr>
      <w:r w:rsidRPr="00FA0D37">
        <w:rPr>
          <w:rFonts w:eastAsia="맑은 고딕"/>
          <w:i/>
        </w:rPr>
        <w:t>PDCP-Parameters</w:t>
      </w:r>
      <w:r w:rsidRPr="00FA0D37">
        <w:rPr>
          <w:rFonts w:eastAsia="맑은 고딕"/>
        </w:rPr>
        <w:t xml:space="preserve"> information element</w:t>
      </w:r>
    </w:p>
    <w:p w14:paraId="15288869" w14:textId="77777777" w:rsidR="00085997" w:rsidRPr="00FA0D37" w:rsidRDefault="00085997" w:rsidP="00085997">
      <w:pPr>
        <w:pStyle w:val="PL"/>
        <w:rPr>
          <w:color w:val="808080"/>
        </w:rPr>
      </w:pPr>
      <w:r w:rsidRPr="00FA0D37">
        <w:rPr>
          <w:color w:val="808080"/>
        </w:rPr>
        <w:t>-- ASN1START</w:t>
      </w:r>
    </w:p>
    <w:p w14:paraId="4F05EC99" w14:textId="77777777" w:rsidR="00085997" w:rsidRPr="00FA0D37" w:rsidRDefault="00085997" w:rsidP="00085997">
      <w:pPr>
        <w:pStyle w:val="PL"/>
        <w:rPr>
          <w:color w:val="808080"/>
        </w:rPr>
      </w:pPr>
      <w:r w:rsidRPr="00FA0D37">
        <w:rPr>
          <w:color w:val="808080"/>
        </w:rPr>
        <w:t>-- TAG-PDCP-PARAMETERS-START</w:t>
      </w:r>
    </w:p>
    <w:p w14:paraId="31529C39" w14:textId="77777777" w:rsidR="00085997" w:rsidRPr="00FA0D37" w:rsidRDefault="00085997" w:rsidP="00085997">
      <w:pPr>
        <w:pStyle w:val="PL"/>
      </w:pPr>
    </w:p>
    <w:p w14:paraId="49400D19" w14:textId="77777777" w:rsidR="00085997" w:rsidRPr="00FA0D37" w:rsidRDefault="00085997" w:rsidP="00085997">
      <w:pPr>
        <w:pStyle w:val="PL"/>
      </w:pPr>
      <w:r w:rsidRPr="00FA0D37">
        <w:lastRenderedPageBreak/>
        <w:t xml:space="preserve">PDCP-Parameters ::=         </w:t>
      </w:r>
      <w:r w:rsidRPr="00FA0D37">
        <w:rPr>
          <w:color w:val="993366"/>
        </w:rPr>
        <w:t>SEQUENCE</w:t>
      </w:r>
      <w:r w:rsidRPr="00FA0D37">
        <w:t xml:space="preserve"> {</w:t>
      </w:r>
    </w:p>
    <w:p w14:paraId="3943627B" w14:textId="77777777" w:rsidR="00085997" w:rsidRPr="00FA0D37" w:rsidRDefault="00085997" w:rsidP="00085997">
      <w:pPr>
        <w:pStyle w:val="PL"/>
      </w:pPr>
      <w:r w:rsidRPr="00FA0D37">
        <w:t xml:space="preserve">    supportedROHC-Profiles      </w:t>
      </w:r>
      <w:r w:rsidRPr="00FA0D37">
        <w:rPr>
          <w:color w:val="993366"/>
        </w:rPr>
        <w:t>SEQUENCE</w:t>
      </w:r>
      <w:r w:rsidRPr="00FA0D37">
        <w:t xml:space="preserve"> {</w:t>
      </w:r>
    </w:p>
    <w:p w14:paraId="6925DFD3" w14:textId="77777777" w:rsidR="00085997" w:rsidRPr="00FA0D37" w:rsidRDefault="00085997" w:rsidP="00085997">
      <w:pPr>
        <w:pStyle w:val="PL"/>
      </w:pPr>
      <w:r w:rsidRPr="00FA0D37">
        <w:t xml:space="preserve">        profile0x0000               </w:t>
      </w:r>
      <w:r w:rsidRPr="00FA0D37">
        <w:rPr>
          <w:color w:val="993366"/>
        </w:rPr>
        <w:t>BOOLEAN</w:t>
      </w:r>
      <w:r w:rsidRPr="00FA0D37">
        <w:t>,</w:t>
      </w:r>
    </w:p>
    <w:p w14:paraId="6D088501" w14:textId="77777777" w:rsidR="00085997" w:rsidRPr="00FA0D37" w:rsidRDefault="00085997" w:rsidP="00085997">
      <w:pPr>
        <w:pStyle w:val="PL"/>
      </w:pPr>
      <w:r w:rsidRPr="00FA0D37">
        <w:t xml:space="preserve">        profile0x0001               </w:t>
      </w:r>
      <w:r w:rsidRPr="00FA0D37">
        <w:rPr>
          <w:color w:val="993366"/>
        </w:rPr>
        <w:t>BOOLEAN</w:t>
      </w:r>
      <w:r w:rsidRPr="00FA0D37">
        <w:t>,</w:t>
      </w:r>
    </w:p>
    <w:p w14:paraId="7AE37205" w14:textId="77777777" w:rsidR="00085997" w:rsidRPr="00FA0D37" w:rsidRDefault="00085997" w:rsidP="00085997">
      <w:pPr>
        <w:pStyle w:val="PL"/>
      </w:pPr>
      <w:r w:rsidRPr="00FA0D37">
        <w:t xml:space="preserve">        profile0x0002               </w:t>
      </w:r>
      <w:r w:rsidRPr="00FA0D37">
        <w:rPr>
          <w:color w:val="993366"/>
        </w:rPr>
        <w:t>BOOLEAN</w:t>
      </w:r>
      <w:r w:rsidRPr="00FA0D37">
        <w:t>,</w:t>
      </w:r>
    </w:p>
    <w:p w14:paraId="029A10FF" w14:textId="77777777" w:rsidR="00085997" w:rsidRPr="00FA0D37" w:rsidRDefault="00085997" w:rsidP="00085997">
      <w:pPr>
        <w:pStyle w:val="PL"/>
      </w:pPr>
      <w:r w:rsidRPr="00FA0D37">
        <w:t xml:space="preserve">        profile0x0003               </w:t>
      </w:r>
      <w:r w:rsidRPr="00FA0D37">
        <w:rPr>
          <w:color w:val="993366"/>
        </w:rPr>
        <w:t>BOOLEAN</w:t>
      </w:r>
      <w:r w:rsidRPr="00FA0D37">
        <w:t>,</w:t>
      </w:r>
    </w:p>
    <w:p w14:paraId="6B8ABEC1" w14:textId="77777777" w:rsidR="00085997" w:rsidRPr="00FA0D37" w:rsidRDefault="00085997" w:rsidP="00085997">
      <w:pPr>
        <w:pStyle w:val="PL"/>
      </w:pPr>
      <w:r w:rsidRPr="00FA0D37">
        <w:t xml:space="preserve">        profile0x0004               </w:t>
      </w:r>
      <w:r w:rsidRPr="00FA0D37">
        <w:rPr>
          <w:color w:val="993366"/>
        </w:rPr>
        <w:t>BOOLEAN</w:t>
      </w:r>
      <w:r w:rsidRPr="00FA0D37">
        <w:t>,</w:t>
      </w:r>
    </w:p>
    <w:p w14:paraId="44C4F431" w14:textId="77777777" w:rsidR="00085997" w:rsidRPr="00FA0D37" w:rsidRDefault="00085997" w:rsidP="00085997">
      <w:pPr>
        <w:pStyle w:val="PL"/>
      </w:pPr>
      <w:r w:rsidRPr="00FA0D37">
        <w:t xml:space="preserve">        profile0x0006               </w:t>
      </w:r>
      <w:r w:rsidRPr="00FA0D37">
        <w:rPr>
          <w:color w:val="993366"/>
        </w:rPr>
        <w:t>BOOLEAN</w:t>
      </w:r>
      <w:r w:rsidRPr="00FA0D37">
        <w:t>,</w:t>
      </w:r>
    </w:p>
    <w:p w14:paraId="52D8D2F1" w14:textId="77777777" w:rsidR="00085997" w:rsidRPr="00FA0D37" w:rsidRDefault="00085997" w:rsidP="00085997">
      <w:pPr>
        <w:pStyle w:val="PL"/>
      </w:pPr>
      <w:r w:rsidRPr="00FA0D37">
        <w:t xml:space="preserve">        profile0x0101               </w:t>
      </w:r>
      <w:r w:rsidRPr="00FA0D37">
        <w:rPr>
          <w:color w:val="993366"/>
        </w:rPr>
        <w:t>BOOLEAN</w:t>
      </w:r>
      <w:r w:rsidRPr="00FA0D37">
        <w:t>,</w:t>
      </w:r>
    </w:p>
    <w:p w14:paraId="63214AE7" w14:textId="77777777" w:rsidR="00085997" w:rsidRPr="00FA0D37" w:rsidRDefault="00085997" w:rsidP="00085997">
      <w:pPr>
        <w:pStyle w:val="PL"/>
      </w:pPr>
      <w:r w:rsidRPr="00FA0D37">
        <w:t xml:space="preserve">        profile0x0102               </w:t>
      </w:r>
      <w:r w:rsidRPr="00FA0D37">
        <w:rPr>
          <w:color w:val="993366"/>
        </w:rPr>
        <w:t>BOOLEAN</w:t>
      </w:r>
      <w:r w:rsidRPr="00FA0D37">
        <w:t>,</w:t>
      </w:r>
    </w:p>
    <w:p w14:paraId="0F437A94" w14:textId="77777777" w:rsidR="00085997" w:rsidRPr="00FA0D37" w:rsidRDefault="00085997" w:rsidP="00085997">
      <w:pPr>
        <w:pStyle w:val="PL"/>
      </w:pPr>
      <w:r w:rsidRPr="00FA0D37">
        <w:t xml:space="preserve">        profile0x0103               </w:t>
      </w:r>
      <w:r w:rsidRPr="00FA0D37">
        <w:rPr>
          <w:color w:val="993366"/>
        </w:rPr>
        <w:t>BOOLEAN</w:t>
      </w:r>
      <w:r w:rsidRPr="00FA0D37">
        <w:t>,</w:t>
      </w:r>
    </w:p>
    <w:p w14:paraId="2AC24081" w14:textId="77777777" w:rsidR="00085997" w:rsidRPr="00FA0D37" w:rsidRDefault="00085997" w:rsidP="00085997">
      <w:pPr>
        <w:pStyle w:val="PL"/>
      </w:pPr>
      <w:r w:rsidRPr="00FA0D37">
        <w:t xml:space="preserve">        profile0x0104               </w:t>
      </w:r>
      <w:r w:rsidRPr="00FA0D37">
        <w:rPr>
          <w:color w:val="993366"/>
        </w:rPr>
        <w:t>BOOLEAN</w:t>
      </w:r>
    </w:p>
    <w:p w14:paraId="79316C4D" w14:textId="77777777" w:rsidR="00085997" w:rsidRPr="00FA0D37" w:rsidRDefault="00085997" w:rsidP="00085997">
      <w:pPr>
        <w:pStyle w:val="PL"/>
      </w:pPr>
      <w:r w:rsidRPr="00FA0D37">
        <w:t xml:space="preserve">    },</w:t>
      </w:r>
    </w:p>
    <w:p w14:paraId="7814C533" w14:textId="77777777" w:rsidR="00085997" w:rsidRPr="00FA0D37" w:rsidRDefault="00085997" w:rsidP="00085997">
      <w:pPr>
        <w:pStyle w:val="PL"/>
      </w:pPr>
      <w:r w:rsidRPr="00FA0D37">
        <w:t xml:space="preserve">    maxNumberROHC-ContextSessions       </w:t>
      </w:r>
      <w:r w:rsidRPr="00FA0D37">
        <w:rPr>
          <w:color w:val="993366"/>
        </w:rPr>
        <w:t>ENUMERATED</w:t>
      </w:r>
      <w:r w:rsidRPr="00FA0D37">
        <w:t xml:space="preserve"> {cs2, cs4, cs8, cs12, cs16, cs24, cs32, cs48, cs64,</w:t>
      </w:r>
    </w:p>
    <w:p w14:paraId="4FDE1FDA" w14:textId="77777777" w:rsidR="00085997" w:rsidRPr="00FA0D37" w:rsidRDefault="00085997" w:rsidP="00085997">
      <w:pPr>
        <w:pStyle w:val="PL"/>
      </w:pPr>
      <w:r w:rsidRPr="00FA0D37">
        <w:t xml:space="preserve">                                                cs128, cs256, cs512, cs1024, cs16384, spare2, spare1},</w:t>
      </w:r>
    </w:p>
    <w:p w14:paraId="1778BE72" w14:textId="77777777" w:rsidR="00085997" w:rsidRPr="00FA0D37" w:rsidRDefault="00085997" w:rsidP="00085997">
      <w:pPr>
        <w:pStyle w:val="PL"/>
      </w:pPr>
      <w:r w:rsidRPr="00FA0D37">
        <w:t xml:space="preserve">    uplinkOnlyROHC-Profiles             </w:t>
      </w:r>
      <w:r w:rsidRPr="00FA0D37">
        <w:rPr>
          <w:color w:val="993366"/>
        </w:rPr>
        <w:t>ENUMERATED</w:t>
      </w:r>
      <w:r w:rsidRPr="00FA0D37">
        <w:t xml:space="preserve"> {supported}      </w:t>
      </w:r>
      <w:r w:rsidRPr="00FA0D37">
        <w:rPr>
          <w:color w:val="993366"/>
        </w:rPr>
        <w:t>OPTIONAL</w:t>
      </w:r>
      <w:r w:rsidRPr="00FA0D37">
        <w:t>,</w:t>
      </w:r>
    </w:p>
    <w:p w14:paraId="0E2EE380" w14:textId="77777777" w:rsidR="00085997" w:rsidRPr="00FA0D37" w:rsidRDefault="00085997" w:rsidP="00085997">
      <w:pPr>
        <w:pStyle w:val="PL"/>
      </w:pPr>
      <w:r w:rsidRPr="00FA0D37">
        <w:t xml:space="preserve">    continueROHC-Context                </w:t>
      </w:r>
      <w:r w:rsidRPr="00FA0D37">
        <w:rPr>
          <w:color w:val="993366"/>
        </w:rPr>
        <w:t>ENUMERATED</w:t>
      </w:r>
      <w:r w:rsidRPr="00FA0D37">
        <w:t xml:space="preserve"> {supported}      </w:t>
      </w:r>
      <w:r w:rsidRPr="00FA0D37">
        <w:rPr>
          <w:color w:val="993366"/>
        </w:rPr>
        <w:t>OPTIONAL</w:t>
      </w:r>
      <w:r w:rsidRPr="00FA0D37">
        <w:t>,</w:t>
      </w:r>
    </w:p>
    <w:p w14:paraId="37DA4EF0" w14:textId="77777777" w:rsidR="00085997" w:rsidRPr="00FA0D37" w:rsidRDefault="00085997" w:rsidP="00085997">
      <w:pPr>
        <w:pStyle w:val="PL"/>
      </w:pPr>
      <w:r w:rsidRPr="00FA0D37">
        <w:t xml:space="preserve">    outOfOrderDelivery                  </w:t>
      </w:r>
      <w:r w:rsidRPr="00FA0D37">
        <w:rPr>
          <w:color w:val="993366"/>
        </w:rPr>
        <w:t>ENUMERATED</w:t>
      </w:r>
      <w:r w:rsidRPr="00FA0D37">
        <w:t xml:space="preserve"> {supported}      </w:t>
      </w:r>
      <w:r w:rsidRPr="00FA0D37">
        <w:rPr>
          <w:color w:val="993366"/>
        </w:rPr>
        <w:t>OPTIONAL</w:t>
      </w:r>
      <w:r w:rsidRPr="00FA0D37">
        <w:t>,</w:t>
      </w:r>
    </w:p>
    <w:p w14:paraId="4D1311D2" w14:textId="77777777" w:rsidR="00085997" w:rsidRPr="00FA0D37" w:rsidRDefault="00085997" w:rsidP="00085997">
      <w:pPr>
        <w:pStyle w:val="PL"/>
      </w:pPr>
      <w:r w:rsidRPr="00FA0D37">
        <w:t xml:space="preserve">    shortSN                             </w:t>
      </w:r>
      <w:r w:rsidRPr="00FA0D37">
        <w:rPr>
          <w:color w:val="993366"/>
        </w:rPr>
        <w:t>ENUMERATED</w:t>
      </w:r>
      <w:r w:rsidRPr="00FA0D37">
        <w:t xml:space="preserve"> {supported}      </w:t>
      </w:r>
      <w:r w:rsidRPr="00FA0D37">
        <w:rPr>
          <w:color w:val="993366"/>
        </w:rPr>
        <w:t>OPTIONAL</w:t>
      </w:r>
      <w:r w:rsidRPr="00FA0D37">
        <w:t>,</w:t>
      </w:r>
    </w:p>
    <w:p w14:paraId="6F9F8DD0" w14:textId="77777777" w:rsidR="00085997" w:rsidRPr="00FA0D37" w:rsidRDefault="00085997" w:rsidP="00085997">
      <w:pPr>
        <w:pStyle w:val="PL"/>
      </w:pPr>
      <w:r w:rsidRPr="00FA0D37">
        <w:t xml:space="preserve">    pdcp-DuplicationSRB                 </w:t>
      </w:r>
      <w:r w:rsidRPr="00FA0D37">
        <w:rPr>
          <w:color w:val="993366"/>
        </w:rPr>
        <w:t>ENUMERATED</w:t>
      </w:r>
      <w:r w:rsidRPr="00FA0D37">
        <w:t xml:space="preserve"> {supported}      </w:t>
      </w:r>
      <w:r w:rsidRPr="00FA0D37">
        <w:rPr>
          <w:color w:val="993366"/>
        </w:rPr>
        <w:t>OPTIONAL</w:t>
      </w:r>
      <w:r w:rsidRPr="00FA0D37">
        <w:t>,</w:t>
      </w:r>
    </w:p>
    <w:p w14:paraId="57104D50" w14:textId="77777777" w:rsidR="00085997" w:rsidRPr="00FA0D37" w:rsidRDefault="00085997" w:rsidP="00085997">
      <w:pPr>
        <w:pStyle w:val="PL"/>
      </w:pPr>
      <w:r w:rsidRPr="00FA0D37">
        <w:t xml:space="preserve">    pdcp-DuplicationMCG-OrSCG-DRB       </w:t>
      </w:r>
      <w:r w:rsidRPr="00FA0D37">
        <w:rPr>
          <w:color w:val="993366"/>
        </w:rPr>
        <w:t>ENUMERATED</w:t>
      </w:r>
      <w:r w:rsidRPr="00FA0D37">
        <w:t xml:space="preserve"> {supported}      </w:t>
      </w:r>
      <w:r w:rsidRPr="00FA0D37">
        <w:rPr>
          <w:color w:val="993366"/>
        </w:rPr>
        <w:t>OPTIONAL</w:t>
      </w:r>
      <w:r w:rsidRPr="00FA0D37">
        <w:t>,</w:t>
      </w:r>
    </w:p>
    <w:p w14:paraId="2772CD81" w14:textId="77777777" w:rsidR="00085997" w:rsidRPr="00FA0D37" w:rsidRDefault="00085997" w:rsidP="00085997">
      <w:pPr>
        <w:pStyle w:val="PL"/>
      </w:pPr>
      <w:r w:rsidRPr="00FA0D37">
        <w:t xml:space="preserve">    ...,</w:t>
      </w:r>
    </w:p>
    <w:p w14:paraId="7A42A6BA" w14:textId="77777777" w:rsidR="00085997" w:rsidRPr="00FA0D37" w:rsidRDefault="00085997" w:rsidP="00085997">
      <w:pPr>
        <w:pStyle w:val="PL"/>
      </w:pPr>
      <w:r w:rsidRPr="00FA0D37">
        <w:t xml:space="preserve">    [[</w:t>
      </w:r>
    </w:p>
    <w:p w14:paraId="6A0317BE" w14:textId="77777777" w:rsidR="00085997" w:rsidRPr="00FA0D37" w:rsidRDefault="00085997" w:rsidP="00085997">
      <w:pPr>
        <w:pStyle w:val="PL"/>
      </w:pPr>
      <w:r w:rsidRPr="00FA0D37">
        <w:t xml:space="preserve">    drb-IAB-r16                         </w:t>
      </w:r>
      <w:r w:rsidRPr="00FA0D37">
        <w:rPr>
          <w:color w:val="993366"/>
        </w:rPr>
        <w:t>ENUMERATED</w:t>
      </w:r>
      <w:r w:rsidRPr="00FA0D37">
        <w:t xml:space="preserve"> {supported}      </w:t>
      </w:r>
      <w:r w:rsidRPr="00FA0D37">
        <w:rPr>
          <w:color w:val="993366"/>
        </w:rPr>
        <w:t>OPTIONAL</w:t>
      </w:r>
      <w:r w:rsidRPr="00FA0D37">
        <w:t>,</w:t>
      </w:r>
    </w:p>
    <w:p w14:paraId="13B2BCB4" w14:textId="77777777" w:rsidR="00085997" w:rsidRPr="00FA0D37" w:rsidRDefault="00085997" w:rsidP="00085997">
      <w:pPr>
        <w:pStyle w:val="PL"/>
      </w:pPr>
      <w:r w:rsidRPr="00FA0D37">
        <w:t xml:space="preserve">    non-DRB-IAB-r16                     </w:t>
      </w:r>
      <w:r w:rsidRPr="00FA0D37">
        <w:rPr>
          <w:color w:val="993366"/>
        </w:rPr>
        <w:t>ENUMERATED</w:t>
      </w:r>
      <w:r w:rsidRPr="00FA0D37">
        <w:t xml:space="preserve"> {supported}      </w:t>
      </w:r>
      <w:r w:rsidRPr="00FA0D37">
        <w:rPr>
          <w:color w:val="993366"/>
        </w:rPr>
        <w:t>OPTIONAL</w:t>
      </w:r>
      <w:r w:rsidRPr="00FA0D37">
        <w:t>,</w:t>
      </w:r>
    </w:p>
    <w:p w14:paraId="4AFDEF5A" w14:textId="77777777" w:rsidR="00085997" w:rsidRPr="00FA0D37" w:rsidRDefault="00085997" w:rsidP="00085997">
      <w:pPr>
        <w:pStyle w:val="PL"/>
      </w:pPr>
      <w:r w:rsidRPr="00FA0D37">
        <w:t xml:space="preserve">    extendedDiscardTimer-r16            </w:t>
      </w:r>
      <w:r w:rsidRPr="00FA0D37">
        <w:rPr>
          <w:color w:val="993366"/>
        </w:rPr>
        <w:t>ENUMERATED</w:t>
      </w:r>
      <w:r w:rsidRPr="00FA0D37">
        <w:t xml:space="preserve"> {supported}      </w:t>
      </w:r>
      <w:r w:rsidRPr="00FA0D37">
        <w:rPr>
          <w:color w:val="993366"/>
        </w:rPr>
        <w:t>OPTIONAL</w:t>
      </w:r>
      <w:r w:rsidRPr="00FA0D37">
        <w:t>,</w:t>
      </w:r>
    </w:p>
    <w:p w14:paraId="0AD41EC0" w14:textId="77777777" w:rsidR="00085997" w:rsidRPr="00FA0D37" w:rsidRDefault="00085997" w:rsidP="00085997">
      <w:pPr>
        <w:pStyle w:val="PL"/>
      </w:pPr>
      <w:r w:rsidRPr="00FA0D37">
        <w:t xml:space="preserve">    continueEHC-Context-r16             </w:t>
      </w:r>
      <w:r w:rsidRPr="00FA0D37">
        <w:rPr>
          <w:color w:val="993366"/>
        </w:rPr>
        <w:t>ENUMERATED</w:t>
      </w:r>
      <w:r w:rsidRPr="00FA0D37">
        <w:t xml:space="preserve"> {supported}      </w:t>
      </w:r>
      <w:r w:rsidRPr="00FA0D37">
        <w:rPr>
          <w:color w:val="993366"/>
        </w:rPr>
        <w:t>OPTIONAL</w:t>
      </w:r>
      <w:r w:rsidRPr="00FA0D37">
        <w:t>,</w:t>
      </w:r>
    </w:p>
    <w:p w14:paraId="06AC5111" w14:textId="77777777" w:rsidR="00085997" w:rsidRPr="00FA0D37" w:rsidRDefault="00085997" w:rsidP="00085997">
      <w:pPr>
        <w:pStyle w:val="PL"/>
      </w:pPr>
      <w:r w:rsidRPr="00FA0D37">
        <w:t xml:space="preserve">    ehc-r16                             </w:t>
      </w:r>
      <w:r w:rsidRPr="00FA0D37">
        <w:rPr>
          <w:color w:val="993366"/>
        </w:rPr>
        <w:t>ENUMERATED</w:t>
      </w:r>
      <w:r w:rsidRPr="00FA0D37">
        <w:t xml:space="preserve"> {supported}      </w:t>
      </w:r>
      <w:r w:rsidRPr="00FA0D37">
        <w:rPr>
          <w:color w:val="993366"/>
        </w:rPr>
        <w:t>OPTIONAL</w:t>
      </w:r>
      <w:r w:rsidRPr="00FA0D37">
        <w:t>,</w:t>
      </w:r>
    </w:p>
    <w:p w14:paraId="1BAEBE30" w14:textId="77777777" w:rsidR="00085997" w:rsidRPr="00FA0D37" w:rsidRDefault="00085997" w:rsidP="00085997">
      <w:pPr>
        <w:pStyle w:val="PL"/>
      </w:pPr>
      <w:r w:rsidRPr="00FA0D37">
        <w:t xml:space="preserve">    maxNumberEHC-Contexts-r16           </w:t>
      </w:r>
      <w:r w:rsidRPr="00FA0D37">
        <w:rPr>
          <w:color w:val="993366"/>
        </w:rPr>
        <w:t>ENUMERATED</w:t>
      </w:r>
      <w:r w:rsidRPr="00FA0D37">
        <w:t xml:space="preserve"> {cs2, cs4, cs8, cs16, cs32, cs64, cs128, cs256, cs512,</w:t>
      </w:r>
    </w:p>
    <w:p w14:paraId="19C2F615" w14:textId="77777777" w:rsidR="00085997" w:rsidRPr="00FA0D37" w:rsidRDefault="00085997" w:rsidP="00085997">
      <w:pPr>
        <w:pStyle w:val="PL"/>
      </w:pPr>
      <w:r w:rsidRPr="00FA0D37">
        <w:t xml:space="preserve">                                                    cs1024, cs2048, cs4096, cs8192, cs16384, cs32768, cs65536}    </w:t>
      </w:r>
      <w:r w:rsidRPr="00FA0D37">
        <w:rPr>
          <w:color w:val="993366"/>
        </w:rPr>
        <w:t>OPTIONAL</w:t>
      </w:r>
      <w:r w:rsidRPr="00FA0D37">
        <w:t>,</w:t>
      </w:r>
    </w:p>
    <w:p w14:paraId="67673168" w14:textId="77777777" w:rsidR="00085997" w:rsidRPr="00FA0D37" w:rsidRDefault="00085997" w:rsidP="00085997">
      <w:pPr>
        <w:pStyle w:val="PL"/>
      </w:pPr>
      <w:r w:rsidRPr="00FA0D37">
        <w:t xml:space="preserve">    jointEHC-ROHC-Config-r16            </w:t>
      </w:r>
      <w:r w:rsidRPr="00FA0D37">
        <w:rPr>
          <w:color w:val="993366"/>
        </w:rPr>
        <w:t>ENUMERATED</w:t>
      </w:r>
      <w:r w:rsidRPr="00FA0D37">
        <w:t xml:space="preserve"> {supported}      </w:t>
      </w:r>
      <w:r w:rsidRPr="00FA0D37">
        <w:rPr>
          <w:color w:val="993366"/>
        </w:rPr>
        <w:t>OPTIONAL</w:t>
      </w:r>
      <w:r w:rsidRPr="00FA0D37">
        <w:t>,</w:t>
      </w:r>
    </w:p>
    <w:p w14:paraId="7CDF624E" w14:textId="77777777" w:rsidR="00085997" w:rsidRPr="00FA0D37" w:rsidRDefault="00085997" w:rsidP="00085997">
      <w:pPr>
        <w:pStyle w:val="PL"/>
      </w:pPr>
      <w:r w:rsidRPr="00FA0D37">
        <w:t xml:space="preserve">    pdcp-DuplicationMoreThanTwoRLC-r16  </w:t>
      </w:r>
      <w:r w:rsidRPr="00FA0D37">
        <w:rPr>
          <w:color w:val="993366"/>
        </w:rPr>
        <w:t>ENUMERATED</w:t>
      </w:r>
      <w:r w:rsidRPr="00FA0D37">
        <w:t xml:space="preserve"> {supported}      </w:t>
      </w:r>
      <w:r w:rsidRPr="00FA0D37">
        <w:rPr>
          <w:color w:val="993366"/>
        </w:rPr>
        <w:t>OPTIONAL</w:t>
      </w:r>
    </w:p>
    <w:p w14:paraId="20CB5063" w14:textId="77777777" w:rsidR="00085997" w:rsidRPr="00FA0D37" w:rsidRDefault="00085997" w:rsidP="00085997">
      <w:pPr>
        <w:pStyle w:val="PL"/>
      </w:pPr>
      <w:r w:rsidRPr="00FA0D37">
        <w:t xml:space="preserve">    ]],</w:t>
      </w:r>
    </w:p>
    <w:p w14:paraId="32D797CB" w14:textId="77777777" w:rsidR="00085997" w:rsidRPr="00FA0D37" w:rsidRDefault="00085997" w:rsidP="00085997">
      <w:pPr>
        <w:pStyle w:val="PL"/>
      </w:pPr>
      <w:r w:rsidRPr="00FA0D37">
        <w:t xml:space="preserve">    [[</w:t>
      </w:r>
    </w:p>
    <w:p w14:paraId="13E71892" w14:textId="77777777" w:rsidR="00085997" w:rsidRPr="00FA0D37" w:rsidRDefault="00085997" w:rsidP="00085997">
      <w:pPr>
        <w:pStyle w:val="PL"/>
      </w:pPr>
      <w:r w:rsidRPr="00FA0D37">
        <w:t xml:space="preserve">    longSN-RedCap-r17                   </w:t>
      </w:r>
      <w:r w:rsidRPr="00FA0D37">
        <w:rPr>
          <w:color w:val="993366"/>
        </w:rPr>
        <w:t>ENUMERATED</w:t>
      </w:r>
      <w:r w:rsidRPr="00FA0D37">
        <w:t xml:space="preserve"> {supported}      </w:t>
      </w:r>
      <w:r w:rsidRPr="00FA0D37">
        <w:rPr>
          <w:color w:val="993366"/>
        </w:rPr>
        <w:t>OPTIONAL</w:t>
      </w:r>
      <w:r w:rsidRPr="00FA0D37">
        <w:t>,</w:t>
      </w:r>
    </w:p>
    <w:p w14:paraId="23A65A01" w14:textId="77777777" w:rsidR="00085997" w:rsidRPr="00FA0D37" w:rsidRDefault="00085997" w:rsidP="00085997">
      <w:pPr>
        <w:pStyle w:val="PL"/>
      </w:pPr>
      <w:r w:rsidRPr="00FA0D37">
        <w:t xml:space="preserve">    udc-r17                             </w:t>
      </w:r>
      <w:r w:rsidRPr="00FA0D37">
        <w:rPr>
          <w:color w:val="993366"/>
        </w:rPr>
        <w:t>SEQUENCE</w:t>
      </w:r>
      <w:r w:rsidRPr="00FA0D37">
        <w:t xml:space="preserve"> {</w:t>
      </w:r>
    </w:p>
    <w:p w14:paraId="3FD79E59" w14:textId="77777777" w:rsidR="00085997" w:rsidRPr="00FA0D37" w:rsidRDefault="00085997" w:rsidP="00085997">
      <w:pPr>
        <w:pStyle w:val="PL"/>
      </w:pPr>
      <w:r w:rsidRPr="00FA0D37">
        <w:t xml:space="preserve">        standardDictionary-r17              </w:t>
      </w:r>
      <w:r w:rsidRPr="00FA0D37">
        <w:rPr>
          <w:color w:val="993366"/>
        </w:rPr>
        <w:t>ENUMERATED</w:t>
      </w:r>
      <w:r w:rsidRPr="00FA0D37">
        <w:t xml:space="preserve"> {supported}  </w:t>
      </w:r>
      <w:r w:rsidRPr="00FA0D37">
        <w:rPr>
          <w:color w:val="993366"/>
        </w:rPr>
        <w:t>OPTIONAL</w:t>
      </w:r>
      <w:r w:rsidRPr="00FA0D37">
        <w:t>,</w:t>
      </w:r>
    </w:p>
    <w:p w14:paraId="4DE288D5" w14:textId="77777777" w:rsidR="00085997" w:rsidRPr="00FA0D37" w:rsidRDefault="00085997" w:rsidP="00085997">
      <w:pPr>
        <w:pStyle w:val="PL"/>
      </w:pPr>
      <w:r w:rsidRPr="00FA0D37">
        <w:t xml:space="preserve">        operatorDictionary-r17              </w:t>
      </w:r>
      <w:r w:rsidRPr="00FA0D37">
        <w:rPr>
          <w:color w:val="993366"/>
        </w:rPr>
        <w:t>SEQUENCE</w:t>
      </w:r>
      <w:r w:rsidRPr="00FA0D37">
        <w:t xml:space="preserve"> {</w:t>
      </w:r>
    </w:p>
    <w:p w14:paraId="06A83EAE" w14:textId="77777777" w:rsidR="00085997" w:rsidRPr="00FA0D37" w:rsidRDefault="00085997" w:rsidP="00085997">
      <w:pPr>
        <w:pStyle w:val="PL"/>
      </w:pPr>
      <w:r w:rsidRPr="00FA0D37">
        <w:t xml:space="preserve">            versionOfDictionary-r17             </w:t>
      </w:r>
      <w:r w:rsidRPr="00FA0D37">
        <w:rPr>
          <w:color w:val="993366"/>
        </w:rPr>
        <w:t>INTEGER</w:t>
      </w:r>
      <w:r w:rsidRPr="00FA0D37">
        <w:t xml:space="preserve"> (0..15),</w:t>
      </w:r>
    </w:p>
    <w:p w14:paraId="7F7950E1" w14:textId="77777777" w:rsidR="00085997" w:rsidRPr="00FA0D37" w:rsidRDefault="00085997" w:rsidP="00085997">
      <w:pPr>
        <w:pStyle w:val="PL"/>
      </w:pPr>
      <w:r w:rsidRPr="00FA0D37">
        <w:t xml:space="preserve">            associatedPLMN-ID-r17               PLMN-Identity</w:t>
      </w:r>
    </w:p>
    <w:p w14:paraId="6C20C65D" w14:textId="77777777" w:rsidR="00085997" w:rsidRPr="00FA0D37" w:rsidRDefault="00085997" w:rsidP="00085997">
      <w:pPr>
        <w:pStyle w:val="PL"/>
      </w:pPr>
      <w:r w:rsidRPr="00FA0D37">
        <w:t xml:space="preserve">        }                                                           </w:t>
      </w:r>
      <w:r w:rsidRPr="00FA0D37">
        <w:rPr>
          <w:color w:val="993366"/>
        </w:rPr>
        <w:t>OPTIONAL</w:t>
      </w:r>
      <w:r w:rsidRPr="00FA0D37">
        <w:t>,</w:t>
      </w:r>
    </w:p>
    <w:p w14:paraId="4066DD17" w14:textId="77777777" w:rsidR="00085997" w:rsidRPr="00FA0D37" w:rsidRDefault="00085997" w:rsidP="00085997">
      <w:pPr>
        <w:pStyle w:val="PL"/>
      </w:pPr>
      <w:r w:rsidRPr="00FA0D37">
        <w:t xml:space="preserve">        continueUDC-r17                     </w:t>
      </w:r>
      <w:r w:rsidRPr="00FA0D37">
        <w:rPr>
          <w:color w:val="993366"/>
        </w:rPr>
        <w:t>ENUMERATED</w:t>
      </w:r>
      <w:r w:rsidRPr="00FA0D37">
        <w:t xml:space="preserve"> {supported}  </w:t>
      </w:r>
      <w:r w:rsidRPr="00FA0D37">
        <w:rPr>
          <w:color w:val="993366"/>
        </w:rPr>
        <w:t>OPTIONAL</w:t>
      </w:r>
      <w:r w:rsidRPr="00FA0D37">
        <w:t>,</w:t>
      </w:r>
    </w:p>
    <w:p w14:paraId="453C8635" w14:textId="77777777" w:rsidR="00085997" w:rsidRPr="00FA0D37" w:rsidRDefault="00085997" w:rsidP="00085997">
      <w:pPr>
        <w:pStyle w:val="PL"/>
      </w:pPr>
      <w:r w:rsidRPr="00FA0D37">
        <w:t xml:space="preserve">        supportOfBufferSize-r17             </w:t>
      </w:r>
      <w:r w:rsidRPr="00FA0D37">
        <w:rPr>
          <w:color w:val="993366"/>
        </w:rPr>
        <w:t>ENUMERATED</w:t>
      </w:r>
      <w:r w:rsidRPr="00FA0D37">
        <w:t xml:space="preserve"> {kbyte4, kbyte8}  </w:t>
      </w:r>
      <w:r w:rsidRPr="00FA0D37">
        <w:rPr>
          <w:color w:val="993366"/>
        </w:rPr>
        <w:t>OPTIONAL</w:t>
      </w:r>
    </w:p>
    <w:p w14:paraId="3DF58AB4" w14:textId="77777777" w:rsidR="00085997" w:rsidRPr="00FA0D37" w:rsidRDefault="00085997" w:rsidP="00085997">
      <w:pPr>
        <w:pStyle w:val="PL"/>
      </w:pPr>
      <w:r w:rsidRPr="00FA0D37">
        <w:t xml:space="preserve">    }                                                               </w:t>
      </w:r>
      <w:r w:rsidRPr="00FA0D37">
        <w:rPr>
          <w:color w:val="993366"/>
        </w:rPr>
        <w:t>OPTIONAL</w:t>
      </w:r>
    </w:p>
    <w:p w14:paraId="0FD6E101" w14:textId="4612C272" w:rsidR="00085997" w:rsidRPr="00FA0D37" w:rsidRDefault="00085997" w:rsidP="00085997">
      <w:pPr>
        <w:pStyle w:val="PL"/>
      </w:pPr>
      <w:r w:rsidRPr="00FA0D37">
        <w:t xml:space="preserve">    ]]</w:t>
      </w:r>
      <w:ins w:id="2002" w:author="NR_netcon_repeater-Core" w:date="2023-11-21T15:57:00Z">
        <w:r w:rsidR="00DF36C2">
          <w:t>,</w:t>
        </w:r>
      </w:ins>
    </w:p>
    <w:p w14:paraId="5851630D" w14:textId="77777777"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03" w:author="NR_netcon_repeater" w:date="2023-10-24T10:34:00Z"/>
          <w:rFonts w:ascii="Courier New" w:hAnsi="Courier New"/>
          <w:noProof/>
          <w:sz w:val="16"/>
          <w:lang w:eastAsia="en-GB"/>
        </w:rPr>
      </w:pPr>
      <w:ins w:id="2004" w:author="NR_netcon_repeater" w:date="2023-10-24T10:34:00Z">
        <w:r>
          <w:rPr>
            <w:rFonts w:ascii="Courier New" w:hAnsi="Courier New"/>
            <w:noProof/>
            <w:sz w:val="16"/>
            <w:lang w:eastAsia="en-GB"/>
          </w:rPr>
          <w:t>[[</w:t>
        </w:r>
      </w:ins>
    </w:p>
    <w:p w14:paraId="4551C8E2" w14:textId="5A7A1524"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05" w:author="NR_netcon_repeater" w:date="2023-10-24T10:34:00Z"/>
          <w:rFonts w:ascii="Courier New" w:hAnsi="Courier New"/>
          <w:noProof/>
          <w:sz w:val="16"/>
          <w:lang w:eastAsia="en-GB"/>
        </w:rPr>
      </w:pPr>
      <w:ins w:id="2006" w:author="NR_netcon_repeater" w:date="2023-10-24T10:34:00Z">
        <w:r>
          <w:rPr>
            <w:rFonts w:ascii="Courier New" w:hAnsi="Courier New"/>
            <w:noProof/>
            <w:sz w:val="16"/>
            <w:lang w:eastAsia="en-GB"/>
          </w:rPr>
          <w:t>longSN-NCR-r18</w:t>
        </w:r>
      </w:ins>
      <w:ins w:id="2007" w:author="NR_netcon_repeater" w:date="2023-10-26T17:04:00Z">
        <w:r>
          <w:rPr>
            <w:rFonts w:ascii="Courier New" w:hAnsi="Courier New"/>
            <w:noProof/>
            <w:sz w:val="16"/>
            <w:lang w:eastAsia="en-GB"/>
          </w:rPr>
          <w:t xml:space="preserve">                      </w:t>
        </w:r>
      </w:ins>
      <w:ins w:id="2008" w:author="NR_netcon_repeater" w:date="2023-10-24T10:34:00Z">
        <w:r w:rsidRPr="001E1634">
          <w:rPr>
            <w:rFonts w:ascii="Courier New" w:hAnsi="Courier New"/>
            <w:noProof/>
            <w:color w:val="993366"/>
            <w:sz w:val="16"/>
            <w:lang w:eastAsia="en-GB"/>
          </w:rPr>
          <w:t>ENUMERATED</w:t>
        </w:r>
        <w:r>
          <w:rPr>
            <w:rFonts w:ascii="Courier New" w:hAnsi="Courier New"/>
            <w:noProof/>
            <w:sz w:val="16"/>
            <w:lang w:eastAsia="en-GB"/>
          </w:rPr>
          <w:t xml:space="preserve"> {supported}</w:t>
        </w:r>
      </w:ins>
      <w:ins w:id="2009" w:author="NR_netcon_repeater" w:date="2023-10-26T17:04:00Z">
        <w:r>
          <w:rPr>
            <w:rFonts w:ascii="Courier New" w:hAnsi="Courier New"/>
            <w:noProof/>
            <w:sz w:val="16"/>
            <w:lang w:eastAsia="en-GB"/>
          </w:rPr>
          <w:t xml:space="preserve">      </w:t>
        </w:r>
      </w:ins>
      <w:ins w:id="2010" w:author="NR_netcon_repeater" w:date="2023-10-24T10:34:00Z">
        <w:r w:rsidRPr="001E1634">
          <w:rPr>
            <w:rFonts w:ascii="Courier New" w:hAnsi="Courier New"/>
            <w:noProof/>
            <w:color w:val="993366"/>
            <w:sz w:val="16"/>
            <w:lang w:eastAsia="en-GB"/>
          </w:rPr>
          <w:t>OPTIONAL</w:t>
        </w:r>
      </w:ins>
    </w:p>
    <w:p w14:paraId="6D9453CD" w14:textId="77777777" w:rsidR="00DF36C2" w:rsidRPr="00784473"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11" w:author="NR_netcon_repeater" w:date="2023-10-24T10:34:00Z"/>
          <w:rFonts w:ascii="Courier New" w:hAnsi="Courier New"/>
          <w:noProof/>
          <w:sz w:val="16"/>
          <w:lang w:eastAsia="en-GB"/>
        </w:rPr>
      </w:pPr>
      <w:ins w:id="2012" w:author="NR_netcon_repeater" w:date="2023-10-24T10:34:00Z">
        <w:r>
          <w:rPr>
            <w:rFonts w:ascii="Courier New" w:hAnsi="Courier New"/>
            <w:noProof/>
            <w:sz w:val="16"/>
            <w:lang w:eastAsia="en-GB"/>
          </w:rPr>
          <w:t>]]</w:t>
        </w:r>
      </w:ins>
    </w:p>
    <w:p w14:paraId="1E1F7D19" w14:textId="77777777" w:rsidR="00DF36C2" w:rsidRDefault="00DF36C2" w:rsidP="00085997">
      <w:pPr>
        <w:pStyle w:val="PL"/>
      </w:pPr>
    </w:p>
    <w:p w14:paraId="41828D06" w14:textId="6B25A45D" w:rsidR="00085997" w:rsidRPr="00FA0D37" w:rsidRDefault="00085997" w:rsidP="00085997">
      <w:pPr>
        <w:pStyle w:val="PL"/>
      </w:pPr>
      <w:r w:rsidRPr="00FA0D37">
        <w:t>}</w:t>
      </w:r>
    </w:p>
    <w:p w14:paraId="4868F8B8" w14:textId="77777777" w:rsidR="00085997" w:rsidRPr="00FA0D37" w:rsidRDefault="00085997" w:rsidP="00085997">
      <w:pPr>
        <w:pStyle w:val="PL"/>
      </w:pPr>
    </w:p>
    <w:p w14:paraId="7E1A8701" w14:textId="77777777" w:rsidR="00085997" w:rsidRPr="00FA0D37" w:rsidRDefault="00085997" w:rsidP="00085997">
      <w:pPr>
        <w:pStyle w:val="PL"/>
        <w:rPr>
          <w:color w:val="808080"/>
        </w:rPr>
      </w:pPr>
      <w:r w:rsidRPr="00FA0D37">
        <w:rPr>
          <w:color w:val="808080"/>
        </w:rPr>
        <w:lastRenderedPageBreak/>
        <w:t>-- TAG-PDCP-PARAMETERS-STOP</w:t>
      </w:r>
    </w:p>
    <w:p w14:paraId="5ABA1B3C" w14:textId="77777777" w:rsidR="00085997" w:rsidRPr="00FA0D37" w:rsidRDefault="00085997" w:rsidP="00085997">
      <w:pPr>
        <w:pStyle w:val="PL"/>
        <w:rPr>
          <w:color w:val="808080"/>
        </w:rPr>
      </w:pPr>
      <w:r w:rsidRPr="00FA0D37">
        <w:rPr>
          <w:color w:val="808080"/>
        </w:rPr>
        <w:t>-- ASN1STOP</w:t>
      </w:r>
    </w:p>
    <w:p w14:paraId="30B3BFF7" w14:textId="77777777" w:rsidR="00085997" w:rsidRPr="00FA0D37" w:rsidRDefault="00085997" w:rsidP="00085997"/>
    <w:p w14:paraId="7AD8212C" w14:textId="77777777" w:rsidR="00085997" w:rsidRPr="00FA0D37" w:rsidRDefault="00085997" w:rsidP="00085997">
      <w:pPr>
        <w:pStyle w:val="4"/>
      </w:pPr>
      <w:bookmarkStart w:id="2013" w:name="_Toc60777469"/>
      <w:bookmarkStart w:id="2014" w:name="_Toc146781572"/>
      <w:r w:rsidRPr="00FA0D37">
        <w:t>–</w:t>
      </w:r>
      <w:r w:rsidRPr="00FA0D37">
        <w:tab/>
      </w:r>
      <w:r w:rsidRPr="00FA0D37">
        <w:rPr>
          <w:i/>
        </w:rPr>
        <w:t>PDCP-ParametersMRDC</w:t>
      </w:r>
      <w:bookmarkEnd w:id="2013"/>
      <w:bookmarkEnd w:id="2014"/>
    </w:p>
    <w:p w14:paraId="507D88E6" w14:textId="77777777" w:rsidR="00085997" w:rsidRPr="00FA0D37" w:rsidRDefault="00085997" w:rsidP="00085997">
      <w:r w:rsidRPr="00FA0D37">
        <w:t xml:space="preserve">The IE </w:t>
      </w:r>
      <w:r w:rsidRPr="00FA0D37">
        <w:rPr>
          <w:i/>
        </w:rPr>
        <w:t>PDCP-ParametersMRDC</w:t>
      </w:r>
      <w:r w:rsidRPr="00FA0D37">
        <w:t xml:space="preserve"> is used to convey PDCP related capabilities for MR-DC.</w:t>
      </w:r>
    </w:p>
    <w:p w14:paraId="7AF9B964" w14:textId="77777777" w:rsidR="00085997" w:rsidRPr="00FA0D37" w:rsidRDefault="00085997" w:rsidP="00085997">
      <w:pPr>
        <w:pStyle w:val="TH"/>
      </w:pPr>
      <w:r w:rsidRPr="00FA0D37">
        <w:rPr>
          <w:i/>
        </w:rPr>
        <w:t>PDCP-ParametersMRDC</w:t>
      </w:r>
      <w:r w:rsidRPr="00FA0D37">
        <w:t xml:space="preserve"> information element</w:t>
      </w:r>
    </w:p>
    <w:p w14:paraId="594A295D" w14:textId="77777777" w:rsidR="00085997" w:rsidRPr="00FA0D37" w:rsidRDefault="00085997" w:rsidP="00085997">
      <w:pPr>
        <w:pStyle w:val="PL"/>
        <w:rPr>
          <w:color w:val="808080"/>
        </w:rPr>
      </w:pPr>
      <w:r w:rsidRPr="00FA0D37">
        <w:rPr>
          <w:color w:val="808080"/>
        </w:rPr>
        <w:t>-- ASN1START</w:t>
      </w:r>
    </w:p>
    <w:p w14:paraId="0D21AE54" w14:textId="77777777" w:rsidR="00085997" w:rsidRPr="00FA0D37" w:rsidRDefault="00085997" w:rsidP="00085997">
      <w:pPr>
        <w:pStyle w:val="PL"/>
        <w:rPr>
          <w:color w:val="808080"/>
        </w:rPr>
      </w:pPr>
      <w:r w:rsidRPr="00FA0D37">
        <w:rPr>
          <w:color w:val="808080"/>
        </w:rPr>
        <w:t>-- TAG-PDCP-PARAMETERSMRDC-START</w:t>
      </w:r>
    </w:p>
    <w:p w14:paraId="60298250" w14:textId="77777777" w:rsidR="00085997" w:rsidRPr="00FA0D37" w:rsidRDefault="00085997" w:rsidP="00085997">
      <w:pPr>
        <w:pStyle w:val="PL"/>
      </w:pPr>
    </w:p>
    <w:p w14:paraId="337920F0" w14:textId="77777777" w:rsidR="00085997" w:rsidRPr="00FA0D37" w:rsidRDefault="00085997" w:rsidP="00085997">
      <w:pPr>
        <w:pStyle w:val="PL"/>
      </w:pPr>
      <w:r w:rsidRPr="00FA0D37">
        <w:t xml:space="preserve">PDCP-ParametersMRDC ::=                 </w:t>
      </w:r>
      <w:r w:rsidRPr="00FA0D37">
        <w:rPr>
          <w:color w:val="993366"/>
        </w:rPr>
        <w:t>SEQUENCE</w:t>
      </w:r>
      <w:r w:rsidRPr="00FA0D37">
        <w:t xml:space="preserve"> {</w:t>
      </w:r>
    </w:p>
    <w:p w14:paraId="48F163EA"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6F92E1D8"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70EF1380" w14:textId="77777777" w:rsidR="00085997" w:rsidRPr="00FA0D37" w:rsidRDefault="00085997" w:rsidP="00085997">
      <w:pPr>
        <w:pStyle w:val="PL"/>
      </w:pPr>
      <w:r w:rsidRPr="00FA0D37">
        <w:t>}</w:t>
      </w:r>
    </w:p>
    <w:p w14:paraId="1ECC1568" w14:textId="77777777" w:rsidR="00085997" w:rsidRPr="00FA0D37" w:rsidRDefault="00085997" w:rsidP="00085997">
      <w:pPr>
        <w:pStyle w:val="PL"/>
      </w:pPr>
    </w:p>
    <w:p w14:paraId="165DECA8" w14:textId="77777777" w:rsidR="00085997" w:rsidRPr="00FA0D37" w:rsidRDefault="00085997" w:rsidP="00085997">
      <w:pPr>
        <w:pStyle w:val="PL"/>
      </w:pPr>
      <w:r w:rsidRPr="00FA0D37">
        <w:t xml:space="preserve">PDCP-ParametersMRDC-v1610 ::= </w:t>
      </w:r>
      <w:r w:rsidRPr="00FA0D37">
        <w:rPr>
          <w:color w:val="993366"/>
        </w:rPr>
        <w:t>SEQUENCE</w:t>
      </w:r>
      <w:r w:rsidRPr="00FA0D37">
        <w:t xml:space="preserve"> {</w:t>
      </w:r>
    </w:p>
    <w:p w14:paraId="2C4CB383" w14:textId="77777777" w:rsidR="00085997" w:rsidRPr="00FA0D37" w:rsidRDefault="00085997" w:rsidP="00085997">
      <w:pPr>
        <w:pStyle w:val="PL"/>
      </w:pPr>
      <w:r w:rsidRPr="00FA0D37">
        <w:t xml:space="preserve">    scg-DRB-NR-IAB-r16                  </w:t>
      </w:r>
      <w:r w:rsidRPr="00FA0D37">
        <w:rPr>
          <w:color w:val="993366"/>
        </w:rPr>
        <w:t>ENUMERATED</w:t>
      </w:r>
      <w:r w:rsidRPr="00FA0D37">
        <w:t xml:space="preserve"> {supported}          </w:t>
      </w:r>
      <w:r w:rsidRPr="00FA0D37">
        <w:rPr>
          <w:color w:val="993366"/>
        </w:rPr>
        <w:t>OPTIONAL</w:t>
      </w:r>
    </w:p>
    <w:p w14:paraId="158F7133" w14:textId="77777777" w:rsidR="00085997" w:rsidRPr="00FA0D37" w:rsidRDefault="00085997" w:rsidP="00085997">
      <w:pPr>
        <w:pStyle w:val="PL"/>
      </w:pPr>
      <w:r w:rsidRPr="00FA0D37">
        <w:t>}</w:t>
      </w:r>
    </w:p>
    <w:p w14:paraId="3AF66561" w14:textId="77777777" w:rsidR="00085997" w:rsidRPr="00FA0D37" w:rsidRDefault="00085997" w:rsidP="00085997">
      <w:pPr>
        <w:pStyle w:val="PL"/>
      </w:pPr>
    </w:p>
    <w:p w14:paraId="199C0864" w14:textId="77777777" w:rsidR="00085997" w:rsidRPr="00FA0D37" w:rsidRDefault="00085997" w:rsidP="00085997">
      <w:pPr>
        <w:pStyle w:val="PL"/>
        <w:rPr>
          <w:color w:val="808080"/>
        </w:rPr>
      </w:pPr>
      <w:r w:rsidRPr="00FA0D37">
        <w:rPr>
          <w:color w:val="808080"/>
        </w:rPr>
        <w:t>-- TAG-PDCP-PARAMETERSMRDC-STOP</w:t>
      </w:r>
    </w:p>
    <w:p w14:paraId="11FAA91E" w14:textId="77777777" w:rsidR="00085997" w:rsidRPr="00FA0D37" w:rsidRDefault="00085997" w:rsidP="00085997">
      <w:pPr>
        <w:pStyle w:val="PL"/>
        <w:rPr>
          <w:color w:val="808080"/>
        </w:rPr>
      </w:pPr>
      <w:r w:rsidRPr="00FA0D37">
        <w:rPr>
          <w:color w:val="808080"/>
        </w:rPr>
        <w:t>-- ASN1STOP</w:t>
      </w:r>
    </w:p>
    <w:p w14:paraId="58368DA2" w14:textId="77777777" w:rsidR="00085997" w:rsidRPr="00FA0D37" w:rsidRDefault="00085997" w:rsidP="00085997"/>
    <w:p w14:paraId="3FE4605C" w14:textId="77777777" w:rsidR="00085997" w:rsidRPr="00FA0D37" w:rsidRDefault="00085997" w:rsidP="00085997">
      <w:pPr>
        <w:pStyle w:val="4"/>
      </w:pPr>
      <w:bookmarkStart w:id="2015" w:name="_Toc60777470"/>
      <w:bookmarkStart w:id="2016" w:name="_Toc146781573"/>
      <w:r w:rsidRPr="00FA0D37">
        <w:t>–</w:t>
      </w:r>
      <w:r w:rsidRPr="00FA0D37">
        <w:tab/>
      </w:r>
      <w:r w:rsidRPr="00FA0D37">
        <w:rPr>
          <w:i/>
        </w:rPr>
        <w:t>Phy-Parameters</w:t>
      </w:r>
      <w:bookmarkEnd w:id="2015"/>
      <w:bookmarkEnd w:id="2016"/>
    </w:p>
    <w:p w14:paraId="37518177" w14:textId="77777777" w:rsidR="00085997" w:rsidRPr="00FA0D37" w:rsidRDefault="00085997" w:rsidP="00085997">
      <w:r w:rsidRPr="00FA0D37">
        <w:t xml:space="preserve">The IE </w:t>
      </w:r>
      <w:r w:rsidRPr="00FA0D37">
        <w:rPr>
          <w:i/>
        </w:rPr>
        <w:t>Phy-Parameters</w:t>
      </w:r>
      <w:r w:rsidRPr="00FA0D37">
        <w:t xml:space="preserve"> is used to convey the physical layer capabilities.</w:t>
      </w:r>
    </w:p>
    <w:p w14:paraId="4CE0761D" w14:textId="77777777" w:rsidR="00085997" w:rsidRPr="00FA0D37" w:rsidRDefault="00085997" w:rsidP="00085997">
      <w:pPr>
        <w:pStyle w:val="TH"/>
      </w:pPr>
      <w:r w:rsidRPr="00FA0D37">
        <w:rPr>
          <w:i/>
        </w:rPr>
        <w:t>Phy-Parameters</w:t>
      </w:r>
      <w:r w:rsidRPr="00FA0D37">
        <w:t xml:space="preserve"> information element</w:t>
      </w:r>
    </w:p>
    <w:p w14:paraId="5A20261A" w14:textId="77777777" w:rsidR="00085997" w:rsidRPr="00FA0D37" w:rsidRDefault="00085997" w:rsidP="00085997">
      <w:pPr>
        <w:pStyle w:val="PL"/>
        <w:rPr>
          <w:color w:val="808080"/>
        </w:rPr>
      </w:pPr>
      <w:r w:rsidRPr="00FA0D37">
        <w:rPr>
          <w:color w:val="808080"/>
        </w:rPr>
        <w:t>-- ASN1START</w:t>
      </w:r>
    </w:p>
    <w:p w14:paraId="1E629F0B" w14:textId="77777777" w:rsidR="00085997" w:rsidRPr="00FA0D37" w:rsidRDefault="00085997" w:rsidP="00085997">
      <w:pPr>
        <w:pStyle w:val="PL"/>
        <w:rPr>
          <w:color w:val="808080"/>
        </w:rPr>
      </w:pPr>
      <w:r w:rsidRPr="00FA0D37">
        <w:rPr>
          <w:color w:val="808080"/>
        </w:rPr>
        <w:t>-- TAG-PHY-PARAMETERS-START</w:t>
      </w:r>
    </w:p>
    <w:p w14:paraId="487C3C8A" w14:textId="77777777" w:rsidR="00085997" w:rsidRPr="00FA0D37" w:rsidRDefault="00085997" w:rsidP="00085997">
      <w:pPr>
        <w:pStyle w:val="PL"/>
      </w:pPr>
    </w:p>
    <w:p w14:paraId="612B6847" w14:textId="77777777" w:rsidR="00085997" w:rsidRPr="00FA0D37" w:rsidRDefault="00085997" w:rsidP="00085997">
      <w:pPr>
        <w:pStyle w:val="PL"/>
      </w:pPr>
      <w:r w:rsidRPr="00FA0D37">
        <w:t xml:space="preserve">Phy-Parameters ::=                  </w:t>
      </w:r>
      <w:r w:rsidRPr="00FA0D37">
        <w:rPr>
          <w:color w:val="993366"/>
        </w:rPr>
        <w:t>SEQUENCE</w:t>
      </w:r>
      <w:r w:rsidRPr="00FA0D37">
        <w:t xml:space="preserve"> {</w:t>
      </w:r>
    </w:p>
    <w:p w14:paraId="594C4615" w14:textId="77777777" w:rsidR="00085997" w:rsidRPr="00FA0D37" w:rsidRDefault="00085997" w:rsidP="00085997">
      <w:pPr>
        <w:pStyle w:val="PL"/>
      </w:pPr>
      <w:r w:rsidRPr="00FA0D37">
        <w:t xml:space="preserve">    phy-ParametersCommon                Phy-ParametersCommon                        </w:t>
      </w:r>
      <w:r w:rsidRPr="00FA0D37">
        <w:rPr>
          <w:color w:val="993366"/>
        </w:rPr>
        <w:t>OPTIONAL</w:t>
      </w:r>
      <w:r w:rsidRPr="00FA0D37">
        <w:t>,</w:t>
      </w:r>
    </w:p>
    <w:p w14:paraId="5E2968BF"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75A44E69"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B6108FB" w14:textId="77777777" w:rsidR="00085997" w:rsidRPr="00FA0D37" w:rsidRDefault="00085997" w:rsidP="00085997">
      <w:pPr>
        <w:pStyle w:val="PL"/>
      </w:pPr>
      <w:r w:rsidRPr="00FA0D37">
        <w:t xml:space="preserve">    phy-ParametersFR1                   Phy-ParametersFR1                           </w:t>
      </w:r>
      <w:r w:rsidRPr="00FA0D37">
        <w:rPr>
          <w:color w:val="993366"/>
        </w:rPr>
        <w:t>OPTIONAL</w:t>
      </w:r>
      <w:r w:rsidRPr="00FA0D37">
        <w:t>,</w:t>
      </w:r>
    </w:p>
    <w:p w14:paraId="14A26253" w14:textId="77777777" w:rsidR="00085997" w:rsidRPr="00FA0D37" w:rsidRDefault="00085997" w:rsidP="00085997">
      <w:pPr>
        <w:pStyle w:val="PL"/>
      </w:pPr>
      <w:r w:rsidRPr="00FA0D37">
        <w:t xml:space="preserve">    phy-ParametersFR2                   Phy-ParametersFR2                           </w:t>
      </w:r>
      <w:r w:rsidRPr="00FA0D37">
        <w:rPr>
          <w:color w:val="993366"/>
        </w:rPr>
        <w:t>OPTIONAL</w:t>
      </w:r>
    </w:p>
    <w:p w14:paraId="34A2B52A" w14:textId="77777777" w:rsidR="00085997" w:rsidRPr="00FA0D37" w:rsidRDefault="00085997" w:rsidP="00085997">
      <w:pPr>
        <w:pStyle w:val="PL"/>
      </w:pPr>
      <w:r w:rsidRPr="00FA0D37">
        <w:t>}</w:t>
      </w:r>
    </w:p>
    <w:p w14:paraId="610CC9C6" w14:textId="77777777" w:rsidR="00085997" w:rsidRPr="00FA0D37" w:rsidRDefault="00085997" w:rsidP="00085997">
      <w:pPr>
        <w:pStyle w:val="PL"/>
      </w:pPr>
    </w:p>
    <w:p w14:paraId="42A58FA4" w14:textId="77777777" w:rsidR="00085997" w:rsidRPr="00FA0D37" w:rsidRDefault="00085997" w:rsidP="00085997">
      <w:pPr>
        <w:pStyle w:val="PL"/>
      </w:pPr>
      <w:r w:rsidRPr="00FA0D37">
        <w:t xml:space="preserve">Phy-Parameters-v16a0 ::=            </w:t>
      </w:r>
      <w:r w:rsidRPr="00FA0D37">
        <w:rPr>
          <w:color w:val="993366"/>
        </w:rPr>
        <w:t>SEQUENCE</w:t>
      </w:r>
      <w:r w:rsidRPr="00FA0D37">
        <w:t xml:space="preserve"> {</w:t>
      </w:r>
    </w:p>
    <w:p w14:paraId="648450D5" w14:textId="77777777" w:rsidR="00085997" w:rsidRPr="00FA0D37" w:rsidRDefault="00085997" w:rsidP="00085997">
      <w:pPr>
        <w:pStyle w:val="PL"/>
      </w:pPr>
      <w:r w:rsidRPr="00FA0D37">
        <w:t xml:space="preserve">    phy-ParametersCommon-v16a0          Phy-ParametersCommon-v16a0                  </w:t>
      </w:r>
      <w:r w:rsidRPr="00FA0D37">
        <w:rPr>
          <w:color w:val="993366"/>
        </w:rPr>
        <w:t>OPTIONAL</w:t>
      </w:r>
    </w:p>
    <w:p w14:paraId="431DD571" w14:textId="77777777" w:rsidR="00085997" w:rsidRPr="00FA0D37" w:rsidRDefault="00085997" w:rsidP="00085997">
      <w:pPr>
        <w:pStyle w:val="PL"/>
      </w:pPr>
      <w:r w:rsidRPr="00FA0D37">
        <w:t>}</w:t>
      </w:r>
    </w:p>
    <w:p w14:paraId="6A9236A0" w14:textId="77777777" w:rsidR="00085997" w:rsidRPr="00FA0D37" w:rsidRDefault="00085997" w:rsidP="00085997">
      <w:pPr>
        <w:pStyle w:val="PL"/>
      </w:pPr>
    </w:p>
    <w:p w14:paraId="06468B85" w14:textId="77777777" w:rsidR="00085997" w:rsidRPr="00FA0D37" w:rsidRDefault="00085997" w:rsidP="00085997">
      <w:pPr>
        <w:pStyle w:val="PL"/>
      </w:pPr>
      <w:r w:rsidRPr="00FA0D37">
        <w:t xml:space="preserve">Phy-ParametersCommon ::=            </w:t>
      </w:r>
      <w:r w:rsidRPr="00FA0D37">
        <w:rPr>
          <w:color w:val="993366"/>
        </w:rPr>
        <w:t>SEQUENCE</w:t>
      </w:r>
      <w:r w:rsidRPr="00FA0D37">
        <w:t xml:space="preserve"> {</w:t>
      </w:r>
    </w:p>
    <w:p w14:paraId="5B63164D" w14:textId="77777777" w:rsidR="00085997" w:rsidRPr="00FA0D37" w:rsidRDefault="00085997" w:rsidP="00085997">
      <w:pPr>
        <w:pStyle w:val="PL"/>
      </w:pPr>
      <w:r w:rsidRPr="00FA0D37">
        <w:lastRenderedPageBreak/>
        <w:t xml:space="preserve">    csi-RS-CFRA-ForHO                   </w:t>
      </w:r>
      <w:r w:rsidRPr="00FA0D37">
        <w:rPr>
          <w:color w:val="993366"/>
        </w:rPr>
        <w:t>ENUMERATED</w:t>
      </w:r>
      <w:r w:rsidRPr="00FA0D37">
        <w:t xml:space="preserve"> {supported}                      </w:t>
      </w:r>
      <w:r w:rsidRPr="00FA0D37">
        <w:rPr>
          <w:color w:val="993366"/>
        </w:rPr>
        <w:t>OPTIONAL</w:t>
      </w:r>
      <w:r w:rsidRPr="00FA0D37">
        <w:t>,</w:t>
      </w:r>
    </w:p>
    <w:p w14:paraId="035B6F87" w14:textId="77777777" w:rsidR="00085997" w:rsidRPr="00FA0D37" w:rsidRDefault="00085997" w:rsidP="00085997">
      <w:pPr>
        <w:pStyle w:val="PL"/>
      </w:pPr>
      <w:r w:rsidRPr="00FA0D37">
        <w:t xml:space="preserve">    dynamicPRB-BundlingDL               </w:t>
      </w:r>
      <w:r w:rsidRPr="00FA0D37">
        <w:rPr>
          <w:color w:val="993366"/>
        </w:rPr>
        <w:t>ENUMERATED</w:t>
      </w:r>
      <w:r w:rsidRPr="00FA0D37">
        <w:t xml:space="preserve"> {supported}                      </w:t>
      </w:r>
      <w:r w:rsidRPr="00FA0D37">
        <w:rPr>
          <w:color w:val="993366"/>
        </w:rPr>
        <w:t>OPTIONAL</w:t>
      </w:r>
      <w:r w:rsidRPr="00FA0D37">
        <w:t>,</w:t>
      </w:r>
    </w:p>
    <w:p w14:paraId="65D24291" w14:textId="77777777" w:rsidR="00085997" w:rsidRPr="00FA0D37" w:rsidRDefault="00085997" w:rsidP="00085997">
      <w:pPr>
        <w:pStyle w:val="PL"/>
      </w:pPr>
      <w:r w:rsidRPr="00FA0D37">
        <w:t xml:space="preserve">    sp-CSI-ReportPUCCH                  </w:t>
      </w:r>
      <w:r w:rsidRPr="00FA0D37">
        <w:rPr>
          <w:color w:val="993366"/>
        </w:rPr>
        <w:t>ENUMERATED</w:t>
      </w:r>
      <w:r w:rsidRPr="00FA0D37">
        <w:t xml:space="preserve"> {supported}                      </w:t>
      </w:r>
      <w:r w:rsidRPr="00FA0D37">
        <w:rPr>
          <w:color w:val="993366"/>
        </w:rPr>
        <w:t>OPTIONAL</w:t>
      </w:r>
      <w:r w:rsidRPr="00FA0D37">
        <w:t>,</w:t>
      </w:r>
    </w:p>
    <w:p w14:paraId="4E509B2D" w14:textId="77777777" w:rsidR="00085997" w:rsidRPr="00FA0D37" w:rsidRDefault="00085997" w:rsidP="00085997">
      <w:pPr>
        <w:pStyle w:val="PL"/>
      </w:pPr>
      <w:r w:rsidRPr="00FA0D37">
        <w:t xml:space="preserve">    sp-CSI-ReportPUSCH                  </w:t>
      </w:r>
      <w:r w:rsidRPr="00FA0D37">
        <w:rPr>
          <w:color w:val="993366"/>
        </w:rPr>
        <w:t>ENUMERATED</w:t>
      </w:r>
      <w:r w:rsidRPr="00FA0D37">
        <w:t xml:space="preserve"> {supported}                      </w:t>
      </w:r>
      <w:r w:rsidRPr="00FA0D37">
        <w:rPr>
          <w:color w:val="993366"/>
        </w:rPr>
        <w:t>OPTIONAL</w:t>
      </w:r>
      <w:r w:rsidRPr="00FA0D37">
        <w:t>,</w:t>
      </w:r>
    </w:p>
    <w:p w14:paraId="055DF9C6" w14:textId="77777777" w:rsidR="00085997" w:rsidRPr="00FA0D37" w:rsidRDefault="00085997" w:rsidP="00085997">
      <w:pPr>
        <w:pStyle w:val="PL"/>
      </w:pPr>
      <w:r w:rsidRPr="00FA0D37">
        <w:t xml:space="preserve">    nzp-CSI-RS-IntefMgmt                </w:t>
      </w:r>
      <w:r w:rsidRPr="00FA0D37">
        <w:rPr>
          <w:color w:val="993366"/>
        </w:rPr>
        <w:t>ENUMERATED</w:t>
      </w:r>
      <w:r w:rsidRPr="00FA0D37">
        <w:t xml:space="preserve"> {supported}                      </w:t>
      </w:r>
      <w:r w:rsidRPr="00FA0D37">
        <w:rPr>
          <w:color w:val="993366"/>
        </w:rPr>
        <w:t>OPTIONAL</w:t>
      </w:r>
      <w:r w:rsidRPr="00FA0D37">
        <w:t>,</w:t>
      </w:r>
    </w:p>
    <w:p w14:paraId="0143CE0A" w14:textId="77777777" w:rsidR="00085997" w:rsidRPr="00FA0D37" w:rsidRDefault="00085997" w:rsidP="00085997">
      <w:pPr>
        <w:pStyle w:val="PL"/>
      </w:pPr>
      <w:r w:rsidRPr="00FA0D37">
        <w:t xml:space="preserve">    type2-SP-CSI-Feedback-LongPUCCH     </w:t>
      </w:r>
      <w:r w:rsidRPr="00FA0D37">
        <w:rPr>
          <w:color w:val="993366"/>
        </w:rPr>
        <w:t>ENUMERATED</w:t>
      </w:r>
      <w:r w:rsidRPr="00FA0D37">
        <w:t xml:space="preserve"> {supported}                      </w:t>
      </w:r>
      <w:r w:rsidRPr="00FA0D37">
        <w:rPr>
          <w:color w:val="993366"/>
        </w:rPr>
        <w:t>OPTIONAL</w:t>
      </w:r>
      <w:r w:rsidRPr="00FA0D37">
        <w:t>,</w:t>
      </w:r>
    </w:p>
    <w:p w14:paraId="21441673" w14:textId="77777777" w:rsidR="00085997" w:rsidRPr="00FA0D37" w:rsidRDefault="00085997" w:rsidP="00085997">
      <w:pPr>
        <w:pStyle w:val="PL"/>
      </w:pPr>
      <w:r w:rsidRPr="00FA0D37">
        <w:t xml:space="preserve">    precoderGranularityCORESET          </w:t>
      </w:r>
      <w:r w:rsidRPr="00FA0D37">
        <w:rPr>
          <w:color w:val="993366"/>
        </w:rPr>
        <w:t>ENUMERATED</w:t>
      </w:r>
      <w:r w:rsidRPr="00FA0D37">
        <w:t xml:space="preserve"> {supported}                      </w:t>
      </w:r>
      <w:r w:rsidRPr="00FA0D37">
        <w:rPr>
          <w:color w:val="993366"/>
        </w:rPr>
        <w:t>OPTIONAL</w:t>
      </w:r>
      <w:r w:rsidRPr="00FA0D37">
        <w:t>,</w:t>
      </w:r>
    </w:p>
    <w:p w14:paraId="4C1DF1D3" w14:textId="77777777" w:rsidR="00085997" w:rsidRPr="00FA0D37" w:rsidRDefault="00085997" w:rsidP="00085997">
      <w:pPr>
        <w:pStyle w:val="PL"/>
      </w:pPr>
      <w:r w:rsidRPr="00FA0D37">
        <w:t xml:space="preserve">    dynamicHARQ-ACK-Codebook            </w:t>
      </w:r>
      <w:r w:rsidRPr="00FA0D37">
        <w:rPr>
          <w:color w:val="993366"/>
        </w:rPr>
        <w:t>ENUMERATED</w:t>
      </w:r>
      <w:r w:rsidRPr="00FA0D37">
        <w:t xml:space="preserve"> {supported}                      </w:t>
      </w:r>
      <w:r w:rsidRPr="00FA0D37">
        <w:rPr>
          <w:color w:val="993366"/>
        </w:rPr>
        <w:t>OPTIONAL</w:t>
      </w:r>
      <w:r w:rsidRPr="00FA0D37">
        <w:t>,</w:t>
      </w:r>
    </w:p>
    <w:p w14:paraId="33D30BE6" w14:textId="77777777" w:rsidR="00085997" w:rsidRPr="00FA0D37" w:rsidRDefault="00085997" w:rsidP="00085997">
      <w:pPr>
        <w:pStyle w:val="PL"/>
      </w:pPr>
      <w:r w:rsidRPr="00FA0D37">
        <w:t xml:space="preserve">    semiStaticHARQ-ACK-Codebook         </w:t>
      </w:r>
      <w:r w:rsidRPr="00FA0D37">
        <w:rPr>
          <w:color w:val="993366"/>
        </w:rPr>
        <w:t>ENUMERATED</w:t>
      </w:r>
      <w:r w:rsidRPr="00FA0D37">
        <w:t xml:space="preserve"> {supported}                      </w:t>
      </w:r>
      <w:r w:rsidRPr="00FA0D37">
        <w:rPr>
          <w:color w:val="993366"/>
        </w:rPr>
        <w:t>OPTIONAL</w:t>
      </w:r>
      <w:r w:rsidRPr="00FA0D37">
        <w:t>,</w:t>
      </w:r>
    </w:p>
    <w:p w14:paraId="427C496D" w14:textId="77777777" w:rsidR="00085997" w:rsidRPr="00FA0D37" w:rsidRDefault="00085997" w:rsidP="00085997">
      <w:pPr>
        <w:pStyle w:val="PL"/>
      </w:pPr>
      <w:r w:rsidRPr="00FA0D37">
        <w:t xml:space="preserve">    spatialBundlingHARQ-ACK             </w:t>
      </w:r>
      <w:r w:rsidRPr="00FA0D37">
        <w:rPr>
          <w:color w:val="993366"/>
        </w:rPr>
        <w:t>ENUMERATED</w:t>
      </w:r>
      <w:r w:rsidRPr="00FA0D37">
        <w:t xml:space="preserve"> {supported}                      </w:t>
      </w:r>
      <w:r w:rsidRPr="00FA0D37">
        <w:rPr>
          <w:color w:val="993366"/>
        </w:rPr>
        <w:t>OPTIONAL</w:t>
      </w:r>
      <w:r w:rsidRPr="00FA0D37">
        <w:t>,</w:t>
      </w:r>
    </w:p>
    <w:p w14:paraId="3519B064" w14:textId="77777777" w:rsidR="00085997" w:rsidRPr="00FA0D37" w:rsidRDefault="00085997" w:rsidP="00085997">
      <w:pPr>
        <w:pStyle w:val="PL"/>
      </w:pPr>
      <w:r w:rsidRPr="00FA0D37">
        <w:t xml:space="preserve">    dynamicBetaOffsetInd-HARQ-ACK-CSI   </w:t>
      </w:r>
      <w:r w:rsidRPr="00FA0D37">
        <w:rPr>
          <w:color w:val="993366"/>
        </w:rPr>
        <w:t>ENUMERATED</w:t>
      </w:r>
      <w:r w:rsidRPr="00FA0D37">
        <w:t xml:space="preserve"> {supported}                      </w:t>
      </w:r>
      <w:r w:rsidRPr="00FA0D37">
        <w:rPr>
          <w:color w:val="993366"/>
        </w:rPr>
        <w:t>OPTIONAL</w:t>
      </w:r>
      <w:r w:rsidRPr="00FA0D37">
        <w:t>,</w:t>
      </w:r>
    </w:p>
    <w:p w14:paraId="3590C558" w14:textId="77777777" w:rsidR="00085997" w:rsidRPr="00FA0D37" w:rsidRDefault="00085997" w:rsidP="00085997">
      <w:pPr>
        <w:pStyle w:val="PL"/>
      </w:pPr>
      <w:r w:rsidRPr="00FA0D37">
        <w:t xml:space="preserve">    pucch-Repetition-F1-3-4             </w:t>
      </w:r>
      <w:r w:rsidRPr="00FA0D37">
        <w:rPr>
          <w:color w:val="993366"/>
        </w:rPr>
        <w:t>ENUMERATED</w:t>
      </w:r>
      <w:r w:rsidRPr="00FA0D37">
        <w:t xml:space="preserve"> {supported}                      </w:t>
      </w:r>
      <w:r w:rsidRPr="00FA0D37">
        <w:rPr>
          <w:color w:val="993366"/>
        </w:rPr>
        <w:t>OPTIONAL</w:t>
      </w:r>
      <w:r w:rsidRPr="00FA0D37">
        <w:t>,</w:t>
      </w:r>
    </w:p>
    <w:p w14:paraId="0DEF92B8" w14:textId="77777777" w:rsidR="00085997" w:rsidRPr="00FA0D37" w:rsidRDefault="00085997" w:rsidP="00085997">
      <w:pPr>
        <w:pStyle w:val="PL"/>
      </w:pPr>
      <w:r w:rsidRPr="00FA0D37">
        <w:t xml:space="preserve">    ra-Type0-PUSCH                      </w:t>
      </w:r>
      <w:r w:rsidRPr="00FA0D37">
        <w:rPr>
          <w:color w:val="993366"/>
        </w:rPr>
        <w:t>ENUMERATED</w:t>
      </w:r>
      <w:r w:rsidRPr="00FA0D37">
        <w:t xml:space="preserve"> {supported}                      </w:t>
      </w:r>
      <w:r w:rsidRPr="00FA0D37">
        <w:rPr>
          <w:color w:val="993366"/>
        </w:rPr>
        <w:t>OPTIONAL</w:t>
      </w:r>
      <w:r w:rsidRPr="00FA0D37">
        <w:t>,</w:t>
      </w:r>
    </w:p>
    <w:p w14:paraId="3ADC56D7" w14:textId="77777777" w:rsidR="00085997" w:rsidRPr="00FA0D37" w:rsidRDefault="00085997" w:rsidP="00085997">
      <w:pPr>
        <w:pStyle w:val="PL"/>
      </w:pPr>
      <w:r w:rsidRPr="00FA0D37">
        <w:t xml:space="preserve">    dynamicSwitchRA-Type0-1-PDSCH       </w:t>
      </w:r>
      <w:r w:rsidRPr="00FA0D37">
        <w:rPr>
          <w:color w:val="993366"/>
        </w:rPr>
        <w:t>ENUMERATED</w:t>
      </w:r>
      <w:r w:rsidRPr="00FA0D37">
        <w:t xml:space="preserve"> {supported}                      </w:t>
      </w:r>
      <w:r w:rsidRPr="00FA0D37">
        <w:rPr>
          <w:color w:val="993366"/>
        </w:rPr>
        <w:t>OPTIONAL</w:t>
      </w:r>
      <w:r w:rsidRPr="00FA0D37">
        <w:t>,</w:t>
      </w:r>
    </w:p>
    <w:p w14:paraId="31FC4036" w14:textId="77777777" w:rsidR="00085997" w:rsidRPr="00FA0D37" w:rsidRDefault="00085997" w:rsidP="00085997">
      <w:pPr>
        <w:pStyle w:val="PL"/>
      </w:pPr>
      <w:r w:rsidRPr="00FA0D37">
        <w:t xml:space="preserve">    dynamicSwitchRA-Type0-1-PUSCH       </w:t>
      </w:r>
      <w:r w:rsidRPr="00FA0D37">
        <w:rPr>
          <w:color w:val="993366"/>
        </w:rPr>
        <w:t>ENUMERATED</w:t>
      </w:r>
      <w:r w:rsidRPr="00FA0D37">
        <w:t xml:space="preserve"> {supported}                      </w:t>
      </w:r>
      <w:r w:rsidRPr="00FA0D37">
        <w:rPr>
          <w:color w:val="993366"/>
        </w:rPr>
        <w:t>OPTIONAL</w:t>
      </w:r>
      <w:r w:rsidRPr="00FA0D37">
        <w:t>,</w:t>
      </w:r>
    </w:p>
    <w:p w14:paraId="353823BF" w14:textId="77777777" w:rsidR="00085997" w:rsidRPr="00FA0D37" w:rsidRDefault="00085997" w:rsidP="00085997">
      <w:pPr>
        <w:pStyle w:val="PL"/>
      </w:pPr>
      <w:r w:rsidRPr="00FA0D37">
        <w:t xml:space="preserve">    pdsch-MappingTypeA                  </w:t>
      </w:r>
      <w:r w:rsidRPr="00FA0D37">
        <w:rPr>
          <w:color w:val="993366"/>
        </w:rPr>
        <w:t>ENUMERATED</w:t>
      </w:r>
      <w:r w:rsidRPr="00FA0D37">
        <w:t xml:space="preserve"> {supported}                      </w:t>
      </w:r>
      <w:r w:rsidRPr="00FA0D37">
        <w:rPr>
          <w:color w:val="993366"/>
        </w:rPr>
        <w:t>OPTIONAL</w:t>
      </w:r>
      <w:r w:rsidRPr="00FA0D37">
        <w:t>,</w:t>
      </w:r>
    </w:p>
    <w:p w14:paraId="45C01ED8" w14:textId="77777777" w:rsidR="00085997" w:rsidRPr="00FA0D37" w:rsidRDefault="00085997" w:rsidP="00085997">
      <w:pPr>
        <w:pStyle w:val="PL"/>
      </w:pPr>
      <w:r w:rsidRPr="00FA0D37">
        <w:t xml:space="preserve">    pdsch-MappingTypeB                  </w:t>
      </w:r>
      <w:r w:rsidRPr="00FA0D37">
        <w:rPr>
          <w:color w:val="993366"/>
        </w:rPr>
        <w:t>ENUMERATED</w:t>
      </w:r>
      <w:r w:rsidRPr="00FA0D37">
        <w:t xml:space="preserve"> {supported}                      </w:t>
      </w:r>
      <w:r w:rsidRPr="00FA0D37">
        <w:rPr>
          <w:color w:val="993366"/>
        </w:rPr>
        <w:t>OPTIONAL</w:t>
      </w:r>
      <w:r w:rsidRPr="00FA0D37">
        <w:t>,</w:t>
      </w:r>
    </w:p>
    <w:p w14:paraId="766C10BE" w14:textId="77777777" w:rsidR="00085997" w:rsidRPr="00FA0D37" w:rsidRDefault="00085997" w:rsidP="00085997">
      <w:pPr>
        <w:pStyle w:val="PL"/>
      </w:pPr>
      <w:r w:rsidRPr="00FA0D37">
        <w:t xml:space="preserve">    interleavingVRB-ToPRB-PDSCH         </w:t>
      </w:r>
      <w:r w:rsidRPr="00FA0D37">
        <w:rPr>
          <w:color w:val="993366"/>
        </w:rPr>
        <w:t>ENUMERATED</w:t>
      </w:r>
      <w:r w:rsidRPr="00FA0D37">
        <w:t xml:space="preserve"> {supported}                      </w:t>
      </w:r>
      <w:r w:rsidRPr="00FA0D37">
        <w:rPr>
          <w:color w:val="993366"/>
        </w:rPr>
        <w:t>OPTIONAL</w:t>
      </w:r>
      <w:r w:rsidRPr="00FA0D37">
        <w:t>,</w:t>
      </w:r>
    </w:p>
    <w:p w14:paraId="2ACB45C8" w14:textId="77777777" w:rsidR="00085997" w:rsidRPr="00FA0D37" w:rsidRDefault="00085997" w:rsidP="00085997">
      <w:pPr>
        <w:pStyle w:val="PL"/>
      </w:pPr>
      <w:r w:rsidRPr="00FA0D37">
        <w:t xml:space="preserve">    interSlotFreqHopping-PUSCH          </w:t>
      </w:r>
      <w:r w:rsidRPr="00FA0D37">
        <w:rPr>
          <w:color w:val="993366"/>
        </w:rPr>
        <w:t>ENUMERATED</w:t>
      </w:r>
      <w:r w:rsidRPr="00FA0D37">
        <w:t xml:space="preserve"> {supported}                      </w:t>
      </w:r>
      <w:r w:rsidRPr="00FA0D37">
        <w:rPr>
          <w:color w:val="993366"/>
        </w:rPr>
        <w:t>OPTIONAL</w:t>
      </w:r>
      <w:r w:rsidRPr="00FA0D37">
        <w:t>,</w:t>
      </w:r>
    </w:p>
    <w:p w14:paraId="5340CDC4" w14:textId="77777777" w:rsidR="00085997" w:rsidRPr="00FA0D37" w:rsidRDefault="00085997" w:rsidP="00085997">
      <w:pPr>
        <w:pStyle w:val="PL"/>
      </w:pPr>
      <w:r w:rsidRPr="00FA0D37">
        <w:t xml:space="preserve">    type1-PUSCH-RepetitionMultiSlots    </w:t>
      </w:r>
      <w:r w:rsidRPr="00FA0D37">
        <w:rPr>
          <w:color w:val="993366"/>
        </w:rPr>
        <w:t>ENUMERATED</w:t>
      </w:r>
      <w:r w:rsidRPr="00FA0D37">
        <w:t xml:space="preserve"> {supported}                      </w:t>
      </w:r>
      <w:r w:rsidRPr="00FA0D37">
        <w:rPr>
          <w:color w:val="993366"/>
        </w:rPr>
        <w:t>OPTIONAL</w:t>
      </w:r>
      <w:r w:rsidRPr="00FA0D37">
        <w:t>,</w:t>
      </w:r>
    </w:p>
    <w:p w14:paraId="7822B64F" w14:textId="77777777" w:rsidR="00085997" w:rsidRPr="00FA0D37" w:rsidRDefault="00085997" w:rsidP="00085997">
      <w:pPr>
        <w:pStyle w:val="PL"/>
      </w:pPr>
      <w:r w:rsidRPr="00FA0D37">
        <w:t xml:space="preserve">    type2-PUSCH-RepetitionMultiSlots    </w:t>
      </w:r>
      <w:r w:rsidRPr="00FA0D37">
        <w:rPr>
          <w:color w:val="993366"/>
        </w:rPr>
        <w:t>ENUMERATED</w:t>
      </w:r>
      <w:r w:rsidRPr="00FA0D37">
        <w:t xml:space="preserve"> {supported}                      </w:t>
      </w:r>
      <w:r w:rsidRPr="00FA0D37">
        <w:rPr>
          <w:color w:val="993366"/>
        </w:rPr>
        <w:t>OPTIONAL</w:t>
      </w:r>
      <w:r w:rsidRPr="00FA0D37">
        <w:t>,</w:t>
      </w:r>
    </w:p>
    <w:p w14:paraId="66B8FA4B" w14:textId="77777777" w:rsidR="00085997" w:rsidRPr="00FA0D37" w:rsidRDefault="00085997" w:rsidP="00085997">
      <w:pPr>
        <w:pStyle w:val="PL"/>
      </w:pPr>
      <w:r w:rsidRPr="00FA0D37">
        <w:t xml:space="preserve">    pusch-RepetitionMultiSlots          </w:t>
      </w:r>
      <w:r w:rsidRPr="00FA0D37">
        <w:rPr>
          <w:color w:val="993366"/>
        </w:rPr>
        <w:t>ENUMERATED</w:t>
      </w:r>
      <w:r w:rsidRPr="00FA0D37">
        <w:t xml:space="preserve"> {supported}                      </w:t>
      </w:r>
      <w:r w:rsidRPr="00FA0D37">
        <w:rPr>
          <w:color w:val="993366"/>
        </w:rPr>
        <w:t>OPTIONAL</w:t>
      </w:r>
      <w:r w:rsidRPr="00FA0D37">
        <w:t>,</w:t>
      </w:r>
    </w:p>
    <w:p w14:paraId="61670A5A" w14:textId="77777777" w:rsidR="00085997" w:rsidRPr="00FA0D37" w:rsidRDefault="00085997" w:rsidP="00085997">
      <w:pPr>
        <w:pStyle w:val="PL"/>
      </w:pPr>
      <w:r w:rsidRPr="00FA0D37">
        <w:t xml:space="preserve">    pdsch-RepetitionMultiSlots          </w:t>
      </w:r>
      <w:r w:rsidRPr="00FA0D37">
        <w:rPr>
          <w:color w:val="993366"/>
        </w:rPr>
        <w:t>ENUMERATED</w:t>
      </w:r>
      <w:r w:rsidRPr="00FA0D37">
        <w:t xml:space="preserve"> {supported}                      </w:t>
      </w:r>
      <w:r w:rsidRPr="00FA0D37">
        <w:rPr>
          <w:color w:val="993366"/>
        </w:rPr>
        <w:t>OPTIONAL</w:t>
      </w:r>
      <w:r w:rsidRPr="00FA0D37">
        <w:t>,</w:t>
      </w:r>
    </w:p>
    <w:p w14:paraId="4905093E" w14:textId="77777777" w:rsidR="00085997" w:rsidRPr="00FA0D37" w:rsidRDefault="00085997" w:rsidP="00085997">
      <w:pPr>
        <w:pStyle w:val="PL"/>
      </w:pPr>
      <w:r w:rsidRPr="00FA0D37">
        <w:t xml:space="preserve">    downlinkSPS                         </w:t>
      </w:r>
      <w:r w:rsidRPr="00FA0D37">
        <w:rPr>
          <w:color w:val="993366"/>
        </w:rPr>
        <w:t>ENUMERATED</w:t>
      </w:r>
      <w:r w:rsidRPr="00FA0D37">
        <w:t xml:space="preserve"> {supported}                      </w:t>
      </w:r>
      <w:r w:rsidRPr="00FA0D37">
        <w:rPr>
          <w:color w:val="993366"/>
        </w:rPr>
        <w:t>OPTIONAL</w:t>
      </w:r>
      <w:r w:rsidRPr="00FA0D37">
        <w:t>,</w:t>
      </w:r>
    </w:p>
    <w:p w14:paraId="6140749A" w14:textId="77777777" w:rsidR="00085997" w:rsidRPr="00FA0D37" w:rsidRDefault="00085997" w:rsidP="00085997">
      <w:pPr>
        <w:pStyle w:val="PL"/>
      </w:pPr>
      <w:r w:rsidRPr="00FA0D37">
        <w:t xml:space="preserve">    configuredUL-GrantType1             </w:t>
      </w:r>
      <w:r w:rsidRPr="00FA0D37">
        <w:rPr>
          <w:color w:val="993366"/>
        </w:rPr>
        <w:t>ENUMERATED</w:t>
      </w:r>
      <w:r w:rsidRPr="00FA0D37">
        <w:t xml:space="preserve"> {supported}                      </w:t>
      </w:r>
      <w:r w:rsidRPr="00FA0D37">
        <w:rPr>
          <w:color w:val="993366"/>
        </w:rPr>
        <w:t>OPTIONAL</w:t>
      </w:r>
      <w:r w:rsidRPr="00FA0D37">
        <w:t>,</w:t>
      </w:r>
    </w:p>
    <w:p w14:paraId="00C61310" w14:textId="77777777" w:rsidR="00085997" w:rsidRPr="00FA0D37" w:rsidRDefault="00085997" w:rsidP="00085997">
      <w:pPr>
        <w:pStyle w:val="PL"/>
      </w:pPr>
      <w:r w:rsidRPr="00FA0D37">
        <w:t xml:space="preserve">    configuredUL-GrantType2             </w:t>
      </w:r>
      <w:r w:rsidRPr="00FA0D37">
        <w:rPr>
          <w:color w:val="993366"/>
        </w:rPr>
        <w:t>ENUMERATED</w:t>
      </w:r>
      <w:r w:rsidRPr="00FA0D37">
        <w:t xml:space="preserve"> {supported}                      </w:t>
      </w:r>
      <w:r w:rsidRPr="00FA0D37">
        <w:rPr>
          <w:color w:val="993366"/>
        </w:rPr>
        <w:t>OPTIONAL</w:t>
      </w:r>
      <w:r w:rsidRPr="00FA0D37">
        <w:t>,</w:t>
      </w:r>
    </w:p>
    <w:p w14:paraId="49D5FB7E" w14:textId="77777777" w:rsidR="00085997" w:rsidRPr="00FA0D37" w:rsidRDefault="00085997" w:rsidP="00085997">
      <w:pPr>
        <w:pStyle w:val="PL"/>
      </w:pPr>
      <w:r w:rsidRPr="00FA0D37">
        <w:t xml:space="preserve">    pre-EmptIndication-DL               </w:t>
      </w:r>
      <w:r w:rsidRPr="00FA0D37">
        <w:rPr>
          <w:color w:val="993366"/>
        </w:rPr>
        <w:t>ENUMERATED</w:t>
      </w:r>
      <w:r w:rsidRPr="00FA0D37">
        <w:t xml:space="preserve"> {supported}                      </w:t>
      </w:r>
      <w:r w:rsidRPr="00FA0D37">
        <w:rPr>
          <w:color w:val="993366"/>
        </w:rPr>
        <w:t>OPTIONAL</w:t>
      </w:r>
      <w:r w:rsidRPr="00FA0D37">
        <w:t>,</w:t>
      </w:r>
    </w:p>
    <w:p w14:paraId="311DF0D5" w14:textId="77777777" w:rsidR="00085997" w:rsidRPr="00FA0D37" w:rsidRDefault="00085997" w:rsidP="00085997">
      <w:pPr>
        <w:pStyle w:val="PL"/>
      </w:pPr>
      <w:r w:rsidRPr="00FA0D37">
        <w:t xml:space="preserve">    cbg-TransIndication-DL              </w:t>
      </w:r>
      <w:r w:rsidRPr="00FA0D37">
        <w:rPr>
          <w:color w:val="993366"/>
        </w:rPr>
        <w:t>ENUMERATED</w:t>
      </w:r>
      <w:r w:rsidRPr="00FA0D37">
        <w:t xml:space="preserve"> {supported}                      </w:t>
      </w:r>
      <w:r w:rsidRPr="00FA0D37">
        <w:rPr>
          <w:color w:val="993366"/>
        </w:rPr>
        <w:t>OPTIONAL</w:t>
      </w:r>
      <w:r w:rsidRPr="00FA0D37">
        <w:t>,</w:t>
      </w:r>
    </w:p>
    <w:p w14:paraId="64ACFB6F" w14:textId="77777777" w:rsidR="00085997" w:rsidRPr="00FA0D37" w:rsidRDefault="00085997" w:rsidP="00085997">
      <w:pPr>
        <w:pStyle w:val="PL"/>
      </w:pPr>
      <w:r w:rsidRPr="00FA0D37">
        <w:t xml:space="preserve">    cbg-TransIndication-UL              </w:t>
      </w:r>
      <w:r w:rsidRPr="00FA0D37">
        <w:rPr>
          <w:color w:val="993366"/>
        </w:rPr>
        <w:t>ENUMERATED</w:t>
      </w:r>
      <w:r w:rsidRPr="00FA0D37">
        <w:t xml:space="preserve"> {supported}                      </w:t>
      </w:r>
      <w:r w:rsidRPr="00FA0D37">
        <w:rPr>
          <w:color w:val="993366"/>
        </w:rPr>
        <w:t>OPTIONAL</w:t>
      </w:r>
      <w:r w:rsidRPr="00FA0D37">
        <w:t>,</w:t>
      </w:r>
    </w:p>
    <w:p w14:paraId="5B36CC48" w14:textId="77777777" w:rsidR="00085997" w:rsidRPr="00FA0D37" w:rsidRDefault="00085997" w:rsidP="00085997">
      <w:pPr>
        <w:pStyle w:val="PL"/>
      </w:pPr>
      <w:r w:rsidRPr="00FA0D37">
        <w:t xml:space="preserve">    cbg-FlushIndication-DL              </w:t>
      </w:r>
      <w:r w:rsidRPr="00FA0D37">
        <w:rPr>
          <w:color w:val="993366"/>
        </w:rPr>
        <w:t>ENUMERATED</w:t>
      </w:r>
      <w:r w:rsidRPr="00FA0D37">
        <w:t xml:space="preserve"> {supported}                      </w:t>
      </w:r>
      <w:r w:rsidRPr="00FA0D37">
        <w:rPr>
          <w:color w:val="993366"/>
        </w:rPr>
        <w:t>OPTIONAL</w:t>
      </w:r>
      <w:r w:rsidRPr="00FA0D37">
        <w:t>,</w:t>
      </w:r>
    </w:p>
    <w:p w14:paraId="6047C2C4" w14:textId="77777777" w:rsidR="00085997" w:rsidRPr="00FA0D37" w:rsidRDefault="00085997" w:rsidP="00085997">
      <w:pPr>
        <w:pStyle w:val="PL"/>
      </w:pPr>
      <w:r w:rsidRPr="00FA0D37">
        <w:t xml:space="preserve">    dynamicHARQ-ACK-CodeB-CBG-Retx-DL   </w:t>
      </w:r>
      <w:r w:rsidRPr="00FA0D37">
        <w:rPr>
          <w:color w:val="993366"/>
        </w:rPr>
        <w:t>ENUMERATED</w:t>
      </w:r>
      <w:r w:rsidRPr="00FA0D37">
        <w:t xml:space="preserve"> {supported}                      </w:t>
      </w:r>
      <w:r w:rsidRPr="00FA0D37">
        <w:rPr>
          <w:color w:val="993366"/>
        </w:rPr>
        <w:t>OPTIONAL</w:t>
      </w:r>
      <w:r w:rsidRPr="00FA0D37">
        <w:t>,</w:t>
      </w:r>
    </w:p>
    <w:p w14:paraId="3C07C686" w14:textId="77777777" w:rsidR="00085997" w:rsidRPr="00FA0D37" w:rsidRDefault="00085997" w:rsidP="00085997">
      <w:pPr>
        <w:pStyle w:val="PL"/>
      </w:pPr>
      <w:r w:rsidRPr="00FA0D37">
        <w:t xml:space="preserve">    rateMatchingResrcSetSemi-Static     </w:t>
      </w:r>
      <w:r w:rsidRPr="00FA0D37">
        <w:rPr>
          <w:color w:val="993366"/>
        </w:rPr>
        <w:t>ENUMERATED</w:t>
      </w:r>
      <w:r w:rsidRPr="00FA0D37">
        <w:t xml:space="preserve"> {supported}                      </w:t>
      </w:r>
      <w:r w:rsidRPr="00FA0D37">
        <w:rPr>
          <w:color w:val="993366"/>
        </w:rPr>
        <w:t>OPTIONAL</w:t>
      </w:r>
      <w:r w:rsidRPr="00FA0D37">
        <w:t>,</w:t>
      </w:r>
    </w:p>
    <w:p w14:paraId="1157DD0C" w14:textId="77777777" w:rsidR="00085997" w:rsidRPr="00FA0D37" w:rsidRDefault="00085997" w:rsidP="00085997">
      <w:pPr>
        <w:pStyle w:val="PL"/>
      </w:pPr>
      <w:r w:rsidRPr="00FA0D37">
        <w:t xml:space="preserve">    rateMatchingResrcSetDynamic         </w:t>
      </w:r>
      <w:r w:rsidRPr="00FA0D37">
        <w:rPr>
          <w:color w:val="993366"/>
        </w:rPr>
        <w:t>ENUMERATED</w:t>
      </w:r>
      <w:r w:rsidRPr="00FA0D37">
        <w:t xml:space="preserve"> {supported}                      </w:t>
      </w:r>
      <w:r w:rsidRPr="00FA0D37">
        <w:rPr>
          <w:color w:val="993366"/>
        </w:rPr>
        <w:t>OPTIONAL</w:t>
      </w:r>
      <w:r w:rsidRPr="00FA0D37">
        <w:t>,</w:t>
      </w:r>
    </w:p>
    <w:p w14:paraId="72C7CB15" w14:textId="77777777" w:rsidR="00085997" w:rsidRPr="00FA0D37" w:rsidRDefault="00085997" w:rsidP="00085997">
      <w:pPr>
        <w:pStyle w:val="PL"/>
      </w:pPr>
      <w:r w:rsidRPr="00FA0D37">
        <w:t xml:space="preserve">    bwp-SwitchingDelay                  </w:t>
      </w:r>
      <w:r w:rsidRPr="00FA0D37">
        <w:rPr>
          <w:color w:val="993366"/>
        </w:rPr>
        <w:t>ENUMERATED</w:t>
      </w:r>
      <w:r w:rsidRPr="00FA0D37">
        <w:t xml:space="preserve"> {type1, type2}                   </w:t>
      </w:r>
      <w:r w:rsidRPr="00FA0D37">
        <w:rPr>
          <w:color w:val="993366"/>
        </w:rPr>
        <w:t>OPTIONAL</w:t>
      </w:r>
      <w:r w:rsidRPr="00FA0D37">
        <w:t>,</w:t>
      </w:r>
    </w:p>
    <w:p w14:paraId="75C6C788" w14:textId="77777777" w:rsidR="00085997" w:rsidRPr="00FA0D37" w:rsidRDefault="00085997" w:rsidP="00085997">
      <w:pPr>
        <w:pStyle w:val="PL"/>
      </w:pPr>
      <w:r w:rsidRPr="00FA0D37">
        <w:t xml:space="preserve">    ...,</w:t>
      </w:r>
    </w:p>
    <w:p w14:paraId="65E1A39D" w14:textId="77777777" w:rsidR="00085997" w:rsidRPr="00FA0D37" w:rsidRDefault="00085997" w:rsidP="00085997">
      <w:pPr>
        <w:pStyle w:val="PL"/>
      </w:pPr>
      <w:r w:rsidRPr="00FA0D37">
        <w:t xml:space="preserve">    [[</w:t>
      </w:r>
    </w:p>
    <w:p w14:paraId="1C4EBDF1"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13D97C5A" w14:textId="77777777" w:rsidR="00085997" w:rsidRPr="00FA0D37" w:rsidRDefault="00085997" w:rsidP="00085997">
      <w:pPr>
        <w:pStyle w:val="PL"/>
      </w:pPr>
      <w:r w:rsidRPr="00FA0D37">
        <w:t xml:space="preserve">    ]],</w:t>
      </w:r>
    </w:p>
    <w:p w14:paraId="19844C35" w14:textId="77777777" w:rsidR="00085997" w:rsidRPr="00FA0D37" w:rsidRDefault="00085997" w:rsidP="00085997">
      <w:pPr>
        <w:pStyle w:val="PL"/>
      </w:pPr>
      <w:r w:rsidRPr="00FA0D37">
        <w:t xml:space="preserve">    [[</w:t>
      </w:r>
    </w:p>
    <w:p w14:paraId="036C59FC" w14:textId="77777777" w:rsidR="00085997" w:rsidRPr="00FA0D37" w:rsidRDefault="00085997" w:rsidP="00085997">
      <w:pPr>
        <w:pStyle w:val="PL"/>
      </w:pPr>
      <w:r w:rsidRPr="00FA0D37">
        <w:t xml:space="preserve">    maxNumberSearchSpaces               </w:t>
      </w:r>
      <w:r w:rsidRPr="00FA0D37">
        <w:rPr>
          <w:color w:val="993366"/>
        </w:rPr>
        <w:t>ENUMERATED</w:t>
      </w:r>
      <w:r w:rsidRPr="00FA0D37">
        <w:t xml:space="preserve"> {n10}                            </w:t>
      </w:r>
      <w:r w:rsidRPr="00FA0D37">
        <w:rPr>
          <w:color w:val="993366"/>
        </w:rPr>
        <w:t>OPTIONAL</w:t>
      </w:r>
      <w:r w:rsidRPr="00FA0D37">
        <w:t>,</w:t>
      </w:r>
    </w:p>
    <w:p w14:paraId="6EC4CC05" w14:textId="77777777" w:rsidR="00085997" w:rsidRPr="00FA0D37" w:rsidRDefault="00085997" w:rsidP="00085997">
      <w:pPr>
        <w:pStyle w:val="PL"/>
      </w:pPr>
      <w:r w:rsidRPr="00FA0D37">
        <w:t xml:space="preserve">    rateMatchingCtrlResrcSetDynamic     </w:t>
      </w:r>
      <w:r w:rsidRPr="00FA0D37">
        <w:rPr>
          <w:color w:val="993366"/>
        </w:rPr>
        <w:t>ENUMERATED</w:t>
      </w:r>
      <w:r w:rsidRPr="00FA0D37">
        <w:t xml:space="preserve"> {supported}                      </w:t>
      </w:r>
      <w:r w:rsidRPr="00FA0D37">
        <w:rPr>
          <w:color w:val="993366"/>
        </w:rPr>
        <w:t>OPTIONAL</w:t>
      </w:r>
      <w:r w:rsidRPr="00FA0D37">
        <w:t>,</w:t>
      </w:r>
    </w:p>
    <w:p w14:paraId="0ED3D3DB" w14:textId="77777777" w:rsidR="00085997" w:rsidRPr="00FA0D37" w:rsidRDefault="00085997" w:rsidP="00085997">
      <w:pPr>
        <w:pStyle w:val="PL"/>
      </w:pPr>
      <w:r w:rsidRPr="00FA0D37">
        <w:t xml:space="preserve">    maxLayersMIMO-Indication            </w:t>
      </w:r>
      <w:r w:rsidRPr="00FA0D37">
        <w:rPr>
          <w:color w:val="993366"/>
        </w:rPr>
        <w:t>ENUMERATED</w:t>
      </w:r>
      <w:r w:rsidRPr="00FA0D37">
        <w:t xml:space="preserve"> {supported}                      </w:t>
      </w:r>
      <w:r w:rsidRPr="00FA0D37">
        <w:rPr>
          <w:color w:val="993366"/>
        </w:rPr>
        <w:t>OPTIONAL</w:t>
      </w:r>
    </w:p>
    <w:p w14:paraId="6F732BBB" w14:textId="77777777" w:rsidR="00085997" w:rsidRPr="00FA0D37" w:rsidRDefault="00085997" w:rsidP="00085997">
      <w:pPr>
        <w:pStyle w:val="PL"/>
      </w:pPr>
      <w:r w:rsidRPr="00FA0D37">
        <w:t xml:space="preserve">    ]],</w:t>
      </w:r>
    </w:p>
    <w:p w14:paraId="3061A776" w14:textId="77777777" w:rsidR="00085997" w:rsidRPr="00FA0D37" w:rsidRDefault="00085997" w:rsidP="00085997">
      <w:pPr>
        <w:pStyle w:val="PL"/>
      </w:pPr>
      <w:r w:rsidRPr="00FA0D37">
        <w:t xml:space="preserve">    [[</w:t>
      </w:r>
    </w:p>
    <w:p w14:paraId="2D621D87"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8139EB5" w14:textId="77777777" w:rsidR="00085997" w:rsidRPr="00FA0D37" w:rsidRDefault="00085997" w:rsidP="00085997">
      <w:pPr>
        <w:pStyle w:val="PL"/>
      </w:pPr>
      <w:r w:rsidRPr="00FA0D37">
        <w:t xml:space="preserve">    ]],</w:t>
      </w:r>
    </w:p>
    <w:p w14:paraId="13BC575B" w14:textId="77777777" w:rsidR="00085997" w:rsidRPr="00FA0D37" w:rsidRDefault="00085997" w:rsidP="00085997">
      <w:pPr>
        <w:pStyle w:val="PL"/>
      </w:pPr>
      <w:r w:rsidRPr="00FA0D37">
        <w:t xml:space="preserve">    [[</w:t>
      </w:r>
    </w:p>
    <w:p w14:paraId="3B6FEA1E" w14:textId="77777777" w:rsidR="00085997" w:rsidRPr="00FA0D37" w:rsidRDefault="00085997" w:rsidP="00085997">
      <w:pPr>
        <w:pStyle w:val="PL"/>
        <w:rPr>
          <w:color w:val="808080"/>
        </w:rPr>
      </w:pPr>
      <w:r w:rsidRPr="00FA0D37">
        <w:t xml:space="preserve">    </w:t>
      </w:r>
      <w:r w:rsidRPr="00FA0D37">
        <w:rPr>
          <w:color w:val="808080"/>
        </w:rPr>
        <w:t>-- R1 9-1: Basic channel structure and procedure of 2-step RACH</w:t>
      </w:r>
    </w:p>
    <w:p w14:paraId="4F75533E" w14:textId="77777777" w:rsidR="00085997" w:rsidRPr="00FA0D37" w:rsidRDefault="00085997" w:rsidP="00085997">
      <w:pPr>
        <w:pStyle w:val="PL"/>
      </w:pPr>
      <w:r w:rsidRPr="00FA0D37">
        <w:t xml:space="preserve">    twoStepRACH-r16                             </w:t>
      </w:r>
      <w:r w:rsidRPr="00FA0D37">
        <w:rPr>
          <w:color w:val="993366"/>
        </w:rPr>
        <w:t>ENUMERATED</w:t>
      </w:r>
      <w:r w:rsidRPr="00FA0D37">
        <w:t xml:space="preserve"> {supported}              </w:t>
      </w:r>
      <w:r w:rsidRPr="00FA0D37">
        <w:rPr>
          <w:color w:val="993366"/>
        </w:rPr>
        <w:t>OPTIONAL</w:t>
      </w:r>
      <w:r w:rsidRPr="00FA0D37">
        <w:t>,</w:t>
      </w:r>
    </w:p>
    <w:p w14:paraId="63076343" w14:textId="77777777" w:rsidR="00085997" w:rsidRPr="00FA0D37" w:rsidRDefault="00085997" w:rsidP="00085997">
      <w:pPr>
        <w:pStyle w:val="PL"/>
        <w:rPr>
          <w:color w:val="808080"/>
        </w:rPr>
      </w:pPr>
      <w:r w:rsidRPr="00FA0D37">
        <w:t xml:space="preserve">    </w:t>
      </w:r>
      <w:r w:rsidRPr="00FA0D37">
        <w:rPr>
          <w:color w:val="808080"/>
        </w:rPr>
        <w:t>-- R1 11-1: Monitoring DCI format 1_2 and DCI format 0_2</w:t>
      </w:r>
    </w:p>
    <w:p w14:paraId="2D77F734" w14:textId="77777777" w:rsidR="00085997" w:rsidRPr="00FA0D37" w:rsidRDefault="00085997" w:rsidP="00085997">
      <w:pPr>
        <w:pStyle w:val="PL"/>
      </w:pPr>
      <w:r w:rsidRPr="00FA0D37">
        <w:t xml:space="preserve">    dci-Format1-2And0-2-r16                     </w:t>
      </w:r>
      <w:r w:rsidRPr="00FA0D37">
        <w:rPr>
          <w:color w:val="993366"/>
        </w:rPr>
        <w:t>ENUMERATED</w:t>
      </w:r>
      <w:r w:rsidRPr="00FA0D37">
        <w:t xml:space="preserve"> {supported}              </w:t>
      </w:r>
      <w:r w:rsidRPr="00FA0D37">
        <w:rPr>
          <w:color w:val="993366"/>
        </w:rPr>
        <w:t>OPTIONAL</w:t>
      </w:r>
      <w:r w:rsidRPr="00FA0D37">
        <w:t>,</w:t>
      </w:r>
    </w:p>
    <w:p w14:paraId="6E535503" w14:textId="77777777" w:rsidR="00085997" w:rsidRPr="00FA0D37" w:rsidRDefault="00085997" w:rsidP="00085997">
      <w:pPr>
        <w:pStyle w:val="PL"/>
        <w:rPr>
          <w:color w:val="808080"/>
        </w:rPr>
      </w:pPr>
      <w:r w:rsidRPr="00FA0D37">
        <w:lastRenderedPageBreak/>
        <w:t xml:space="preserve">    </w:t>
      </w:r>
      <w:r w:rsidRPr="00FA0D37">
        <w:rPr>
          <w:color w:val="808080"/>
        </w:rPr>
        <w:t>-- R1 11-1a: Monitoring both DCI format 0_1/1_1 and DCI format 0_2/1_2 in the same search space</w:t>
      </w:r>
    </w:p>
    <w:p w14:paraId="0DF14D1A" w14:textId="77777777" w:rsidR="00085997" w:rsidRPr="00FA0D37" w:rsidRDefault="00085997" w:rsidP="00085997">
      <w:pPr>
        <w:pStyle w:val="PL"/>
      </w:pPr>
      <w:r w:rsidRPr="00FA0D37">
        <w:t xml:space="preserve">    monitoringDCI-SameSearchSpace-r16           </w:t>
      </w:r>
      <w:r w:rsidRPr="00FA0D37">
        <w:rPr>
          <w:color w:val="993366"/>
        </w:rPr>
        <w:t>ENUMERATED</w:t>
      </w:r>
      <w:r w:rsidRPr="00FA0D37">
        <w:t xml:space="preserve"> {supported}              </w:t>
      </w:r>
      <w:r w:rsidRPr="00FA0D37">
        <w:rPr>
          <w:color w:val="993366"/>
        </w:rPr>
        <w:t>OPTIONAL</w:t>
      </w:r>
      <w:r w:rsidRPr="00FA0D37">
        <w:t>,</w:t>
      </w:r>
    </w:p>
    <w:p w14:paraId="7D279F68" w14:textId="77777777" w:rsidR="00085997" w:rsidRPr="00FA0D37" w:rsidRDefault="00085997" w:rsidP="00085997">
      <w:pPr>
        <w:pStyle w:val="PL"/>
        <w:rPr>
          <w:color w:val="808080"/>
        </w:rPr>
      </w:pPr>
      <w:r w:rsidRPr="00FA0D37">
        <w:t xml:space="preserve">    </w:t>
      </w:r>
      <w:r w:rsidRPr="00FA0D37">
        <w:rPr>
          <w:color w:val="808080"/>
        </w:rPr>
        <w:t>-- R1 11-10: Type 2 configured grant release by DCI format 0_1</w:t>
      </w:r>
    </w:p>
    <w:p w14:paraId="741B4520" w14:textId="77777777" w:rsidR="00085997" w:rsidRPr="00FA0D37" w:rsidRDefault="00085997" w:rsidP="00085997">
      <w:pPr>
        <w:pStyle w:val="PL"/>
      </w:pPr>
      <w:r w:rsidRPr="00FA0D37">
        <w:t xml:space="preserve">    type2-CG-ReleaseDCI-0-1-r16                 </w:t>
      </w:r>
      <w:r w:rsidRPr="00FA0D37">
        <w:rPr>
          <w:color w:val="993366"/>
        </w:rPr>
        <w:t>ENUMERATED</w:t>
      </w:r>
      <w:r w:rsidRPr="00FA0D37">
        <w:t xml:space="preserve"> {supported}              </w:t>
      </w:r>
      <w:r w:rsidRPr="00FA0D37">
        <w:rPr>
          <w:color w:val="993366"/>
        </w:rPr>
        <w:t>OPTIONAL</w:t>
      </w:r>
      <w:r w:rsidRPr="00FA0D37">
        <w:t>,</w:t>
      </w:r>
    </w:p>
    <w:p w14:paraId="5537CFA4" w14:textId="77777777" w:rsidR="00085997" w:rsidRPr="00FA0D37" w:rsidRDefault="00085997" w:rsidP="00085997">
      <w:pPr>
        <w:pStyle w:val="PL"/>
        <w:rPr>
          <w:color w:val="808080"/>
        </w:rPr>
      </w:pPr>
      <w:r w:rsidRPr="00FA0D37">
        <w:t xml:space="preserve">    </w:t>
      </w:r>
      <w:r w:rsidRPr="00FA0D37">
        <w:rPr>
          <w:color w:val="808080"/>
        </w:rPr>
        <w:t>-- R1 11-11: Type 2 configured grant release by DCI format 0_2</w:t>
      </w:r>
    </w:p>
    <w:p w14:paraId="59259986" w14:textId="77777777" w:rsidR="00085997" w:rsidRPr="00FA0D37" w:rsidRDefault="00085997" w:rsidP="00085997">
      <w:pPr>
        <w:pStyle w:val="PL"/>
      </w:pPr>
      <w:r w:rsidRPr="00FA0D37">
        <w:t xml:space="preserve">    type2-CG-ReleaseDCI-0-2-r16                 </w:t>
      </w:r>
      <w:r w:rsidRPr="00FA0D37">
        <w:rPr>
          <w:color w:val="993366"/>
        </w:rPr>
        <w:t>ENUMERATED</w:t>
      </w:r>
      <w:r w:rsidRPr="00FA0D37">
        <w:t xml:space="preserve"> {supported}              </w:t>
      </w:r>
      <w:r w:rsidRPr="00FA0D37">
        <w:rPr>
          <w:color w:val="993366"/>
        </w:rPr>
        <w:t>OPTIONAL</w:t>
      </w:r>
      <w:r w:rsidRPr="00FA0D37">
        <w:t>,</w:t>
      </w:r>
    </w:p>
    <w:p w14:paraId="127F8672" w14:textId="77777777" w:rsidR="00085997" w:rsidRPr="00FA0D37" w:rsidRDefault="00085997" w:rsidP="00085997">
      <w:pPr>
        <w:pStyle w:val="PL"/>
        <w:rPr>
          <w:color w:val="808080"/>
        </w:rPr>
      </w:pPr>
      <w:r w:rsidRPr="00FA0D37">
        <w:t xml:space="preserve">    </w:t>
      </w:r>
      <w:r w:rsidRPr="00FA0D37">
        <w:rPr>
          <w:color w:val="808080"/>
        </w:rPr>
        <w:t>-- R1 12-3: SPS release by DCI format 1_1</w:t>
      </w:r>
    </w:p>
    <w:p w14:paraId="415571F2" w14:textId="77777777" w:rsidR="00085997" w:rsidRPr="00FA0D37" w:rsidRDefault="00085997" w:rsidP="00085997">
      <w:pPr>
        <w:pStyle w:val="PL"/>
      </w:pPr>
      <w:r w:rsidRPr="00FA0D37">
        <w:t xml:space="preserve">    sps-ReleaseDCI-1-1-r16                      </w:t>
      </w:r>
      <w:r w:rsidRPr="00FA0D37">
        <w:rPr>
          <w:color w:val="993366"/>
        </w:rPr>
        <w:t>ENUMERATED</w:t>
      </w:r>
      <w:r w:rsidRPr="00FA0D37">
        <w:t xml:space="preserve"> {supported}              </w:t>
      </w:r>
      <w:r w:rsidRPr="00FA0D37">
        <w:rPr>
          <w:color w:val="993366"/>
        </w:rPr>
        <w:t>OPTIONAL</w:t>
      </w:r>
      <w:r w:rsidRPr="00FA0D37">
        <w:t>,</w:t>
      </w:r>
    </w:p>
    <w:p w14:paraId="0601230A" w14:textId="77777777" w:rsidR="00085997" w:rsidRPr="00FA0D37" w:rsidRDefault="00085997" w:rsidP="00085997">
      <w:pPr>
        <w:pStyle w:val="PL"/>
        <w:rPr>
          <w:color w:val="808080"/>
        </w:rPr>
      </w:pPr>
      <w:r w:rsidRPr="00FA0D37">
        <w:t xml:space="preserve">    </w:t>
      </w:r>
      <w:r w:rsidRPr="00FA0D37">
        <w:rPr>
          <w:color w:val="808080"/>
        </w:rPr>
        <w:t>-- R1 12-3a: SPS release by DCI format 1_2</w:t>
      </w:r>
    </w:p>
    <w:p w14:paraId="74A9ED1A" w14:textId="77777777" w:rsidR="00085997" w:rsidRPr="00FA0D37" w:rsidRDefault="00085997" w:rsidP="00085997">
      <w:pPr>
        <w:pStyle w:val="PL"/>
      </w:pPr>
      <w:r w:rsidRPr="00FA0D37">
        <w:t xml:space="preserve">    sps-ReleaseDCI-1-2-r16                      </w:t>
      </w:r>
      <w:r w:rsidRPr="00FA0D37">
        <w:rPr>
          <w:color w:val="993366"/>
        </w:rPr>
        <w:t>ENUMERATED</w:t>
      </w:r>
      <w:r w:rsidRPr="00FA0D37">
        <w:t xml:space="preserve"> {supported}              </w:t>
      </w:r>
      <w:r w:rsidRPr="00FA0D37">
        <w:rPr>
          <w:color w:val="993366"/>
        </w:rPr>
        <w:t>OPTIONAL</w:t>
      </w:r>
      <w:r w:rsidRPr="00FA0D37">
        <w:t>,</w:t>
      </w:r>
    </w:p>
    <w:p w14:paraId="35FA00AC" w14:textId="77777777" w:rsidR="00085997" w:rsidRPr="00FA0D37" w:rsidRDefault="00085997" w:rsidP="00085997">
      <w:pPr>
        <w:pStyle w:val="PL"/>
        <w:rPr>
          <w:color w:val="808080"/>
        </w:rPr>
      </w:pPr>
      <w:r w:rsidRPr="00FA0D37">
        <w:t xml:space="preserve">    </w:t>
      </w:r>
      <w:r w:rsidRPr="00FA0D37">
        <w:rPr>
          <w:color w:val="808080"/>
        </w:rPr>
        <w:t>-- R1 14-8: CSI trigger states containing non-active BWP</w:t>
      </w:r>
    </w:p>
    <w:p w14:paraId="52F894A2" w14:textId="77777777" w:rsidR="00085997" w:rsidRPr="00FA0D37" w:rsidRDefault="00085997" w:rsidP="00085997">
      <w:pPr>
        <w:pStyle w:val="PL"/>
      </w:pPr>
      <w:r w:rsidRPr="00FA0D37">
        <w:t xml:space="preserve">    csi-TriggerStateNon-ActiveBWP-r16           </w:t>
      </w:r>
      <w:r w:rsidRPr="00FA0D37">
        <w:rPr>
          <w:color w:val="993366"/>
        </w:rPr>
        <w:t>ENUMERATED</w:t>
      </w:r>
      <w:r w:rsidRPr="00FA0D37">
        <w:t xml:space="preserve"> {supported}              </w:t>
      </w:r>
      <w:r w:rsidRPr="00FA0D37">
        <w:rPr>
          <w:color w:val="993366"/>
        </w:rPr>
        <w:t>OPTIONAL</w:t>
      </w:r>
      <w:r w:rsidRPr="00FA0D37">
        <w:t>,</w:t>
      </w:r>
    </w:p>
    <w:p w14:paraId="256AF600" w14:textId="77777777" w:rsidR="00085997" w:rsidRPr="00FA0D37" w:rsidRDefault="00085997" w:rsidP="00085997">
      <w:pPr>
        <w:pStyle w:val="PL"/>
        <w:rPr>
          <w:color w:val="808080"/>
        </w:rPr>
      </w:pPr>
      <w:r w:rsidRPr="00FA0D37">
        <w:t xml:space="preserve">    </w:t>
      </w:r>
      <w:r w:rsidRPr="00FA0D37">
        <w:rPr>
          <w:color w:val="808080"/>
        </w:rPr>
        <w:t xml:space="preserve">-- R1 20-2: </w:t>
      </w:r>
      <w:r w:rsidRPr="00FA0D37">
        <w:rPr>
          <w:rFonts w:eastAsia="SimSun"/>
          <w:color w:val="808080"/>
        </w:rPr>
        <w:t>Support up to 4 SMTCs configured for an IAB node MT per frequency location, including IAB-specific SMTC window periodicities</w:t>
      </w:r>
    </w:p>
    <w:p w14:paraId="136C2E1A" w14:textId="77777777" w:rsidR="00085997" w:rsidRPr="00FA0D37" w:rsidRDefault="00085997" w:rsidP="00085997">
      <w:pPr>
        <w:pStyle w:val="PL"/>
      </w:pPr>
      <w:r w:rsidRPr="00FA0D37">
        <w:t xml:space="preserve">    separateSMTC-InterIAB-Support-r16           </w:t>
      </w:r>
      <w:r w:rsidRPr="00FA0D37">
        <w:rPr>
          <w:color w:val="993366"/>
        </w:rPr>
        <w:t>ENUMERATED</w:t>
      </w:r>
      <w:r w:rsidRPr="00FA0D37">
        <w:t xml:space="preserve"> {supported}              </w:t>
      </w:r>
      <w:r w:rsidRPr="00FA0D37">
        <w:rPr>
          <w:color w:val="993366"/>
        </w:rPr>
        <w:t>OPTIONAL</w:t>
      </w:r>
      <w:r w:rsidRPr="00FA0D37">
        <w:t>,</w:t>
      </w:r>
    </w:p>
    <w:p w14:paraId="38315597" w14:textId="77777777" w:rsidR="00085997" w:rsidRPr="00FA0D37" w:rsidRDefault="00085997" w:rsidP="00085997">
      <w:pPr>
        <w:pStyle w:val="PL"/>
        <w:rPr>
          <w:color w:val="808080"/>
        </w:rPr>
      </w:pPr>
      <w:r w:rsidRPr="00FA0D37">
        <w:t xml:space="preserve">    </w:t>
      </w:r>
      <w:r w:rsidRPr="00FA0D37">
        <w:rPr>
          <w:color w:val="808080"/>
        </w:rPr>
        <w:t xml:space="preserve">-- R1 20-3: </w:t>
      </w:r>
      <w:r w:rsidRPr="00FA0D37">
        <w:rPr>
          <w:rFonts w:eastAsia="SimSun"/>
          <w:color w:val="808080"/>
        </w:rPr>
        <w:t>Support RACH configuration separately from the RACH configuration for UE access, including new IAB-specific offset and scaling factors</w:t>
      </w:r>
    </w:p>
    <w:p w14:paraId="57AD59E5" w14:textId="77777777" w:rsidR="00085997" w:rsidRPr="00FA0D37" w:rsidRDefault="00085997" w:rsidP="00085997">
      <w:pPr>
        <w:pStyle w:val="PL"/>
      </w:pPr>
      <w:r w:rsidRPr="00FA0D37">
        <w:t xml:space="preserve">    separateRACH-IAB-Support-r16                </w:t>
      </w:r>
      <w:r w:rsidRPr="00FA0D37">
        <w:rPr>
          <w:color w:val="993366"/>
        </w:rPr>
        <w:t>ENUMERATED</w:t>
      </w:r>
      <w:r w:rsidRPr="00FA0D37">
        <w:t xml:space="preserve"> {supported}              </w:t>
      </w:r>
      <w:r w:rsidRPr="00FA0D37">
        <w:rPr>
          <w:color w:val="993366"/>
        </w:rPr>
        <w:t>OPTIONAL</w:t>
      </w:r>
      <w:r w:rsidRPr="00FA0D37">
        <w:t>,</w:t>
      </w:r>
    </w:p>
    <w:p w14:paraId="305E9071" w14:textId="77777777" w:rsidR="00085997" w:rsidRPr="00FA0D37" w:rsidRDefault="00085997" w:rsidP="00085997">
      <w:pPr>
        <w:pStyle w:val="PL"/>
        <w:rPr>
          <w:color w:val="808080"/>
        </w:rPr>
      </w:pPr>
      <w:r w:rsidRPr="00FA0D37">
        <w:t xml:space="preserve">    </w:t>
      </w:r>
      <w:r w:rsidRPr="00FA0D37">
        <w:rPr>
          <w:color w:val="808080"/>
        </w:rPr>
        <w:t xml:space="preserve">-- R1 20-5a: </w:t>
      </w:r>
      <w:r w:rsidRPr="00FA0D37">
        <w:rPr>
          <w:rFonts w:eastAsia="SimSun"/>
          <w:color w:val="808080"/>
        </w:rPr>
        <w:t>Support semi-static configuration/indication of UL-Flexible-DL slot formats for IAB-MT resources</w:t>
      </w:r>
    </w:p>
    <w:p w14:paraId="36D80842" w14:textId="77777777" w:rsidR="00085997" w:rsidRPr="00FA0D37" w:rsidRDefault="00085997" w:rsidP="00085997">
      <w:pPr>
        <w:pStyle w:val="PL"/>
      </w:pPr>
      <w:r w:rsidRPr="00FA0D37">
        <w:t xml:space="preserve">    </w:t>
      </w:r>
      <w:r w:rsidRPr="00FA0D37">
        <w:rPr>
          <w:rFonts w:eastAsia="SimSun"/>
        </w:rPr>
        <w:t>ul-flexibleDL-SlotFormatSemiStatic-IAB-r16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8C19137" w14:textId="77777777" w:rsidR="00085997" w:rsidRPr="00FA0D37" w:rsidRDefault="00085997" w:rsidP="00085997">
      <w:pPr>
        <w:pStyle w:val="PL"/>
        <w:rPr>
          <w:color w:val="808080"/>
        </w:rPr>
      </w:pPr>
      <w:r w:rsidRPr="00FA0D37">
        <w:t xml:space="preserve">    </w:t>
      </w:r>
      <w:r w:rsidRPr="00FA0D37">
        <w:rPr>
          <w:color w:val="808080"/>
        </w:rPr>
        <w:t xml:space="preserve">-- R1 20-5b: </w:t>
      </w:r>
      <w:r w:rsidRPr="00FA0D37">
        <w:rPr>
          <w:rFonts w:eastAsia="SimSun"/>
          <w:color w:val="808080"/>
        </w:rPr>
        <w:t>Support dynamic indication of UL-Flexible-DL slot formats for IAB-MT resources</w:t>
      </w:r>
    </w:p>
    <w:p w14:paraId="54EC9829" w14:textId="77777777" w:rsidR="00085997" w:rsidRPr="00FA0D37" w:rsidRDefault="00085997" w:rsidP="00085997">
      <w:pPr>
        <w:pStyle w:val="PL"/>
      </w:pPr>
      <w:r w:rsidRPr="00FA0D37">
        <w:t xml:space="preserve">    </w:t>
      </w:r>
      <w:r w:rsidRPr="00FA0D37">
        <w:rPr>
          <w:rFonts w:eastAsia="SimSun"/>
        </w:rPr>
        <w:t>ul-flexibleDL-SlotFormatDynamics-IAB-r16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3964B0B" w14:textId="77777777" w:rsidR="00085997" w:rsidRPr="00FA0D37" w:rsidRDefault="00085997" w:rsidP="00085997">
      <w:pPr>
        <w:pStyle w:val="PL"/>
      </w:pPr>
      <w:r w:rsidRPr="00FA0D37">
        <w:t xml:space="preserve">    dft-S-OFDM-WaveformUL-IAB-r16               </w:t>
      </w:r>
      <w:r w:rsidRPr="00FA0D37">
        <w:rPr>
          <w:color w:val="993366"/>
        </w:rPr>
        <w:t>ENUMERATED</w:t>
      </w:r>
      <w:r w:rsidRPr="00FA0D37">
        <w:t xml:space="preserve"> {supported}              </w:t>
      </w:r>
      <w:r w:rsidRPr="00FA0D37">
        <w:rPr>
          <w:color w:val="993366"/>
        </w:rPr>
        <w:t>OPTIONAL</w:t>
      </w:r>
      <w:r w:rsidRPr="00FA0D37">
        <w:t>,</w:t>
      </w:r>
    </w:p>
    <w:p w14:paraId="07C998ED" w14:textId="77777777" w:rsidR="00085997" w:rsidRPr="00FA0D37" w:rsidRDefault="00085997" w:rsidP="00085997">
      <w:pPr>
        <w:pStyle w:val="PL"/>
        <w:rPr>
          <w:color w:val="808080"/>
        </w:rPr>
      </w:pPr>
      <w:r w:rsidRPr="00FA0D37">
        <w:t xml:space="preserve">    </w:t>
      </w:r>
      <w:r w:rsidRPr="00FA0D37">
        <w:rPr>
          <w:color w:val="808080"/>
        </w:rPr>
        <w:t xml:space="preserve">-- R1 20-6: </w:t>
      </w:r>
      <w:r w:rsidRPr="00FA0D37">
        <w:rPr>
          <w:rFonts w:eastAsia="SimSun"/>
          <w:color w:val="808080"/>
        </w:rPr>
        <w:t>Support DCI Format 2_5 based indication of soft resource availability to an IAB node</w:t>
      </w:r>
    </w:p>
    <w:p w14:paraId="5BFC6ADA" w14:textId="77777777" w:rsidR="00085997" w:rsidRPr="00FA0D37" w:rsidRDefault="00085997" w:rsidP="00085997">
      <w:pPr>
        <w:pStyle w:val="PL"/>
      </w:pPr>
      <w:r w:rsidRPr="00FA0D37">
        <w:t xml:space="preserve">    </w:t>
      </w:r>
      <w:r w:rsidRPr="00FA0D37">
        <w:rPr>
          <w:rFonts w:eastAsia="SimSun"/>
        </w:rPr>
        <w:t>dci-25-AI-RNTI-Support-IAB-r16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D9C1438" w14:textId="77777777" w:rsidR="00085997" w:rsidRPr="00FA0D37" w:rsidRDefault="00085997" w:rsidP="00085997">
      <w:pPr>
        <w:pStyle w:val="PL"/>
        <w:rPr>
          <w:color w:val="808080"/>
        </w:rPr>
      </w:pPr>
      <w:r w:rsidRPr="00FA0D37">
        <w:t xml:space="preserve">    </w:t>
      </w:r>
      <w:r w:rsidRPr="00FA0D37">
        <w:rPr>
          <w:color w:val="808080"/>
        </w:rPr>
        <w:t xml:space="preserve">-- R1 20-7: </w:t>
      </w:r>
      <w:r w:rsidRPr="00FA0D37">
        <w:rPr>
          <w:rFonts w:eastAsia="SimSun"/>
          <w:color w:val="808080"/>
        </w:rPr>
        <w:t>Support T_delta reception.</w:t>
      </w:r>
    </w:p>
    <w:p w14:paraId="67C09F2E" w14:textId="77777777" w:rsidR="00085997" w:rsidRPr="00FA0D37" w:rsidRDefault="00085997" w:rsidP="00085997">
      <w:pPr>
        <w:pStyle w:val="PL"/>
      </w:pPr>
      <w:r w:rsidRPr="00FA0D37">
        <w:t xml:space="preserve">    </w:t>
      </w:r>
      <w:r w:rsidRPr="00FA0D37">
        <w:rPr>
          <w:rFonts w:eastAsia="SimSun"/>
        </w:rPr>
        <w:t>t-DeltaReceptionSupport-IAB-r16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A784D8" w14:textId="77777777" w:rsidR="00085997" w:rsidRPr="00FA0D37" w:rsidRDefault="00085997" w:rsidP="00085997">
      <w:pPr>
        <w:pStyle w:val="PL"/>
        <w:rPr>
          <w:color w:val="808080"/>
        </w:rPr>
      </w:pPr>
      <w:r w:rsidRPr="00FA0D37">
        <w:t xml:space="preserve">    </w:t>
      </w:r>
      <w:r w:rsidRPr="00FA0D37">
        <w:rPr>
          <w:color w:val="808080"/>
        </w:rPr>
        <w:t xml:space="preserve">-- R1 20-8: </w:t>
      </w:r>
      <w:r w:rsidRPr="00FA0D37">
        <w:rPr>
          <w:rFonts w:eastAsia="SimSun"/>
          <w:color w:val="808080"/>
        </w:rPr>
        <w:t>Support of Desired guard symbol reporting and provided guard symbok reception.</w:t>
      </w:r>
    </w:p>
    <w:p w14:paraId="2CA04A35" w14:textId="77777777" w:rsidR="00085997" w:rsidRPr="00FA0D37" w:rsidRDefault="00085997" w:rsidP="00085997">
      <w:pPr>
        <w:pStyle w:val="PL"/>
      </w:pPr>
      <w:r w:rsidRPr="00FA0D37">
        <w:t xml:space="preserve">    </w:t>
      </w:r>
      <w:r w:rsidRPr="00FA0D37">
        <w:rPr>
          <w:rFonts w:eastAsia="SimSun"/>
        </w:rPr>
        <w:t>guardSymbolReportReception-IAB-r16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C4B90C6" w14:textId="77777777" w:rsidR="00085997" w:rsidRPr="00FA0D37" w:rsidRDefault="00085997" w:rsidP="00085997">
      <w:pPr>
        <w:pStyle w:val="PL"/>
        <w:rPr>
          <w:color w:val="808080"/>
        </w:rPr>
      </w:pPr>
      <w:r w:rsidRPr="00FA0D37">
        <w:t xml:space="preserve">    </w:t>
      </w:r>
      <w:r w:rsidRPr="00FA0D37">
        <w:rPr>
          <w:color w:val="808080"/>
        </w:rPr>
        <w:t>-- R1 18-8 HARQ-ACK codebook type and spatial bundling per PUCCH group</w:t>
      </w:r>
    </w:p>
    <w:p w14:paraId="19FDB447" w14:textId="77777777" w:rsidR="00085997" w:rsidRPr="00FA0D37" w:rsidRDefault="00085997" w:rsidP="00085997">
      <w:pPr>
        <w:pStyle w:val="PL"/>
      </w:pPr>
      <w:r w:rsidRPr="00FA0D37">
        <w:t xml:space="preserve">    harqACK-CB-SpatialBundlingPUCCH-Group-r16   </w:t>
      </w:r>
      <w:r w:rsidRPr="00FA0D37">
        <w:rPr>
          <w:color w:val="993366"/>
        </w:rPr>
        <w:t>ENUMERATED</w:t>
      </w:r>
      <w:r w:rsidRPr="00FA0D37">
        <w:t xml:space="preserve"> {supported}              </w:t>
      </w:r>
      <w:r w:rsidRPr="00FA0D37">
        <w:rPr>
          <w:color w:val="993366"/>
        </w:rPr>
        <w:t>OPTIONAL</w:t>
      </w:r>
      <w:r w:rsidRPr="00FA0D37">
        <w:t>,</w:t>
      </w:r>
    </w:p>
    <w:p w14:paraId="34F9D20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19-2: Cross Slot Scheduling</w:t>
      </w:r>
    </w:p>
    <w:p w14:paraId="6EFBF06C" w14:textId="77777777" w:rsidR="00085997" w:rsidRPr="009B30BB" w:rsidRDefault="00085997" w:rsidP="00085997">
      <w:pPr>
        <w:pStyle w:val="PL"/>
        <w:rPr>
          <w:rFonts w:eastAsia="Yu Mincho"/>
        </w:rPr>
      </w:pPr>
      <w:r w:rsidRPr="00FA0D37">
        <w:t xml:space="preserve">    </w:t>
      </w:r>
      <w:r w:rsidRPr="009B30BB">
        <w:rPr>
          <w:rFonts w:eastAsia="Yu Mincho"/>
        </w:rPr>
        <w:t>crossSlotScheduling-r16</w:t>
      </w:r>
      <w:r w:rsidRPr="00FA0D37">
        <w:t xml:space="preserve">                     </w:t>
      </w:r>
      <w:r w:rsidRPr="009B30BB">
        <w:rPr>
          <w:rFonts w:eastAsia="Yu Mincho"/>
          <w:color w:val="993366"/>
        </w:rPr>
        <w:t>SEQUENCE</w:t>
      </w:r>
      <w:r w:rsidRPr="009B30BB">
        <w:rPr>
          <w:rFonts w:eastAsia="Yu Mincho"/>
        </w:rPr>
        <w:t xml:space="preserve"> {</w:t>
      </w:r>
    </w:p>
    <w:p w14:paraId="524345CF"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r w:rsidRPr="00FA0D37">
        <w:t>,</w:t>
      </w:r>
    </w:p>
    <w:p w14:paraId="79DA09A9"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p>
    <w:p w14:paraId="3CB19513"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3B0DD56" w14:textId="77777777" w:rsidR="00085997" w:rsidRPr="00FA0D37" w:rsidRDefault="00085997" w:rsidP="00085997">
      <w:pPr>
        <w:pStyle w:val="PL"/>
      </w:pPr>
      <w:r w:rsidRPr="00FA0D37">
        <w:t xml:space="preserve">    maxNumberSRS-PosPathLossEstimateAllServingCells-r16  </w:t>
      </w:r>
      <w:r w:rsidRPr="00FA0D37">
        <w:rPr>
          <w:color w:val="993366"/>
        </w:rPr>
        <w:t>ENUMERATED</w:t>
      </w:r>
      <w:r w:rsidRPr="00FA0D37">
        <w:t xml:space="preserve"> {n1, n4, n8, n16}         </w:t>
      </w:r>
      <w:r w:rsidRPr="00FA0D37">
        <w:rPr>
          <w:color w:val="993366"/>
        </w:rPr>
        <w:t>OPTIONAL</w:t>
      </w:r>
      <w:r w:rsidRPr="00FA0D37">
        <w:t>,</w:t>
      </w:r>
    </w:p>
    <w:p w14:paraId="3327E125" w14:textId="77777777" w:rsidR="00085997" w:rsidRPr="00FA0D37" w:rsidRDefault="00085997" w:rsidP="00085997">
      <w:pPr>
        <w:pStyle w:val="PL"/>
      </w:pPr>
      <w:r w:rsidRPr="00FA0D37">
        <w:t xml:space="preserve">    extendedCG-Periodicities-r16                </w:t>
      </w:r>
      <w:r w:rsidRPr="00FA0D37">
        <w:rPr>
          <w:color w:val="993366"/>
        </w:rPr>
        <w:t>ENUMERATED</w:t>
      </w:r>
      <w:r w:rsidRPr="00FA0D37">
        <w:t xml:space="preserve"> {supported}              </w:t>
      </w:r>
      <w:r w:rsidRPr="00FA0D37">
        <w:rPr>
          <w:color w:val="993366"/>
        </w:rPr>
        <w:t>OPTIONAL</w:t>
      </w:r>
      <w:r w:rsidRPr="00FA0D37">
        <w:t>,</w:t>
      </w:r>
    </w:p>
    <w:p w14:paraId="1BF50510" w14:textId="77777777" w:rsidR="00085997" w:rsidRPr="00FA0D37" w:rsidRDefault="00085997" w:rsidP="00085997">
      <w:pPr>
        <w:pStyle w:val="PL"/>
      </w:pPr>
      <w:r w:rsidRPr="00FA0D37">
        <w:t xml:space="preserve">    extendedSPS-Periodicities-r16               </w:t>
      </w:r>
      <w:r w:rsidRPr="00FA0D37">
        <w:rPr>
          <w:color w:val="993366"/>
        </w:rPr>
        <w:t>ENUMERATED</w:t>
      </w:r>
      <w:r w:rsidRPr="00FA0D37">
        <w:t xml:space="preserve"> {supported}              </w:t>
      </w:r>
      <w:r w:rsidRPr="00FA0D37">
        <w:rPr>
          <w:color w:val="993366"/>
        </w:rPr>
        <w:t>OPTIONAL</w:t>
      </w:r>
      <w:r w:rsidRPr="00FA0D37">
        <w:t>,</w:t>
      </w:r>
    </w:p>
    <w:p w14:paraId="21CFE844" w14:textId="77777777" w:rsidR="00085997" w:rsidRPr="00FA0D37" w:rsidRDefault="00085997" w:rsidP="00085997">
      <w:pPr>
        <w:pStyle w:val="PL"/>
      </w:pPr>
      <w:r w:rsidRPr="00FA0D37">
        <w:t xml:space="preserve">    codebookVariantsList-r16                    CodebookVariantsList-r16            </w:t>
      </w:r>
      <w:r w:rsidRPr="00FA0D37">
        <w:rPr>
          <w:color w:val="993366"/>
        </w:rPr>
        <w:t>OPTIONAL</w:t>
      </w:r>
      <w:r w:rsidRPr="00FA0D37">
        <w:t>,</w:t>
      </w:r>
    </w:p>
    <w:p w14:paraId="400E4E0C" w14:textId="77777777" w:rsidR="00085997" w:rsidRPr="00FA0D37" w:rsidRDefault="00085997" w:rsidP="00085997">
      <w:pPr>
        <w:pStyle w:val="PL"/>
        <w:rPr>
          <w:color w:val="808080"/>
        </w:rPr>
      </w:pPr>
      <w:r w:rsidRPr="00FA0D37">
        <w:t xml:space="preserve">    </w:t>
      </w:r>
      <w:r w:rsidRPr="00FA0D37">
        <w:rPr>
          <w:color w:val="808080"/>
        </w:rPr>
        <w:t>-- R1 11-6: PUSCH repetition Type A</w:t>
      </w:r>
    </w:p>
    <w:p w14:paraId="7FD4F7ED" w14:textId="77777777" w:rsidR="00085997" w:rsidRPr="00FA0D37" w:rsidRDefault="00085997" w:rsidP="00085997">
      <w:pPr>
        <w:pStyle w:val="PL"/>
      </w:pPr>
      <w:r w:rsidRPr="00FA0D37">
        <w:t xml:space="preserve">    pusch-RepetitionTypeA-r16                   </w:t>
      </w:r>
      <w:r w:rsidRPr="009B30BB">
        <w:rPr>
          <w:rFonts w:eastAsia="Yu Mincho"/>
          <w:color w:val="993366"/>
        </w:rPr>
        <w:t>SEQUENCE</w:t>
      </w:r>
      <w:r w:rsidRPr="00FA0D37">
        <w:t xml:space="preserve"> {</w:t>
      </w:r>
    </w:p>
    <w:p w14:paraId="28382993"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r w:rsidRPr="00FA0D37">
        <w:t>,</w:t>
      </w:r>
    </w:p>
    <w:p w14:paraId="0D9FA43A"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p>
    <w:p w14:paraId="406C04E9" w14:textId="77777777" w:rsidR="00085997" w:rsidRPr="00FA0D37" w:rsidRDefault="00085997" w:rsidP="00085997">
      <w:pPr>
        <w:pStyle w:val="PL"/>
      </w:pPr>
      <w:r w:rsidRPr="00FA0D37">
        <w:t xml:space="preserve">    }                                                                               </w:t>
      </w:r>
      <w:r w:rsidRPr="00FA0D37">
        <w:rPr>
          <w:color w:val="993366"/>
        </w:rPr>
        <w:t>OPTIONAL</w:t>
      </w:r>
      <w:r w:rsidRPr="00FA0D37">
        <w:t>,</w:t>
      </w:r>
    </w:p>
    <w:p w14:paraId="0B052F32" w14:textId="77777777" w:rsidR="00085997" w:rsidRPr="00FA0D37" w:rsidRDefault="00085997" w:rsidP="00085997">
      <w:pPr>
        <w:pStyle w:val="PL"/>
        <w:rPr>
          <w:color w:val="808080"/>
        </w:rPr>
      </w:pPr>
      <w:r w:rsidRPr="00FA0D37">
        <w:t xml:space="preserve">    </w:t>
      </w:r>
      <w:r w:rsidRPr="00FA0D37">
        <w:rPr>
          <w:color w:val="808080"/>
        </w:rPr>
        <w:t>-- R1 11-4b: DL priority indication in DCI with mixed DCI formats</w:t>
      </w:r>
    </w:p>
    <w:p w14:paraId="60F04EC1" w14:textId="77777777" w:rsidR="00085997" w:rsidRPr="00FA0D37" w:rsidRDefault="00085997" w:rsidP="00085997">
      <w:pPr>
        <w:pStyle w:val="PL"/>
      </w:pPr>
      <w:r w:rsidRPr="00FA0D37">
        <w:t xml:space="preserve">    dci-DL-PriorityIndicator-r16                </w:t>
      </w:r>
      <w:r w:rsidRPr="00FA0D37">
        <w:rPr>
          <w:color w:val="993366"/>
        </w:rPr>
        <w:t>ENUMERATED</w:t>
      </w:r>
      <w:r w:rsidRPr="00FA0D37">
        <w:t xml:space="preserve"> {supported}              </w:t>
      </w:r>
      <w:r w:rsidRPr="00FA0D37">
        <w:rPr>
          <w:color w:val="993366"/>
        </w:rPr>
        <w:t>OPTIONAL</w:t>
      </w:r>
      <w:r w:rsidRPr="00FA0D37">
        <w:t>,</w:t>
      </w:r>
    </w:p>
    <w:p w14:paraId="7E0A27CA" w14:textId="77777777" w:rsidR="00085997" w:rsidRPr="00FA0D37" w:rsidRDefault="00085997" w:rsidP="00085997">
      <w:pPr>
        <w:pStyle w:val="PL"/>
        <w:rPr>
          <w:color w:val="808080"/>
        </w:rPr>
      </w:pPr>
      <w:r w:rsidRPr="00FA0D37">
        <w:t xml:space="preserve">    </w:t>
      </w:r>
      <w:r w:rsidRPr="00FA0D37">
        <w:rPr>
          <w:color w:val="808080"/>
        </w:rPr>
        <w:t>-- R1 12-1a: UL priority indication in DCI with mixed DCI formats</w:t>
      </w:r>
    </w:p>
    <w:p w14:paraId="66A55CE0" w14:textId="77777777" w:rsidR="00085997" w:rsidRPr="00FA0D37" w:rsidRDefault="00085997" w:rsidP="00085997">
      <w:pPr>
        <w:pStyle w:val="PL"/>
      </w:pPr>
      <w:r w:rsidRPr="00FA0D37">
        <w:t xml:space="preserve">    dci-UL-PriorityIndicator-r16                </w:t>
      </w:r>
      <w:r w:rsidRPr="00FA0D37">
        <w:rPr>
          <w:color w:val="993366"/>
        </w:rPr>
        <w:t>ENUMERATED</w:t>
      </w:r>
      <w:r w:rsidRPr="00FA0D37">
        <w:t xml:space="preserve"> {supported}              </w:t>
      </w:r>
      <w:r w:rsidRPr="00FA0D37">
        <w:rPr>
          <w:color w:val="993366"/>
        </w:rPr>
        <w:t>OPTIONAL</w:t>
      </w:r>
      <w:r w:rsidRPr="00FA0D37">
        <w:t>,</w:t>
      </w:r>
    </w:p>
    <w:p w14:paraId="70E8FE2D" w14:textId="77777777" w:rsidR="00085997" w:rsidRPr="00FA0D37" w:rsidRDefault="00085997" w:rsidP="00085997">
      <w:pPr>
        <w:pStyle w:val="PL"/>
        <w:rPr>
          <w:color w:val="808080"/>
        </w:rPr>
      </w:pPr>
      <w:r w:rsidRPr="00FA0D37">
        <w:t xml:space="preserve">    </w:t>
      </w:r>
      <w:r w:rsidRPr="00FA0D37">
        <w:rPr>
          <w:color w:val="808080"/>
        </w:rPr>
        <w:t>-- R1 16-1e: Maximum number of configured pathloss reference RSs for PUSCH/PUCCH/SRS by RRC for MAC-CE based pathloss reference RS update</w:t>
      </w:r>
    </w:p>
    <w:p w14:paraId="356BE767" w14:textId="77777777" w:rsidR="00085997" w:rsidRPr="00FA0D37" w:rsidRDefault="00085997" w:rsidP="00085997">
      <w:pPr>
        <w:pStyle w:val="PL"/>
      </w:pPr>
      <w:r w:rsidRPr="00FA0D37">
        <w:t xml:space="preserve">    maxNumberPathlossRS-Update-r16              </w:t>
      </w:r>
      <w:r w:rsidRPr="00FA0D37">
        <w:rPr>
          <w:color w:val="993366"/>
        </w:rPr>
        <w:t>ENUMERATED</w:t>
      </w:r>
      <w:r w:rsidRPr="00FA0D37">
        <w:t xml:space="preserve"> {n4, n8, n16, n32, n64}  </w:t>
      </w:r>
      <w:r w:rsidRPr="00FA0D37">
        <w:rPr>
          <w:color w:val="993366"/>
        </w:rPr>
        <w:t>OPTIONAL</w:t>
      </w:r>
      <w:r w:rsidRPr="00FA0D37">
        <w:t>,</w:t>
      </w:r>
    </w:p>
    <w:p w14:paraId="0799395B" w14:textId="77777777" w:rsidR="00085997" w:rsidRPr="00FA0D37" w:rsidRDefault="00085997" w:rsidP="00085997">
      <w:pPr>
        <w:pStyle w:val="PL"/>
      </w:pPr>
    </w:p>
    <w:p w14:paraId="1C3A10DB" w14:textId="77777777" w:rsidR="00085997" w:rsidRPr="00FA0D37" w:rsidRDefault="00085997" w:rsidP="00085997">
      <w:pPr>
        <w:pStyle w:val="PL"/>
        <w:rPr>
          <w:color w:val="808080"/>
        </w:rPr>
      </w:pPr>
      <w:r w:rsidRPr="00FA0D37">
        <w:lastRenderedPageBreak/>
        <w:t xml:space="preserve">    </w:t>
      </w:r>
      <w:r w:rsidRPr="00FA0D37">
        <w:rPr>
          <w:color w:val="808080"/>
        </w:rPr>
        <w:t>-- R1 18-9: Usage of the PDSCH starting time for HARQ-ACK type 2 codebook</w:t>
      </w:r>
    </w:p>
    <w:p w14:paraId="7AA56F42" w14:textId="77777777" w:rsidR="00085997" w:rsidRPr="00FA0D37" w:rsidRDefault="00085997" w:rsidP="00085997">
      <w:pPr>
        <w:pStyle w:val="PL"/>
      </w:pPr>
      <w:r w:rsidRPr="00FA0D37">
        <w:t xml:space="preserve">    type2-HARQ-ACK-Codebook-r16                 </w:t>
      </w:r>
      <w:r w:rsidRPr="00FA0D37">
        <w:rPr>
          <w:color w:val="993366"/>
        </w:rPr>
        <w:t>ENUMERATED</w:t>
      </w:r>
      <w:r w:rsidRPr="00FA0D37">
        <w:t xml:space="preserve"> {supported}              </w:t>
      </w:r>
      <w:r w:rsidRPr="00FA0D37">
        <w:rPr>
          <w:color w:val="993366"/>
        </w:rPr>
        <w:t>OPTIONAL</w:t>
      </w:r>
      <w:r w:rsidRPr="00FA0D37">
        <w:t>,</w:t>
      </w:r>
    </w:p>
    <w:p w14:paraId="37AA1EAE" w14:textId="77777777" w:rsidR="00085997" w:rsidRPr="00FA0D37" w:rsidRDefault="00085997" w:rsidP="00085997">
      <w:pPr>
        <w:pStyle w:val="PL"/>
        <w:rPr>
          <w:color w:val="808080"/>
        </w:rPr>
      </w:pPr>
      <w:r w:rsidRPr="00FA0D37">
        <w:t xml:space="preserve">    </w:t>
      </w:r>
      <w:r w:rsidRPr="00FA0D37">
        <w:rPr>
          <w:color w:val="808080"/>
        </w:rPr>
        <w:t>-- R1 16-1g-1: Resources for beam management, pathloss measurement, BFD, RLM and new beam identification across frequency ranges</w:t>
      </w:r>
    </w:p>
    <w:p w14:paraId="1467BBAD" w14:textId="77777777" w:rsidR="00085997" w:rsidRPr="00FA0D37" w:rsidRDefault="00085997" w:rsidP="00085997">
      <w:pPr>
        <w:pStyle w:val="PL"/>
      </w:pPr>
      <w:r w:rsidRPr="00FA0D37">
        <w:t xml:space="preserve">    maxTotalResourcesForAcrossFreqRanges-r16    </w:t>
      </w:r>
      <w:r w:rsidRPr="009B30BB">
        <w:rPr>
          <w:rFonts w:eastAsia="Yu Mincho"/>
          <w:color w:val="993366"/>
        </w:rPr>
        <w:t>SEQUENCE</w:t>
      </w:r>
      <w:r w:rsidRPr="00FA0D37">
        <w:t xml:space="preserve"> {</w:t>
      </w:r>
    </w:p>
    <w:p w14:paraId="6A9793BE" w14:textId="77777777" w:rsidR="00085997" w:rsidRPr="00FA0D37" w:rsidRDefault="00085997" w:rsidP="00085997">
      <w:pPr>
        <w:pStyle w:val="PL"/>
      </w:pPr>
      <w:r w:rsidRPr="00FA0D37">
        <w:t xml:space="preserve">        maxNumberResWithinSlotAcrossCC-AcrossFR-r16 </w:t>
      </w:r>
      <w:r w:rsidRPr="00FA0D37">
        <w:rPr>
          <w:color w:val="993366"/>
        </w:rPr>
        <w:t>ENUMERATED</w:t>
      </w:r>
      <w:r w:rsidRPr="00FA0D37">
        <w:t xml:space="preserve"> {n2, n4, n8, n12, n16, n32, n64, n128}        </w:t>
      </w:r>
      <w:r w:rsidRPr="00FA0D37">
        <w:rPr>
          <w:color w:val="993366"/>
        </w:rPr>
        <w:t>OPTIONAL</w:t>
      </w:r>
      <w:r w:rsidRPr="00FA0D37">
        <w:t>,</w:t>
      </w:r>
    </w:p>
    <w:p w14:paraId="540BCD31" w14:textId="77777777" w:rsidR="00085997" w:rsidRPr="00FA0D37" w:rsidRDefault="00085997" w:rsidP="00085997">
      <w:pPr>
        <w:pStyle w:val="PL"/>
      </w:pPr>
      <w:r w:rsidRPr="00FA0D37">
        <w:t xml:space="preserve">        maxNumberResAcrossCC-AcrossFR-r16           </w:t>
      </w:r>
      <w:r w:rsidRPr="00FA0D37">
        <w:rPr>
          <w:color w:val="993366"/>
        </w:rPr>
        <w:t>ENUMERATED</w:t>
      </w:r>
      <w:r w:rsidRPr="00FA0D37">
        <w:t xml:space="preserve"> {n2, n4, n8, n12, n16, n32, n40, n48, n64, n72, n80, n96, n128, n256}</w:t>
      </w:r>
    </w:p>
    <w:p w14:paraId="63CBC397" w14:textId="77777777" w:rsidR="00085997" w:rsidRPr="00FA0D37" w:rsidRDefault="00085997" w:rsidP="00085997">
      <w:pPr>
        <w:pStyle w:val="PL"/>
      </w:pPr>
      <w:r w:rsidRPr="00FA0D37">
        <w:t xml:space="preserve">                                                                                    </w:t>
      </w:r>
      <w:r w:rsidRPr="00FA0D37">
        <w:rPr>
          <w:color w:val="993366"/>
        </w:rPr>
        <w:t>OPTIONAL</w:t>
      </w:r>
    </w:p>
    <w:p w14:paraId="1B1B5C30" w14:textId="77777777" w:rsidR="00085997" w:rsidRPr="00FA0D37" w:rsidRDefault="00085997" w:rsidP="00085997">
      <w:pPr>
        <w:pStyle w:val="PL"/>
      </w:pPr>
      <w:r w:rsidRPr="00FA0D37">
        <w:t xml:space="preserve">    }                                                                               </w:t>
      </w:r>
      <w:r w:rsidRPr="00FA0D37">
        <w:rPr>
          <w:color w:val="993366"/>
        </w:rPr>
        <w:t>OPTIONAL</w:t>
      </w:r>
      <w:r w:rsidRPr="00FA0D37">
        <w:t>,</w:t>
      </w:r>
    </w:p>
    <w:p w14:paraId="03AC593C"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separate</w:t>
      </w:r>
    </w:p>
    <w:p w14:paraId="05E80454" w14:textId="77777777" w:rsidR="00085997" w:rsidRPr="00FA0D37" w:rsidRDefault="00085997" w:rsidP="00085997">
      <w:pPr>
        <w:pStyle w:val="PL"/>
      </w:pPr>
      <w:r w:rsidRPr="00FA0D37">
        <w:t xml:space="preserve">    harqACK-separateMultiDCI-MultiTRP-r16       </w:t>
      </w:r>
      <w:r w:rsidRPr="009B30BB">
        <w:rPr>
          <w:rFonts w:eastAsia="Yu Mincho"/>
          <w:color w:val="993366"/>
        </w:rPr>
        <w:t>SEQUENCE</w:t>
      </w:r>
      <w:r w:rsidRPr="00FA0D37">
        <w:t xml:space="preserve"> {</w:t>
      </w:r>
    </w:p>
    <w:p w14:paraId="30FAC077" w14:textId="77777777" w:rsidR="00085997" w:rsidRPr="00FA0D37" w:rsidRDefault="00085997" w:rsidP="00085997">
      <w:pPr>
        <w:pStyle w:val="PL"/>
      </w:pPr>
      <w:r w:rsidRPr="00FA0D37">
        <w:t xml:space="preserve">    maxNumberLongPUCCHs-r16                         </w:t>
      </w:r>
      <w:r w:rsidRPr="00FA0D37">
        <w:rPr>
          <w:color w:val="993366"/>
        </w:rPr>
        <w:t>ENUMERATED</w:t>
      </w:r>
      <w:r w:rsidRPr="00FA0D37">
        <w:t xml:space="preserve"> {longAndLong, longAndShort, shortAndShort}    </w:t>
      </w:r>
      <w:r w:rsidRPr="00FA0D37">
        <w:rPr>
          <w:color w:val="993366"/>
        </w:rPr>
        <w:t>OPTIONAL</w:t>
      </w:r>
    </w:p>
    <w:p w14:paraId="1EB666AE" w14:textId="77777777" w:rsidR="00085997" w:rsidRPr="00FA0D37" w:rsidRDefault="00085997" w:rsidP="00085997">
      <w:pPr>
        <w:pStyle w:val="PL"/>
      </w:pPr>
      <w:r w:rsidRPr="00FA0D37">
        <w:t xml:space="preserve">    }                                                                               </w:t>
      </w:r>
      <w:r w:rsidRPr="00FA0D37">
        <w:rPr>
          <w:color w:val="993366"/>
        </w:rPr>
        <w:t>OPTIONAL</w:t>
      </w:r>
      <w:r w:rsidRPr="00FA0D37">
        <w:t>,</w:t>
      </w:r>
    </w:p>
    <w:p w14:paraId="568DE5B2"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joint</w:t>
      </w:r>
    </w:p>
    <w:p w14:paraId="1CB1B841" w14:textId="77777777" w:rsidR="00085997" w:rsidRPr="00FA0D37" w:rsidRDefault="00085997" w:rsidP="00085997">
      <w:pPr>
        <w:pStyle w:val="PL"/>
      </w:pPr>
      <w:r w:rsidRPr="00FA0D37">
        <w:t xml:space="preserve">    harqACK-jointMultiDCI-MultiTRP-r16          </w:t>
      </w:r>
      <w:r w:rsidRPr="00FA0D37">
        <w:rPr>
          <w:color w:val="993366"/>
        </w:rPr>
        <w:t>ENUMERATED</w:t>
      </w:r>
      <w:r w:rsidRPr="00FA0D37">
        <w:t xml:space="preserve"> {supported}              </w:t>
      </w:r>
      <w:r w:rsidRPr="00FA0D37">
        <w:rPr>
          <w:color w:val="993366"/>
        </w:rPr>
        <w:t>OPTIONAL</w:t>
      </w:r>
      <w:r w:rsidRPr="00FA0D37">
        <w:t>,</w:t>
      </w:r>
    </w:p>
    <w:p w14:paraId="68F6603D" w14:textId="77777777" w:rsidR="00085997" w:rsidRPr="00FA0D37" w:rsidRDefault="00085997" w:rsidP="00085997">
      <w:pPr>
        <w:pStyle w:val="PL"/>
        <w:rPr>
          <w:color w:val="808080"/>
        </w:rPr>
      </w:pPr>
      <w:r w:rsidRPr="00FA0D37">
        <w:t xml:space="preserve">    </w:t>
      </w:r>
      <w:r w:rsidRPr="00FA0D37">
        <w:rPr>
          <w:color w:val="808080"/>
        </w:rPr>
        <w:t>-- R4 9-1: BWP switching on multiple CCs RRM requirements</w:t>
      </w:r>
    </w:p>
    <w:p w14:paraId="4ED70111" w14:textId="77777777" w:rsidR="00085997" w:rsidRPr="00FA0D37" w:rsidRDefault="00085997" w:rsidP="00085997">
      <w:pPr>
        <w:pStyle w:val="PL"/>
      </w:pPr>
      <w:r w:rsidRPr="00FA0D37">
        <w:t xml:space="preserve">    bwp-SwitchingMultiCCs-r16                   </w:t>
      </w:r>
      <w:r w:rsidRPr="00FA0D37">
        <w:rPr>
          <w:color w:val="993366"/>
        </w:rPr>
        <w:t>CHOICE</w:t>
      </w:r>
      <w:r w:rsidRPr="00FA0D37">
        <w:t xml:space="preserve"> {</w:t>
      </w:r>
    </w:p>
    <w:p w14:paraId="2950BB26"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19286FB5"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3F52307F" w14:textId="77777777" w:rsidR="00085997" w:rsidRPr="00FA0D37" w:rsidRDefault="00085997" w:rsidP="00085997">
      <w:pPr>
        <w:pStyle w:val="PL"/>
      </w:pPr>
      <w:r w:rsidRPr="00FA0D37">
        <w:t xml:space="preserve">    }                                                                               </w:t>
      </w:r>
      <w:r w:rsidRPr="00FA0D37">
        <w:rPr>
          <w:color w:val="993366"/>
        </w:rPr>
        <w:t>OPTIONAL</w:t>
      </w:r>
    </w:p>
    <w:p w14:paraId="4F1B4563" w14:textId="77777777" w:rsidR="00085997" w:rsidRPr="00FA0D37" w:rsidRDefault="00085997" w:rsidP="00085997">
      <w:pPr>
        <w:pStyle w:val="PL"/>
      </w:pPr>
      <w:r w:rsidRPr="00FA0D37">
        <w:t xml:space="preserve">    ]],</w:t>
      </w:r>
    </w:p>
    <w:p w14:paraId="6441CB38" w14:textId="77777777" w:rsidR="00085997" w:rsidRPr="00FA0D37" w:rsidRDefault="00085997" w:rsidP="00085997">
      <w:pPr>
        <w:pStyle w:val="PL"/>
      </w:pPr>
      <w:r w:rsidRPr="00FA0D37">
        <w:t xml:space="preserve">    [[</w:t>
      </w:r>
    </w:p>
    <w:p w14:paraId="4B1DFE88" w14:textId="77777777" w:rsidR="00085997" w:rsidRPr="00FA0D37" w:rsidRDefault="00085997" w:rsidP="00085997">
      <w:pPr>
        <w:pStyle w:val="PL"/>
      </w:pPr>
      <w:r w:rsidRPr="00FA0D37">
        <w:t xml:space="preserve">    targetSMTC-SCG-r16                          </w:t>
      </w:r>
      <w:r w:rsidRPr="00FA0D37">
        <w:rPr>
          <w:color w:val="993366"/>
        </w:rPr>
        <w:t>ENUMERATED</w:t>
      </w:r>
      <w:r w:rsidRPr="00FA0D37">
        <w:t xml:space="preserve"> {supported}              </w:t>
      </w:r>
      <w:r w:rsidRPr="00FA0D37">
        <w:rPr>
          <w:color w:val="993366"/>
        </w:rPr>
        <w:t>OPTIONAL</w:t>
      </w:r>
      <w:r w:rsidRPr="00FA0D37">
        <w:t>,</w:t>
      </w:r>
    </w:p>
    <w:p w14:paraId="58BA836B" w14:textId="77777777" w:rsidR="00085997" w:rsidRPr="00FA0D37" w:rsidRDefault="00085997" w:rsidP="00085997">
      <w:pPr>
        <w:pStyle w:val="PL"/>
      </w:pPr>
      <w:r w:rsidRPr="00FA0D37">
        <w:t xml:space="preserve">    supportRepetitionZeroOffsetRV-r16           </w:t>
      </w:r>
      <w:r w:rsidRPr="00FA0D37">
        <w:rPr>
          <w:color w:val="993366"/>
        </w:rPr>
        <w:t>ENUMERATED</w:t>
      </w:r>
      <w:r w:rsidRPr="00FA0D37">
        <w:t xml:space="preserve"> {supported}              </w:t>
      </w:r>
      <w:r w:rsidRPr="00FA0D37">
        <w:rPr>
          <w:color w:val="993366"/>
        </w:rPr>
        <w:t>OPTIONAL</w:t>
      </w:r>
      <w:r w:rsidRPr="00FA0D37">
        <w:t>,</w:t>
      </w:r>
    </w:p>
    <w:p w14:paraId="06507BD0" w14:textId="77777777" w:rsidR="00085997" w:rsidRPr="00FA0D37" w:rsidRDefault="00085997" w:rsidP="00085997">
      <w:pPr>
        <w:pStyle w:val="PL"/>
        <w:rPr>
          <w:color w:val="808080"/>
        </w:rPr>
      </w:pPr>
      <w:r w:rsidRPr="00FA0D37">
        <w:t xml:space="preserve">    </w:t>
      </w:r>
      <w:r w:rsidRPr="00FA0D37">
        <w:rPr>
          <w:color w:val="808080"/>
        </w:rPr>
        <w:t>-- R1 11-12: in-order CBG-based re-transmission</w:t>
      </w:r>
    </w:p>
    <w:p w14:paraId="58AA892B" w14:textId="77777777" w:rsidR="00085997" w:rsidRPr="00FA0D37" w:rsidRDefault="00085997" w:rsidP="00085997">
      <w:pPr>
        <w:pStyle w:val="PL"/>
      </w:pPr>
      <w:r w:rsidRPr="00FA0D37">
        <w:t xml:space="preserve">    cbg-TransInOrderPUSCH-UL-r16                </w:t>
      </w:r>
      <w:r w:rsidRPr="00FA0D37">
        <w:rPr>
          <w:color w:val="993366"/>
        </w:rPr>
        <w:t>ENUMERATED</w:t>
      </w:r>
      <w:r w:rsidRPr="00FA0D37">
        <w:t xml:space="preserve"> {supported}              </w:t>
      </w:r>
      <w:r w:rsidRPr="00FA0D37">
        <w:rPr>
          <w:color w:val="993366"/>
        </w:rPr>
        <w:t>OPTIONAL</w:t>
      </w:r>
    </w:p>
    <w:p w14:paraId="215D0FB7" w14:textId="77777777" w:rsidR="00085997" w:rsidRPr="00FA0D37" w:rsidRDefault="00085997" w:rsidP="00085997">
      <w:pPr>
        <w:pStyle w:val="PL"/>
      </w:pPr>
      <w:r w:rsidRPr="00FA0D37">
        <w:t xml:space="preserve">    ]],</w:t>
      </w:r>
    </w:p>
    <w:p w14:paraId="0A3091D6" w14:textId="77777777" w:rsidR="00085997" w:rsidRPr="00FA0D37" w:rsidRDefault="00085997" w:rsidP="00085997">
      <w:pPr>
        <w:pStyle w:val="PL"/>
      </w:pPr>
      <w:r w:rsidRPr="00FA0D37">
        <w:t xml:space="preserve">    [[</w:t>
      </w:r>
    </w:p>
    <w:p w14:paraId="0457749F" w14:textId="77777777" w:rsidR="00085997" w:rsidRPr="00FA0D37" w:rsidRDefault="00085997" w:rsidP="00085997">
      <w:pPr>
        <w:pStyle w:val="PL"/>
        <w:rPr>
          <w:color w:val="808080"/>
        </w:rPr>
      </w:pPr>
      <w:r w:rsidRPr="00FA0D37">
        <w:t xml:space="preserve">    </w:t>
      </w:r>
      <w:r w:rsidRPr="00FA0D37">
        <w:rPr>
          <w:color w:val="808080"/>
        </w:rPr>
        <w:t>-- R4 6-3: Dormant BWP switching on multiple CCs RRM requirements</w:t>
      </w:r>
    </w:p>
    <w:p w14:paraId="2A219BE1" w14:textId="77777777" w:rsidR="00085997" w:rsidRPr="00FA0D37" w:rsidRDefault="00085997" w:rsidP="00085997">
      <w:pPr>
        <w:pStyle w:val="PL"/>
      </w:pPr>
      <w:r w:rsidRPr="00FA0D37">
        <w:t xml:space="preserve">    bwp-SwitchingMultiDormancyCCs-r16           </w:t>
      </w:r>
      <w:r w:rsidRPr="00FA0D37">
        <w:rPr>
          <w:color w:val="993366"/>
        </w:rPr>
        <w:t>CHOICE</w:t>
      </w:r>
      <w:r w:rsidRPr="00FA0D37">
        <w:t xml:space="preserve"> {</w:t>
      </w:r>
    </w:p>
    <w:p w14:paraId="6665CF57"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6AD03D2E"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51C80239" w14:textId="77777777" w:rsidR="00085997" w:rsidRPr="00FA0D37" w:rsidRDefault="00085997" w:rsidP="00085997">
      <w:pPr>
        <w:pStyle w:val="PL"/>
      </w:pPr>
      <w:r w:rsidRPr="00FA0D37">
        <w:t xml:space="preserve">    }                                                                               </w:t>
      </w:r>
      <w:r w:rsidRPr="00FA0D37">
        <w:rPr>
          <w:color w:val="993366"/>
        </w:rPr>
        <w:t>OPTIONAL</w:t>
      </w:r>
      <w:r w:rsidRPr="00FA0D37">
        <w:t>,</w:t>
      </w:r>
    </w:p>
    <w:p w14:paraId="010A2FEF" w14:textId="77777777" w:rsidR="00085997" w:rsidRPr="00FA0D37" w:rsidRDefault="00085997" w:rsidP="00085997">
      <w:pPr>
        <w:pStyle w:val="PL"/>
        <w:rPr>
          <w:color w:val="808080"/>
        </w:rPr>
      </w:pPr>
      <w:r w:rsidRPr="00FA0D37">
        <w:t xml:space="preserve">    </w:t>
      </w:r>
      <w:r w:rsidRPr="00FA0D37">
        <w:rPr>
          <w:color w:val="808080"/>
        </w:rPr>
        <w:t>-- R1 16-2a-8: Indicates that retransmission scheduled by a different CORESETPoolIndex for multi-DCI multi-TRP is not supported.</w:t>
      </w:r>
    </w:p>
    <w:p w14:paraId="7EDD9486" w14:textId="77777777" w:rsidR="00085997" w:rsidRPr="00FA0D37" w:rsidRDefault="00085997" w:rsidP="00085997">
      <w:pPr>
        <w:pStyle w:val="PL"/>
      </w:pPr>
      <w:r w:rsidRPr="00FA0D37">
        <w:t xml:space="preserve">    supportRetx-Diff-CoresetPool-Multi-DCI-TRP-r16               </w:t>
      </w:r>
      <w:r w:rsidRPr="00FA0D37">
        <w:rPr>
          <w:color w:val="993366"/>
        </w:rPr>
        <w:t>ENUMERATED</w:t>
      </w:r>
      <w:r w:rsidRPr="00FA0D37">
        <w:t xml:space="preserve"> {notSupported}          </w:t>
      </w:r>
      <w:r w:rsidRPr="00FA0D37">
        <w:rPr>
          <w:color w:val="993366"/>
        </w:rPr>
        <w:t>OPTIONAL</w:t>
      </w:r>
      <w:r w:rsidRPr="00FA0D37">
        <w:t>,</w:t>
      </w:r>
    </w:p>
    <w:p w14:paraId="1597DB6F" w14:textId="77777777" w:rsidR="00085997" w:rsidRPr="00FA0D37" w:rsidRDefault="00085997" w:rsidP="00085997">
      <w:pPr>
        <w:pStyle w:val="PL"/>
        <w:rPr>
          <w:color w:val="808080"/>
        </w:rPr>
      </w:pPr>
      <w:r w:rsidRPr="00FA0D37">
        <w:t xml:space="preserve">    </w:t>
      </w:r>
      <w:r w:rsidRPr="00FA0D37">
        <w:rPr>
          <w:color w:val="808080"/>
        </w:rPr>
        <w:t>-- R1 22-10: Support of pdcch-MonitoringAnyOccasionsWithSpanGap in case of cross-carrier scheduling with different SCSs</w:t>
      </w:r>
    </w:p>
    <w:p w14:paraId="7DC9EEFD" w14:textId="77777777" w:rsidR="00085997" w:rsidRPr="00FA0D37" w:rsidRDefault="00085997" w:rsidP="00085997">
      <w:pPr>
        <w:pStyle w:val="PL"/>
      </w:pPr>
      <w:r w:rsidRPr="00FA0D37">
        <w:t xml:space="preserve">    pdcch-MonitoringAnyOccasionsWithSpanGapCrossCarrierSch-r16   </w:t>
      </w:r>
      <w:r w:rsidRPr="00FA0D37">
        <w:rPr>
          <w:color w:val="993366"/>
        </w:rPr>
        <w:t>ENUMERATED</w:t>
      </w:r>
      <w:r w:rsidRPr="00FA0D37">
        <w:t xml:space="preserve"> {mode2, mode3}          </w:t>
      </w:r>
      <w:r w:rsidRPr="00FA0D37">
        <w:rPr>
          <w:color w:val="993366"/>
        </w:rPr>
        <w:t>OPTIONAL</w:t>
      </w:r>
    </w:p>
    <w:p w14:paraId="46E24C8E" w14:textId="77777777" w:rsidR="00085997" w:rsidRPr="00FA0D37" w:rsidRDefault="00085997" w:rsidP="00085997">
      <w:pPr>
        <w:pStyle w:val="PL"/>
      </w:pPr>
      <w:r w:rsidRPr="00FA0D37">
        <w:t xml:space="preserve">    ]],</w:t>
      </w:r>
    </w:p>
    <w:p w14:paraId="729FCC1C" w14:textId="77777777" w:rsidR="00085997" w:rsidRPr="00FA0D37" w:rsidRDefault="00085997" w:rsidP="00085997">
      <w:pPr>
        <w:pStyle w:val="PL"/>
      </w:pPr>
      <w:r w:rsidRPr="00FA0D37">
        <w:t xml:space="preserve">    [[</w:t>
      </w:r>
    </w:p>
    <w:p w14:paraId="776636EB" w14:textId="77777777" w:rsidR="00085997" w:rsidRPr="00FA0D37" w:rsidRDefault="00085997" w:rsidP="00085997">
      <w:pPr>
        <w:pStyle w:val="PL"/>
        <w:rPr>
          <w:color w:val="808080"/>
        </w:rPr>
      </w:pPr>
      <w:r w:rsidRPr="00FA0D37">
        <w:t xml:space="preserve">    </w:t>
      </w:r>
      <w:r w:rsidRPr="00FA0D37">
        <w:rPr>
          <w:color w:val="808080"/>
        </w:rPr>
        <w:t>-- R1 16-1j-1: Support of 2 port CSI-RS for new beam identification</w:t>
      </w:r>
    </w:p>
    <w:p w14:paraId="2755D32D" w14:textId="77777777" w:rsidR="00085997" w:rsidRPr="00FA0D37" w:rsidRDefault="00085997" w:rsidP="00085997">
      <w:pPr>
        <w:pStyle w:val="PL"/>
      </w:pPr>
      <w:r w:rsidRPr="00FA0D37">
        <w:t xml:space="preserve">    newBeamIdentifications2PortCSI-RS-r16       </w:t>
      </w:r>
      <w:r w:rsidRPr="00FA0D37">
        <w:rPr>
          <w:color w:val="993366"/>
        </w:rPr>
        <w:t>ENUMERATED</w:t>
      </w:r>
      <w:r w:rsidRPr="00FA0D37">
        <w:t xml:space="preserve"> {supported}              </w:t>
      </w:r>
      <w:r w:rsidRPr="00FA0D37">
        <w:rPr>
          <w:color w:val="993366"/>
        </w:rPr>
        <w:t>OPTIONAL</w:t>
      </w:r>
      <w:r w:rsidRPr="00FA0D37">
        <w:t>,</w:t>
      </w:r>
    </w:p>
    <w:p w14:paraId="22933E4A" w14:textId="77777777" w:rsidR="00085997" w:rsidRPr="00FA0D37" w:rsidRDefault="00085997" w:rsidP="00085997">
      <w:pPr>
        <w:pStyle w:val="PL"/>
        <w:rPr>
          <w:color w:val="808080"/>
        </w:rPr>
      </w:pPr>
      <w:r w:rsidRPr="00FA0D37">
        <w:t xml:space="preserve">    </w:t>
      </w:r>
      <w:r w:rsidRPr="00FA0D37">
        <w:rPr>
          <w:color w:val="808080"/>
        </w:rPr>
        <w:t>-- R1 16-1j-2: Support of 2 port CSI-RS for pathloss estimation</w:t>
      </w:r>
    </w:p>
    <w:p w14:paraId="05C967AA" w14:textId="77777777" w:rsidR="00085997" w:rsidRPr="00FA0D37" w:rsidRDefault="00085997" w:rsidP="00085997">
      <w:pPr>
        <w:pStyle w:val="PL"/>
      </w:pPr>
      <w:r w:rsidRPr="00FA0D37">
        <w:t xml:space="preserve">    pathlossEstimation2PortCSI-RS-r16           </w:t>
      </w:r>
      <w:r w:rsidRPr="00FA0D37">
        <w:rPr>
          <w:color w:val="993366"/>
        </w:rPr>
        <w:t>ENUMERATED</w:t>
      </w:r>
      <w:r w:rsidRPr="00FA0D37">
        <w:t xml:space="preserve"> {supported}              </w:t>
      </w:r>
      <w:r w:rsidRPr="00FA0D37">
        <w:rPr>
          <w:color w:val="993366"/>
        </w:rPr>
        <w:t>OPTIONAL</w:t>
      </w:r>
    </w:p>
    <w:p w14:paraId="1A9AA2E0" w14:textId="77777777" w:rsidR="00085997" w:rsidRPr="00FA0D37" w:rsidRDefault="00085997" w:rsidP="00085997">
      <w:pPr>
        <w:pStyle w:val="PL"/>
      </w:pPr>
      <w:r w:rsidRPr="00FA0D37">
        <w:t xml:space="preserve">    ]],</w:t>
      </w:r>
    </w:p>
    <w:p w14:paraId="3967351B" w14:textId="77777777" w:rsidR="00085997" w:rsidRPr="00FA0D37" w:rsidRDefault="00085997" w:rsidP="00085997">
      <w:pPr>
        <w:pStyle w:val="PL"/>
      </w:pPr>
      <w:r w:rsidRPr="00FA0D37">
        <w:t xml:space="preserve">    [[</w:t>
      </w:r>
    </w:p>
    <w:p w14:paraId="476D1C75" w14:textId="77777777" w:rsidR="00085997" w:rsidRPr="00FA0D37" w:rsidRDefault="00085997" w:rsidP="00085997">
      <w:pPr>
        <w:pStyle w:val="PL"/>
      </w:pPr>
      <w:r w:rsidRPr="00FA0D37">
        <w:t xml:space="preserve">    mux-HARQ-ACK-withoutPUCCH-onPUSCH-r16       </w:t>
      </w:r>
      <w:r w:rsidRPr="00FA0D37">
        <w:rPr>
          <w:color w:val="993366"/>
        </w:rPr>
        <w:t>ENUMERATED</w:t>
      </w:r>
      <w:r w:rsidRPr="00FA0D37">
        <w:t xml:space="preserve"> {supported}              </w:t>
      </w:r>
      <w:r w:rsidRPr="00FA0D37">
        <w:rPr>
          <w:color w:val="993366"/>
        </w:rPr>
        <w:t>OPTIONAL</w:t>
      </w:r>
    </w:p>
    <w:p w14:paraId="3FE99191" w14:textId="77777777" w:rsidR="00085997" w:rsidRPr="00FA0D37" w:rsidRDefault="00085997" w:rsidP="00085997">
      <w:pPr>
        <w:pStyle w:val="PL"/>
      </w:pPr>
      <w:r w:rsidRPr="00FA0D37">
        <w:t xml:space="preserve">    ]],</w:t>
      </w:r>
    </w:p>
    <w:p w14:paraId="7E823213" w14:textId="77777777" w:rsidR="00085997" w:rsidRPr="00FA0D37" w:rsidRDefault="00085997" w:rsidP="00085997">
      <w:pPr>
        <w:pStyle w:val="PL"/>
      </w:pPr>
      <w:r w:rsidRPr="00FA0D37">
        <w:t xml:space="preserve">    [[</w:t>
      </w:r>
    </w:p>
    <w:p w14:paraId="63C81144" w14:textId="77777777" w:rsidR="00085997" w:rsidRPr="00FA0D37" w:rsidRDefault="00085997" w:rsidP="00085997">
      <w:pPr>
        <w:pStyle w:val="PL"/>
        <w:rPr>
          <w:color w:val="808080"/>
        </w:rPr>
      </w:pPr>
      <w:r w:rsidRPr="00FA0D37">
        <w:t xml:space="preserve">    </w:t>
      </w:r>
      <w:r w:rsidRPr="00FA0D37">
        <w:rPr>
          <w:color w:val="808080"/>
        </w:rPr>
        <w:t>-- R1 31-1: Support of Desired Guard Symbol reporting and provided guard symbol reception.</w:t>
      </w:r>
    </w:p>
    <w:p w14:paraId="0D4B3C0B" w14:textId="77777777" w:rsidR="00085997" w:rsidRPr="00FA0D37" w:rsidRDefault="00085997" w:rsidP="00085997">
      <w:pPr>
        <w:pStyle w:val="PL"/>
      </w:pPr>
      <w:r w:rsidRPr="00FA0D37">
        <w:t xml:space="preserve">    guardSymbolReportReception-IAB-r17          </w:t>
      </w:r>
      <w:r w:rsidRPr="00FA0D37">
        <w:rPr>
          <w:color w:val="993366"/>
        </w:rPr>
        <w:t>ENUMERATED</w:t>
      </w:r>
      <w:r w:rsidRPr="00FA0D37">
        <w:t xml:space="preserve"> {supported}              </w:t>
      </w:r>
      <w:r w:rsidRPr="00FA0D37">
        <w:rPr>
          <w:color w:val="993366"/>
        </w:rPr>
        <w:t>OPTIONAL</w:t>
      </w:r>
      <w:r w:rsidRPr="00FA0D37">
        <w:t>,</w:t>
      </w:r>
    </w:p>
    <w:p w14:paraId="1A4B1969" w14:textId="77777777" w:rsidR="00085997" w:rsidRPr="00FA0D37" w:rsidRDefault="00085997" w:rsidP="00085997">
      <w:pPr>
        <w:pStyle w:val="PL"/>
        <w:rPr>
          <w:color w:val="808080"/>
        </w:rPr>
      </w:pPr>
      <w:r w:rsidRPr="00FA0D37">
        <w:t xml:space="preserve">    </w:t>
      </w:r>
      <w:r w:rsidRPr="00FA0D37">
        <w:rPr>
          <w:color w:val="808080"/>
        </w:rPr>
        <w:t>-- R1 31-2: support of restricted IAB-DU beam reception</w:t>
      </w:r>
    </w:p>
    <w:p w14:paraId="4E1A9973" w14:textId="77777777" w:rsidR="00085997" w:rsidRPr="00FA0D37" w:rsidRDefault="00085997" w:rsidP="00085997">
      <w:pPr>
        <w:pStyle w:val="PL"/>
      </w:pPr>
      <w:r w:rsidRPr="00FA0D37">
        <w:t xml:space="preserve">    restricted-IAB-DU-BeamReception-r17         </w:t>
      </w:r>
      <w:r w:rsidRPr="00FA0D37">
        <w:rPr>
          <w:color w:val="993366"/>
        </w:rPr>
        <w:t>ENUMERATED</w:t>
      </w:r>
      <w:r w:rsidRPr="00FA0D37">
        <w:t xml:space="preserve"> {supported}              </w:t>
      </w:r>
      <w:r w:rsidRPr="00FA0D37">
        <w:rPr>
          <w:color w:val="993366"/>
        </w:rPr>
        <w:t>OPTIONAL</w:t>
      </w:r>
      <w:r w:rsidRPr="00FA0D37">
        <w:t>,</w:t>
      </w:r>
    </w:p>
    <w:p w14:paraId="6D7DB57B" w14:textId="77777777" w:rsidR="00085997" w:rsidRPr="00FA0D37" w:rsidRDefault="00085997" w:rsidP="00085997">
      <w:pPr>
        <w:pStyle w:val="PL"/>
        <w:rPr>
          <w:color w:val="808080"/>
        </w:rPr>
      </w:pPr>
      <w:r w:rsidRPr="00FA0D37">
        <w:lastRenderedPageBreak/>
        <w:t xml:space="preserve">    </w:t>
      </w:r>
      <w:r w:rsidRPr="00FA0D37">
        <w:rPr>
          <w:color w:val="808080"/>
        </w:rPr>
        <w:t>-- R1 31-3: support of recommended IAB-MT beam transmission for DL and UL beam</w:t>
      </w:r>
    </w:p>
    <w:p w14:paraId="0AA80E52" w14:textId="77777777" w:rsidR="00085997" w:rsidRPr="00FA0D37" w:rsidRDefault="00085997" w:rsidP="00085997">
      <w:pPr>
        <w:pStyle w:val="PL"/>
      </w:pPr>
      <w:r w:rsidRPr="00FA0D37">
        <w:t xml:space="preserve">    recommended-IAB-MT-BeamTransmission-r17     </w:t>
      </w:r>
      <w:r w:rsidRPr="00FA0D37">
        <w:rPr>
          <w:color w:val="993366"/>
        </w:rPr>
        <w:t>ENUMERATED</w:t>
      </w:r>
      <w:r w:rsidRPr="00FA0D37">
        <w:t xml:space="preserve"> {supported}              </w:t>
      </w:r>
      <w:r w:rsidRPr="00FA0D37">
        <w:rPr>
          <w:color w:val="993366"/>
        </w:rPr>
        <w:t>OPTIONAL</w:t>
      </w:r>
      <w:r w:rsidRPr="00FA0D37">
        <w:t>,</w:t>
      </w:r>
    </w:p>
    <w:p w14:paraId="6C3A2326" w14:textId="77777777" w:rsidR="00085997" w:rsidRPr="00FA0D37" w:rsidRDefault="00085997" w:rsidP="00085997">
      <w:pPr>
        <w:pStyle w:val="PL"/>
        <w:rPr>
          <w:color w:val="808080"/>
        </w:rPr>
      </w:pPr>
      <w:r w:rsidRPr="00FA0D37">
        <w:t xml:space="preserve">    </w:t>
      </w:r>
      <w:r w:rsidRPr="00FA0D37">
        <w:rPr>
          <w:color w:val="808080"/>
        </w:rPr>
        <w:t>-- R1 31-4: support of case 6 timing alignment indication reception</w:t>
      </w:r>
    </w:p>
    <w:p w14:paraId="0D634DF6" w14:textId="77777777" w:rsidR="00085997" w:rsidRPr="00FA0D37" w:rsidRDefault="00085997" w:rsidP="00085997">
      <w:pPr>
        <w:pStyle w:val="PL"/>
      </w:pPr>
      <w:r w:rsidRPr="00FA0D37">
        <w:t xml:space="preserve">    case6-TimingAlignmentReception-IAB-r17      </w:t>
      </w:r>
      <w:r w:rsidRPr="00FA0D37">
        <w:rPr>
          <w:color w:val="993366"/>
        </w:rPr>
        <w:t>ENUMERATED</w:t>
      </w:r>
      <w:r w:rsidRPr="00FA0D37">
        <w:t xml:space="preserve"> {supported}              </w:t>
      </w:r>
      <w:r w:rsidRPr="00FA0D37">
        <w:rPr>
          <w:color w:val="993366"/>
        </w:rPr>
        <w:t>OPTIONAL</w:t>
      </w:r>
      <w:r w:rsidRPr="00FA0D37">
        <w:t>,</w:t>
      </w:r>
    </w:p>
    <w:p w14:paraId="35B2923C" w14:textId="77777777" w:rsidR="00085997" w:rsidRPr="00FA0D37" w:rsidRDefault="00085997" w:rsidP="00085997">
      <w:pPr>
        <w:pStyle w:val="PL"/>
        <w:rPr>
          <w:color w:val="808080"/>
        </w:rPr>
      </w:pPr>
      <w:r w:rsidRPr="00FA0D37">
        <w:t xml:space="preserve">    </w:t>
      </w:r>
      <w:r w:rsidRPr="00FA0D37">
        <w:rPr>
          <w:color w:val="808080"/>
        </w:rPr>
        <w:t>-- R1 31-5: support of case 7 timing offset indication reception and case 7 timing at parent-node indication reception</w:t>
      </w:r>
    </w:p>
    <w:p w14:paraId="1EA0E6A9" w14:textId="77777777" w:rsidR="00085997" w:rsidRPr="00FA0D37" w:rsidRDefault="00085997" w:rsidP="00085997">
      <w:pPr>
        <w:pStyle w:val="PL"/>
      </w:pPr>
      <w:r w:rsidRPr="00FA0D37">
        <w:t xml:space="preserve">    case7-TimingAlignmentReception-IAB-r17      </w:t>
      </w:r>
      <w:r w:rsidRPr="00FA0D37">
        <w:rPr>
          <w:color w:val="993366"/>
        </w:rPr>
        <w:t>ENUMERATED</w:t>
      </w:r>
      <w:r w:rsidRPr="00FA0D37">
        <w:t xml:space="preserve"> {supported}              </w:t>
      </w:r>
      <w:r w:rsidRPr="00FA0D37">
        <w:rPr>
          <w:color w:val="993366"/>
        </w:rPr>
        <w:t>OPTIONAL</w:t>
      </w:r>
      <w:r w:rsidRPr="00FA0D37">
        <w:t>,</w:t>
      </w:r>
    </w:p>
    <w:p w14:paraId="1DBD9339" w14:textId="77777777" w:rsidR="00085997" w:rsidRPr="00FA0D37" w:rsidRDefault="00085997" w:rsidP="00085997">
      <w:pPr>
        <w:pStyle w:val="PL"/>
        <w:rPr>
          <w:color w:val="808080"/>
        </w:rPr>
      </w:pPr>
      <w:r w:rsidRPr="00FA0D37">
        <w:t xml:space="preserve">    </w:t>
      </w:r>
      <w:r w:rsidRPr="00FA0D37">
        <w:rPr>
          <w:color w:val="808080"/>
        </w:rPr>
        <w:t>-- R1 31-6: support of desired DL Tx power adjustment reporting and DL Tx power adjustment reception</w:t>
      </w:r>
    </w:p>
    <w:p w14:paraId="0CC5C388" w14:textId="77777777" w:rsidR="00085997" w:rsidRPr="00FA0D37" w:rsidRDefault="00085997" w:rsidP="00085997">
      <w:pPr>
        <w:pStyle w:val="PL"/>
      </w:pPr>
      <w:r w:rsidRPr="00FA0D37">
        <w:t xml:space="preserve">    dl-tx-PowerAdjustment-IAB-r17               </w:t>
      </w:r>
      <w:r w:rsidRPr="00FA0D37">
        <w:rPr>
          <w:color w:val="993366"/>
        </w:rPr>
        <w:t>ENUMERATED</w:t>
      </w:r>
      <w:r w:rsidRPr="00FA0D37">
        <w:t xml:space="preserve"> {supported}              </w:t>
      </w:r>
      <w:r w:rsidRPr="00FA0D37">
        <w:rPr>
          <w:color w:val="993366"/>
        </w:rPr>
        <w:t>OPTIONAL</w:t>
      </w:r>
      <w:r w:rsidRPr="00FA0D37">
        <w:t>,</w:t>
      </w:r>
    </w:p>
    <w:p w14:paraId="19EAF95F" w14:textId="77777777" w:rsidR="00085997" w:rsidRPr="00FA0D37" w:rsidRDefault="00085997" w:rsidP="00085997">
      <w:pPr>
        <w:pStyle w:val="PL"/>
        <w:rPr>
          <w:color w:val="808080"/>
        </w:rPr>
      </w:pPr>
      <w:r w:rsidRPr="00FA0D37">
        <w:t xml:space="preserve">    </w:t>
      </w:r>
      <w:r w:rsidRPr="00FA0D37">
        <w:rPr>
          <w:color w:val="808080"/>
        </w:rPr>
        <w:t>-- R1 31-7: support of desired IAB-MT PSD range reporting</w:t>
      </w:r>
    </w:p>
    <w:p w14:paraId="666D777E" w14:textId="77777777" w:rsidR="00085997" w:rsidRPr="00FA0D37" w:rsidRDefault="00085997" w:rsidP="00085997">
      <w:pPr>
        <w:pStyle w:val="PL"/>
      </w:pPr>
      <w:r w:rsidRPr="00FA0D37">
        <w:t xml:space="preserve">    desired-ul-tx-PowerAdjustment-r17           </w:t>
      </w:r>
      <w:r w:rsidRPr="00FA0D37">
        <w:rPr>
          <w:color w:val="993366"/>
        </w:rPr>
        <w:t>ENUMERATED</w:t>
      </w:r>
      <w:r w:rsidRPr="00FA0D37">
        <w:t xml:space="preserve"> {supported}              </w:t>
      </w:r>
      <w:r w:rsidRPr="00FA0D37">
        <w:rPr>
          <w:color w:val="993366"/>
        </w:rPr>
        <w:t>OPTIONAL</w:t>
      </w:r>
      <w:r w:rsidRPr="00FA0D37">
        <w:t>,</w:t>
      </w:r>
    </w:p>
    <w:p w14:paraId="108E0FA4" w14:textId="77777777" w:rsidR="00085997" w:rsidRPr="00FA0D37" w:rsidRDefault="00085997" w:rsidP="00085997">
      <w:pPr>
        <w:pStyle w:val="PL"/>
        <w:rPr>
          <w:color w:val="808080"/>
        </w:rPr>
      </w:pPr>
      <w:r w:rsidRPr="00FA0D37">
        <w:t xml:space="preserve">    </w:t>
      </w:r>
      <w:r w:rsidRPr="00FA0D37">
        <w:rPr>
          <w:color w:val="808080"/>
        </w:rPr>
        <w:t>-- R1 31-8: support of monitoring DCI Format 2_5 scrambled by AI-RNTI for indication of FDM soft resource availability to an IAB node</w:t>
      </w:r>
    </w:p>
    <w:p w14:paraId="34FACB83" w14:textId="77777777" w:rsidR="00085997" w:rsidRPr="00FA0D37" w:rsidRDefault="00085997" w:rsidP="00085997">
      <w:pPr>
        <w:pStyle w:val="PL"/>
      </w:pPr>
      <w:r w:rsidRPr="00FA0D37">
        <w:t xml:space="preserve">    fdm-SoftResourceAvailability-DynamicIndication-r17  </w:t>
      </w:r>
      <w:r w:rsidRPr="00FA0D37">
        <w:rPr>
          <w:color w:val="993366"/>
        </w:rPr>
        <w:t>ENUMERATED</w:t>
      </w:r>
      <w:r w:rsidRPr="00FA0D37">
        <w:t xml:space="preserve">{supported}       </w:t>
      </w:r>
      <w:r w:rsidRPr="00FA0D37">
        <w:rPr>
          <w:color w:val="993366"/>
        </w:rPr>
        <w:t>OPTIONAL</w:t>
      </w:r>
      <w:r w:rsidRPr="00FA0D37">
        <w:t>,</w:t>
      </w:r>
    </w:p>
    <w:p w14:paraId="145E3EA1" w14:textId="77777777" w:rsidR="00085997" w:rsidRPr="00FA0D37" w:rsidRDefault="00085997" w:rsidP="00085997">
      <w:pPr>
        <w:pStyle w:val="PL"/>
        <w:rPr>
          <w:color w:val="808080"/>
        </w:rPr>
      </w:pPr>
      <w:r w:rsidRPr="00FA0D37">
        <w:t xml:space="preserve">    </w:t>
      </w:r>
      <w:r w:rsidRPr="00FA0D37">
        <w:rPr>
          <w:color w:val="808080"/>
        </w:rPr>
        <w:t>-- R1 31-10: Support of updated T_delta range reception</w:t>
      </w:r>
    </w:p>
    <w:p w14:paraId="7E955863" w14:textId="77777777" w:rsidR="00085997" w:rsidRPr="00FA0D37" w:rsidRDefault="00085997" w:rsidP="00085997">
      <w:pPr>
        <w:pStyle w:val="PL"/>
      </w:pPr>
      <w:r w:rsidRPr="00FA0D37">
        <w:t xml:space="preserve">    updated-T-DeltaRangeReception-r17           </w:t>
      </w:r>
      <w:r w:rsidRPr="00FA0D37">
        <w:rPr>
          <w:color w:val="993366"/>
        </w:rPr>
        <w:t>ENUMERATED</w:t>
      </w:r>
      <w:r w:rsidRPr="00FA0D37">
        <w:t xml:space="preserve">{supported}               </w:t>
      </w:r>
      <w:r w:rsidRPr="00FA0D37">
        <w:rPr>
          <w:color w:val="993366"/>
        </w:rPr>
        <w:t>OPTIONAL</w:t>
      </w:r>
      <w:r w:rsidRPr="00FA0D37">
        <w:t>,</w:t>
      </w:r>
    </w:p>
    <w:p w14:paraId="426CCD1E" w14:textId="77777777" w:rsidR="00085997" w:rsidRPr="00FA0D37" w:rsidRDefault="00085997" w:rsidP="00085997">
      <w:pPr>
        <w:pStyle w:val="PL"/>
        <w:rPr>
          <w:color w:val="808080"/>
        </w:rPr>
      </w:pPr>
      <w:r w:rsidRPr="00FA0D37">
        <w:t xml:space="preserve">    </w:t>
      </w:r>
      <w:r w:rsidRPr="00FA0D37">
        <w:rPr>
          <w:color w:val="808080"/>
        </w:rPr>
        <w:t>-- R1 30-5: Support slot based dynamic PUCCH repetition indication for PUCCH formats 0/1/2/3/4</w:t>
      </w:r>
    </w:p>
    <w:p w14:paraId="6305DB2D" w14:textId="77777777" w:rsidR="00085997" w:rsidRPr="00FA0D37" w:rsidRDefault="00085997" w:rsidP="00085997">
      <w:pPr>
        <w:pStyle w:val="PL"/>
      </w:pPr>
      <w:r w:rsidRPr="00FA0D37">
        <w:t xml:space="preserve">    slotBasedDynamicPUCCH-Rep-r17               </w:t>
      </w:r>
      <w:r w:rsidRPr="00FA0D37">
        <w:rPr>
          <w:color w:val="993366"/>
        </w:rPr>
        <w:t>ENUMERATED</w:t>
      </w:r>
      <w:r w:rsidRPr="00FA0D37">
        <w:t xml:space="preserve"> {supported}              </w:t>
      </w:r>
      <w:r w:rsidRPr="00FA0D37">
        <w:rPr>
          <w:color w:val="993366"/>
        </w:rPr>
        <w:t>OPTIONAL</w:t>
      </w:r>
      <w:r w:rsidRPr="00FA0D37">
        <w:t>,</w:t>
      </w:r>
    </w:p>
    <w:p w14:paraId="72B64109" w14:textId="77777777" w:rsidR="00085997" w:rsidRPr="00FA0D37" w:rsidRDefault="00085997" w:rsidP="00085997">
      <w:pPr>
        <w:pStyle w:val="PL"/>
        <w:rPr>
          <w:color w:val="808080"/>
        </w:rPr>
      </w:pPr>
      <w:r w:rsidRPr="00FA0D37">
        <w:t xml:space="preserve">    </w:t>
      </w:r>
      <w:r w:rsidRPr="00FA0D37">
        <w:rPr>
          <w:color w:val="808080"/>
        </w:rPr>
        <w:t>-- R1 25-1: Support of HARQ-ACK deferral in case of TDD collision</w:t>
      </w:r>
    </w:p>
    <w:p w14:paraId="54E9E17E" w14:textId="77777777" w:rsidR="00085997" w:rsidRPr="00FA0D37" w:rsidRDefault="00085997" w:rsidP="00085997">
      <w:pPr>
        <w:pStyle w:val="PL"/>
      </w:pPr>
      <w:r w:rsidRPr="00FA0D37">
        <w:t xml:space="preserve">    sps-HARQ-ACK-Deferral-r17                   </w:t>
      </w:r>
      <w:r w:rsidRPr="00FA0D37">
        <w:rPr>
          <w:color w:val="993366"/>
        </w:rPr>
        <w:t>SEQUENCE</w:t>
      </w:r>
      <w:r w:rsidRPr="00FA0D37">
        <w:t xml:space="preserve"> {</w:t>
      </w:r>
    </w:p>
    <w:p w14:paraId="2B7C75EB" w14:textId="77777777" w:rsidR="00085997" w:rsidRPr="00FA0D37" w:rsidRDefault="00085997" w:rsidP="00085997">
      <w:pPr>
        <w:pStyle w:val="PL"/>
      </w:pPr>
      <w:r w:rsidRPr="00FA0D37">
        <w:t xml:space="preserve">        non-SharedSpectrumChAccess-r17              </w:t>
      </w:r>
      <w:r w:rsidRPr="00FA0D37">
        <w:rPr>
          <w:color w:val="993366"/>
        </w:rPr>
        <w:t>ENUMERATED</w:t>
      </w:r>
      <w:r w:rsidRPr="00FA0D37">
        <w:t xml:space="preserve"> {supported}          </w:t>
      </w:r>
      <w:r w:rsidRPr="00FA0D37">
        <w:rPr>
          <w:color w:val="993366"/>
        </w:rPr>
        <w:t>OPTIONAL</w:t>
      </w:r>
      <w:r w:rsidRPr="00FA0D37">
        <w:t>,</w:t>
      </w:r>
    </w:p>
    <w:p w14:paraId="60C4755C" w14:textId="77777777" w:rsidR="00085997" w:rsidRPr="00FA0D37" w:rsidRDefault="00085997" w:rsidP="00085997">
      <w:pPr>
        <w:pStyle w:val="PL"/>
      </w:pPr>
      <w:r w:rsidRPr="00FA0D37">
        <w:t xml:space="preserve">        sharedSpectrumChAccess-r17                  </w:t>
      </w:r>
      <w:r w:rsidRPr="00FA0D37">
        <w:rPr>
          <w:color w:val="993366"/>
        </w:rPr>
        <w:t>ENUMERATED</w:t>
      </w:r>
      <w:r w:rsidRPr="00FA0D37">
        <w:t xml:space="preserve"> {supported}          </w:t>
      </w:r>
      <w:r w:rsidRPr="00FA0D37">
        <w:rPr>
          <w:color w:val="993366"/>
        </w:rPr>
        <w:t>OPTIONAL</w:t>
      </w:r>
    </w:p>
    <w:p w14:paraId="6BD74514" w14:textId="77777777" w:rsidR="00085997" w:rsidRPr="00FA0D37" w:rsidRDefault="00085997" w:rsidP="00085997">
      <w:pPr>
        <w:pStyle w:val="PL"/>
      </w:pPr>
      <w:r w:rsidRPr="00FA0D37">
        <w:t xml:space="preserve">    }                                                                               </w:t>
      </w:r>
      <w:r w:rsidRPr="00FA0D37">
        <w:rPr>
          <w:color w:val="993366"/>
        </w:rPr>
        <w:t>OPTIONAL</w:t>
      </w:r>
      <w:r w:rsidRPr="00FA0D37">
        <w:t>,</w:t>
      </w:r>
    </w:p>
    <w:p w14:paraId="3C81F75E" w14:textId="77777777" w:rsidR="00085997" w:rsidRPr="00FA0D37" w:rsidRDefault="00085997" w:rsidP="00085997">
      <w:pPr>
        <w:pStyle w:val="PL"/>
        <w:rPr>
          <w:color w:val="808080"/>
        </w:rPr>
      </w:pPr>
      <w:r w:rsidRPr="00FA0D37">
        <w:t xml:space="preserve">    </w:t>
      </w:r>
      <w:r w:rsidRPr="00FA0D37">
        <w:rPr>
          <w:color w:val="808080"/>
        </w:rPr>
        <w:t>-- R1 23-1-1k Maximum number of configured CC lists (per UE)</w:t>
      </w:r>
    </w:p>
    <w:p w14:paraId="60FBA897" w14:textId="77777777" w:rsidR="00085997" w:rsidRPr="00FA0D37" w:rsidRDefault="00085997" w:rsidP="00085997">
      <w:pPr>
        <w:pStyle w:val="PL"/>
      </w:pPr>
      <w:r w:rsidRPr="00FA0D37">
        <w:t xml:space="preserve">    unifiedJointTCI-commonUpdate-r17            </w:t>
      </w:r>
      <w:r w:rsidRPr="00FA0D37">
        <w:rPr>
          <w:color w:val="993366"/>
        </w:rPr>
        <w:t>INTEGER</w:t>
      </w:r>
      <w:r w:rsidRPr="00FA0D37">
        <w:t xml:space="preserve"> (1..4)                      </w:t>
      </w:r>
      <w:r w:rsidRPr="00FA0D37">
        <w:rPr>
          <w:color w:val="993366"/>
        </w:rPr>
        <w:t>OPTIONAL</w:t>
      </w:r>
      <w:r w:rsidRPr="00FA0D37">
        <w:t>,</w:t>
      </w:r>
    </w:p>
    <w:p w14:paraId="317F81B9" w14:textId="77777777" w:rsidR="00085997" w:rsidRPr="00FA0D37" w:rsidRDefault="00085997" w:rsidP="00085997">
      <w:pPr>
        <w:pStyle w:val="PL"/>
        <w:rPr>
          <w:color w:val="808080"/>
        </w:rPr>
      </w:pPr>
      <w:r w:rsidRPr="00FA0D37">
        <w:t xml:space="preserve">    </w:t>
      </w:r>
      <w:r w:rsidRPr="00FA0D37">
        <w:rPr>
          <w:color w:val="808080"/>
        </w:rPr>
        <w:t>-- R1 23-2-1c PDCCH repetition with a single span of three contiguous OFDM symbols that is within the first four OFDM symbols in a slot</w:t>
      </w:r>
    </w:p>
    <w:p w14:paraId="03A05A05" w14:textId="77777777" w:rsidR="00085997" w:rsidRPr="00FA0D37" w:rsidRDefault="00085997" w:rsidP="00085997">
      <w:pPr>
        <w:pStyle w:val="PL"/>
      </w:pPr>
      <w:r w:rsidRPr="00FA0D37">
        <w:t xml:space="preserve">    mTRP-PDCCH-singleSpan-r17                   </w:t>
      </w:r>
      <w:r w:rsidRPr="00FA0D37">
        <w:rPr>
          <w:color w:val="993366"/>
        </w:rPr>
        <w:t>ENUMERATED</w:t>
      </w:r>
      <w:r w:rsidRPr="00FA0D37">
        <w:t xml:space="preserve"> {supported}              </w:t>
      </w:r>
      <w:r w:rsidRPr="00FA0D37">
        <w:rPr>
          <w:color w:val="993366"/>
        </w:rPr>
        <w:t>OPTIONAL</w:t>
      </w:r>
      <w:r w:rsidRPr="00FA0D37">
        <w:t>,</w:t>
      </w:r>
    </w:p>
    <w:p w14:paraId="39AA340E" w14:textId="77777777" w:rsidR="00085997" w:rsidRPr="00FA0D37" w:rsidRDefault="00085997" w:rsidP="00085997">
      <w:pPr>
        <w:pStyle w:val="PL"/>
        <w:rPr>
          <w:color w:val="808080"/>
        </w:rPr>
      </w:pPr>
      <w:r w:rsidRPr="00FA0D37">
        <w:t xml:space="preserve">    </w:t>
      </w:r>
      <w:r w:rsidRPr="00FA0D37">
        <w:rPr>
          <w:color w:val="808080"/>
        </w:rPr>
        <w:t>-- R1 27-23: Support of more than one activated PRS processing windows across all active DL BWPs</w:t>
      </w:r>
    </w:p>
    <w:p w14:paraId="519BC671" w14:textId="77777777" w:rsidR="00085997" w:rsidRPr="00FA0D37" w:rsidRDefault="00085997" w:rsidP="00085997">
      <w:pPr>
        <w:pStyle w:val="PL"/>
      </w:pPr>
      <w:r w:rsidRPr="00FA0D37">
        <w:t xml:space="preserve">    supportedActivatedPRS-ProcessingWindow-r17  </w:t>
      </w:r>
      <w:r w:rsidRPr="00FA0D37">
        <w:rPr>
          <w:color w:val="993366"/>
        </w:rPr>
        <w:t>ENUMERATED</w:t>
      </w:r>
      <w:r w:rsidRPr="00FA0D37">
        <w:t xml:space="preserve"> {n2, n3, n4}             </w:t>
      </w:r>
      <w:r w:rsidRPr="00FA0D37">
        <w:rPr>
          <w:color w:val="993366"/>
        </w:rPr>
        <w:t>OPTIONAL</w:t>
      </w:r>
      <w:r w:rsidRPr="00FA0D37">
        <w:t>,</w:t>
      </w:r>
    </w:p>
    <w:p w14:paraId="6018B038" w14:textId="77777777" w:rsidR="00085997" w:rsidRPr="00FA0D37" w:rsidRDefault="00085997" w:rsidP="00085997">
      <w:pPr>
        <w:pStyle w:val="PL"/>
      </w:pPr>
      <w:r w:rsidRPr="00FA0D37">
        <w:t xml:space="preserve">    cg-TimeDomainAllocationExtension-r17        </w:t>
      </w:r>
      <w:r w:rsidRPr="00FA0D37">
        <w:rPr>
          <w:color w:val="993366"/>
        </w:rPr>
        <w:t>ENUMERATED</w:t>
      </w:r>
      <w:r w:rsidRPr="00FA0D37">
        <w:t xml:space="preserve"> {supported}              </w:t>
      </w:r>
      <w:r w:rsidRPr="00FA0D37">
        <w:rPr>
          <w:color w:val="993366"/>
        </w:rPr>
        <w:t>OPTIONAL</w:t>
      </w:r>
    </w:p>
    <w:p w14:paraId="2E2D4603" w14:textId="77777777" w:rsidR="00085997" w:rsidRPr="00FA0D37" w:rsidRDefault="00085997" w:rsidP="00085997">
      <w:pPr>
        <w:pStyle w:val="PL"/>
      </w:pPr>
      <w:r w:rsidRPr="00FA0D37">
        <w:t xml:space="preserve">    ]],</w:t>
      </w:r>
    </w:p>
    <w:p w14:paraId="19E3A9A0" w14:textId="77777777" w:rsidR="00085997" w:rsidRPr="00FA0D37" w:rsidRDefault="00085997" w:rsidP="00085997">
      <w:pPr>
        <w:pStyle w:val="PL"/>
      </w:pPr>
      <w:r w:rsidRPr="00FA0D37">
        <w:t xml:space="preserve">     [[</w:t>
      </w:r>
    </w:p>
    <w:p w14:paraId="4DEF0C02" w14:textId="77777777" w:rsidR="00085997" w:rsidRPr="00FA0D37" w:rsidRDefault="00085997" w:rsidP="00085997">
      <w:pPr>
        <w:pStyle w:val="PL"/>
        <w:rPr>
          <w:color w:val="808080"/>
        </w:rPr>
      </w:pPr>
      <w:r w:rsidRPr="00FA0D37">
        <w:t xml:space="preserve">    </w:t>
      </w:r>
      <w:r w:rsidRPr="00FA0D37">
        <w:rPr>
          <w:color w:val="808080"/>
        </w:rPr>
        <w:t>-- R1 25-20: Propagation delay compensation based on legacy TA procedure for TN and licensed</w:t>
      </w:r>
    </w:p>
    <w:p w14:paraId="66AC7AFF" w14:textId="77777777" w:rsidR="00085997" w:rsidRPr="00FA0D37" w:rsidRDefault="00085997" w:rsidP="00085997">
      <w:pPr>
        <w:pStyle w:val="PL"/>
      </w:pPr>
      <w:r w:rsidRPr="00FA0D37">
        <w:t xml:space="preserve">    ta-BasedPDC-TN-NonSharedSpectrumChAccess-r17 </w:t>
      </w:r>
      <w:r w:rsidRPr="00FA0D37">
        <w:rPr>
          <w:color w:val="993366"/>
        </w:rPr>
        <w:t>ENUMERATED</w:t>
      </w:r>
      <w:r w:rsidRPr="00FA0D37">
        <w:t xml:space="preserve"> {supported}             </w:t>
      </w:r>
      <w:r w:rsidRPr="00FA0D37">
        <w:rPr>
          <w:color w:val="993366"/>
        </w:rPr>
        <w:t>OPTIONAL</w:t>
      </w:r>
      <w:r w:rsidRPr="00FA0D37">
        <w:t>,</w:t>
      </w:r>
    </w:p>
    <w:p w14:paraId="01F7736A" w14:textId="77777777" w:rsidR="00085997" w:rsidRPr="00FA0D37" w:rsidRDefault="00085997" w:rsidP="00085997">
      <w:pPr>
        <w:pStyle w:val="PL"/>
        <w:rPr>
          <w:color w:val="808080"/>
        </w:rPr>
      </w:pPr>
      <w:r w:rsidRPr="00FA0D37">
        <w:t xml:space="preserve">    </w:t>
      </w:r>
      <w:r w:rsidRPr="00FA0D37">
        <w:rPr>
          <w:color w:val="808080"/>
        </w:rPr>
        <w:t>-- R1 31-11: Directional Collision Handling in DC operation</w:t>
      </w:r>
    </w:p>
    <w:p w14:paraId="0D1356C5" w14:textId="77777777" w:rsidR="00085997" w:rsidRPr="00FA0D37" w:rsidRDefault="00085997" w:rsidP="00085997">
      <w:pPr>
        <w:pStyle w:val="PL"/>
      </w:pPr>
      <w:r w:rsidRPr="00FA0D37">
        <w:t xml:space="preserve">    directionalCollisionDC-IAB-r17              </w:t>
      </w:r>
      <w:r w:rsidRPr="00FA0D37">
        <w:rPr>
          <w:color w:val="993366"/>
        </w:rPr>
        <w:t>ENUMERATED</w:t>
      </w:r>
      <w:r w:rsidRPr="00FA0D37">
        <w:t xml:space="preserve"> {supported}              </w:t>
      </w:r>
      <w:r w:rsidRPr="00FA0D37">
        <w:rPr>
          <w:color w:val="993366"/>
        </w:rPr>
        <w:t>OPTIONAL</w:t>
      </w:r>
    </w:p>
    <w:p w14:paraId="39F46BF5" w14:textId="77777777" w:rsidR="00085997" w:rsidRPr="00FA0D37" w:rsidRDefault="00085997" w:rsidP="00085997">
      <w:pPr>
        <w:pStyle w:val="PL"/>
      </w:pPr>
      <w:r w:rsidRPr="00FA0D37">
        <w:t xml:space="preserve">    ]],</w:t>
      </w:r>
    </w:p>
    <w:p w14:paraId="70DE5CCD" w14:textId="77777777" w:rsidR="00085997" w:rsidRPr="00FA0D37" w:rsidRDefault="00085997" w:rsidP="00085997">
      <w:pPr>
        <w:pStyle w:val="PL"/>
      </w:pPr>
      <w:r w:rsidRPr="00FA0D37">
        <w:t xml:space="preserve">    [[</w:t>
      </w:r>
    </w:p>
    <w:p w14:paraId="1D9B07FB"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5F8DE4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6172A595"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06471D53" w14:textId="77777777" w:rsidR="00085997" w:rsidRPr="00FA0D37" w:rsidRDefault="00085997" w:rsidP="00085997">
      <w:pPr>
        <w:pStyle w:val="PL"/>
      </w:pPr>
      <w:r w:rsidRPr="00FA0D37">
        <w:t xml:space="preserve">    dummy4                                      </w:t>
      </w:r>
      <w:r w:rsidRPr="00FA0D37">
        <w:rPr>
          <w:color w:val="993366"/>
        </w:rPr>
        <w:t>ENUMERATED</w:t>
      </w:r>
      <w:r w:rsidRPr="00FA0D37">
        <w:t xml:space="preserve"> {supported}              </w:t>
      </w:r>
      <w:r w:rsidRPr="00FA0D37">
        <w:rPr>
          <w:color w:val="993366"/>
        </w:rPr>
        <w:t>OPTIONAL</w:t>
      </w:r>
      <w:r w:rsidRPr="00FA0D37">
        <w:t>,</w:t>
      </w:r>
    </w:p>
    <w:p w14:paraId="713CA49C" w14:textId="77777777" w:rsidR="00085997" w:rsidRPr="00FA0D37" w:rsidRDefault="00085997" w:rsidP="00085997">
      <w:pPr>
        <w:pStyle w:val="PL"/>
      </w:pPr>
      <w:r w:rsidRPr="00FA0D37">
        <w:t xml:space="preserve">    srs-AdditionalRepetition-r17                </w:t>
      </w:r>
      <w:r w:rsidRPr="00FA0D37">
        <w:rPr>
          <w:color w:val="993366"/>
        </w:rPr>
        <w:t>ENUMERATED</w:t>
      </w:r>
      <w:r w:rsidRPr="00FA0D37">
        <w:t xml:space="preserve"> {supported}              </w:t>
      </w:r>
      <w:r w:rsidRPr="00FA0D37">
        <w:rPr>
          <w:color w:val="993366"/>
        </w:rPr>
        <w:t>OPTIONAL</w:t>
      </w:r>
      <w:r w:rsidRPr="00FA0D37">
        <w:t>,</w:t>
      </w:r>
    </w:p>
    <w:p w14:paraId="3E83DC00" w14:textId="77777777" w:rsidR="00085997" w:rsidRPr="00FA0D37" w:rsidRDefault="00085997" w:rsidP="00085997">
      <w:pPr>
        <w:pStyle w:val="PL"/>
      </w:pPr>
      <w:r w:rsidRPr="00FA0D37">
        <w:t xml:space="preserve">    pusch-Repetition-CG-SDT-r17                 </w:t>
      </w:r>
      <w:r w:rsidRPr="00FA0D37">
        <w:rPr>
          <w:color w:val="993366"/>
        </w:rPr>
        <w:t>ENUMERATED</w:t>
      </w:r>
      <w:r w:rsidRPr="00FA0D37">
        <w:t xml:space="preserve"> {supported}              </w:t>
      </w:r>
      <w:r w:rsidRPr="00FA0D37">
        <w:rPr>
          <w:color w:val="993366"/>
        </w:rPr>
        <w:t>OPTIONAL</w:t>
      </w:r>
    </w:p>
    <w:p w14:paraId="639BB20E" w14:textId="34532738" w:rsidR="00085997" w:rsidRPr="00FA0D37" w:rsidRDefault="00085997" w:rsidP="00604082">
      <w:pPr>
        <w:pStyle w:val="PL"/>
      </w:pPr>
      <w:r w:rsidRPr="00FA0D37">
        <w:t xml:space="preserve">    ]]</w:t>
      </w:r>
      <w:ins w:id="2017" w:author="NR_netcon_repeater-Core" w:date="2023-11-21T15:26:00Z">
        <w:r w:rsidR="00810DB8">
          <w:t>,</w:t>
        </w:r>
      </w:ins>
    </w:p>
    <w:p w14:paraId="743AB2A4" w14:textId="1108549E" w:rsidR="00810DB8" w:rsidRPr="00F86268" w:rsidRDefault="00810DB8" w:rsidP="00810DB8">
      <w:pPr>
        <w:pStyle w:val="PL"/>
        <w:rPr>
          <w:ins w:id="2018" w:author="NR_netcon_repeater-Core" w:date="2023-11-21T15:26:00Z"/>
        </w:rPr>
      </w:pPr>
      <w:ins w:id="2019" w:author="NR_netcon_repeater-Core" w:date="2023-11-21T15:26:00Z">
        <w:r w:rsidRPr="00F86268">
          <w:t xml:space="preserve">    </w:t>
        </w:r>
      </w:ins>
      <w:ins w:id="2020" w:author="NR_netcon_repeater-Core" w:date="2023-11-21T15:25:00Z">
        <w:r w:rsidR="00E86459" w:rsidRPr="00F86268">
          <w:t>[[</w:t>
        </w:r>
      </w:ins>
    </w:p>
    <w:p w14:paraId="2E22EC7F" w14:textId="5492650A" w:rsidR="00E86459" w:rsidRPr="001B53B2" w:rsidRDefault="0054343B" w:rsidP="00810DB8">
      <w:pPr>
        <w:pStyle w:val="PL"/>
        <w:rPr>
          <w:ins w:id="2021" w:author="NR_netcon_repeater-Core" w:date="2023-11-21T15:25:00Z"/>
          <w:color w:val="808080"/>
        </w:rPr>
      </w:pPr>
      <w:ins w:id="2022" w:author="NR_MIMO_evo_DL_UL-Core" w:date="2023-11-24T10:21:00Z">
        <w:r>
          <w:t xml:space="preserve">    </w:t>
        </w:r>
      </w:ins>
      <w:ins w:id="2023" w:author="NR_MIMO_evo_DL_UL-Core" w:date="2023-11-24T10:22:00Z">
        <w:r>
          <w:t>s</w:t>
        </w:r>
      </w:ins>
      <w:ins w:id="2024" w:author="NR_MIMO_evo_DL_UL-Core" w:date="2023-11-24T10:21:00Z">
        <w:r>
          <w:t>upportedCSI-RS-ReportSetting</w:t>
        </w:r>
      </w:ins>
      <w:ins w:id="2025" w:author="NR_MIMO_evo_DL_UL-Core" w:date="2023-11-24T10:22:00Z">
        <w:r>
          <w:t xml:space="preserve">List-r18         </w:t>
        </w:r>
        <w:r w:rsidR="0079066E">
          <w:t xml:space="preserve">   SupportedCSI-RS-ReportSettingList-r18</w:t>
        </w:r>
        <w:r w:rsidR="008867C8">
          <w:t xml:space="preserve">        </w:t>
        </w:r>
      </w:ins>
      <w:ins w:id="2026" w:author="NR_MIMO_evo_DL_UL-Core" w:date="2023-11-24T10:23:00Z">
        <w:r w:rsidR="008867C8">
          <w:t xml:space="preserve">    </w:t>
        </w:r>
        <w:r w:rsidR="008867C8" w:rsidRPr="00461204">
          <w:rPr>
            <w:color w:val="993366"/>
          </w:rPr>
          <w:t>OPTIONAL</w:t>
        </w:r>
        <w:r w:rsidR="008867C8">
          <w:t>,</w:t>
        </w:r>
      </w:ins>
    </w:p>
    <w:p w14:paraId="661B17E0" w14:textId="77777777" w:rsidR="0054343B" w:rsidRPr="009B30BB" w:rsidRDefault="0054343B" w:rsidP="00E86459">
      <w:pPr>
        <w:pStyle w:val="PL"/>
        <w:rPr>
          <w:ins w:id="2027" w:author="NR_MIMO_evo_DL_UL-Core" w:date="2023-11-24T10:21:00Z"/>
          <w:rFonts w:cs="Arial"/>
          <w:color w:val="000000"/>
          <w:szCs w:val="18"/>
          <w:lang w:eastAsia="zh-CN"/>
        </w:rPr>
      </w:pPr>
    </w:p>
    <w:p w14:paraId="37ABA8C2" w14:textId="71478766" w:rsidR="0054343B" w:rsidRPr="009B30BB" w:rsidRDefault="0054343B" w:rsidP="00E86459">
      <w:pPr>
        <w:pStyle w:val="PL"/>
        <w:rPr>
          <w:ins w:id="2028" w:author="NR_MIMO_evo_DL_UL-Core" w:date="2023-11-24T10:21:00Z"/>
          <w:rFonts w:cs="Arial"/>
          <w:color w:val="000000"/>
          <w:szCs w:val="18"/>
          <w:lang w:eastAsia="zh-CN"/>
        </w:rPr>
      </w:pPr>
      <w:ins w:id="2029" w:author="NR_netcon_repeater-Core" w:date="2023-11-21T15:26:00Z">
        <w:r>
          <w:rPr>
            <w:color w:val="808080"/>
          </w:rPr>
          <w:t xml:space="preserve">    </w:t>
        </w:r>
      </w:ins>
      <w:ins w:id="2030" w:author="NR_netcon_repeater-Core" w:date="2023-11-21T15:25:00Z">
        <w:r w:rsidRPr="001B53B2">
          <w:rPr>
            <w:color w:val="808080"/>
          </w:rPr>
          <w:t>-- R1 43-3: Aperiodic beam indication for access link</w:t>
        </w:r>
      </w:ins>
    </w:p>
    <w:p w14:paraId="0CD77DFD" w14:textId="386FE4DC" w:rsidR="00E86459" w:rsidRPr="009B30BB" w:rsidRDefault="00E86459" w:rsidP="00E86459">
      <w:pPr>
        <w:pStyle w:val="PL"/>
        <w:rPr>
          <w:ins w:id="2031" w:author="NR_netcon_repeater-Core" w:date="2023-11-21T15:25:00Z"/>
          <w:rFonts w:cs="Arial"/>
          <w:color w:val="000000"/>
          <w:szCs w:val="18"/>
          <w:lang w:eastAsia="zh-CN"/>
        </w:rPr>
      </w:pPr>
      <w:ins w:id="2032" w:author="NR_netcon_repeater-Core" w:date="2023-11-21T15:25:00Z">
        <w:r w:rsidRPr="009B30BB">
          <w:rPr>
            <w:rFonts w:cs="Arial"/>
            <w:color w:val="000000"/>
            <w:szCs w:val="18"/>
            <w:lang w:eastAsia="zh-CN"/>
          </w:rPr>
          <w:t xml:space="preserve">    ncr-AperiodicBeamInd-AccessLink-r18         </w:t>
        </w:r>
        <w:r w:rsidRPr="00461204">
          <w:rPr>
            <w:color w:val="993366"/>
          </w:rPr>
          <w:t>SEQUENCE</w:t>
        </w:r>
        <w:r w:rsidRPr="009B30BB">
          <w:rPr>
            <w:rFonts w:cs="Arial"/>
            <w:color w:val="000000"/>
            <w:szCs w:val="18"/>
            <w:lang w:eastAsia="zh-CN"/>
          </w:rPr>
          <w:t xml:space="preserve"> {</w:t>
        </w:r>
      </w:ins>
    </w:p>
    <w:p w14:paraId="4208FFB8" w14:textId="773D7515" w:rsidR="00E86459" w:rsidRPr="009B30BB" w:rsidRDefault="00E86459" w:rsidP="00E86459">
      <w:pPr>
        <w:pStyle w:val="PL"/>
        <w:rPr>
          <w:ins w:id="2033" w:author="NR_netcon_repeater-Core" w:date="2023-11-21T15:25:00Z"/>
          <w:rFonts w:cs="Arial"/>
          <w:color w:val="000000"/>
          <w:szCs w:val="18"/>
          <w:lang w:eastAsia="zh-CN"/>
        </w:rPr>
      </w:pPr>
      <w:ins w:id="2034" w:author="NR_netcon_repeater-Core" w:date="2023-11-21T15:25:00Z">
        <w:r w:rsidRPr="009B30BB">
          <w:rPr>
            <w:rFonts w:cs="Arial"/>
            <w:color w:val="000000"/>
            <w:szCs w:val="18"/>
            <w:lang w:eastAsia="zh-CN"/>
          </w:rPr>
          <w:t xml:space="preserve">        </w:t>
        </w:r>
        <w:commentRangeStart w:id="2035"/>
        <w:r w:rsidRPr="009B30BB">
          <w:rPr>
            <w:rFonts w:cs="Arial"/>
            <w:color w:val="000000"/>
            <w:szCs w:val="18"/>
            <w:lang w:eastAsia="zh-CN"/>
          </w:rPr>
          <w:t xml:space="preserve">ncr-AperiodicBeamInd-r18                    </w:t>
        </w:r>
        <w:r w:rsidRPr="00461204">
          <w:rPr>
            <w:color w:val="993366"/>
          </w:rPr>
          <w:t>ENUMERATED</w:t>
        </w:r>
        <w:r w:rsidRPr="009B30BB">
          <w:rPr>
            <w:rFonts w:cs="Arial"/>
            <w:color w:val="000000"/>
            <w:szCs w:val="18"/>
            <w:lang w:eastAsia="zh-CN"/>
          </w:rPr>
          <w:t xml:space="preserve"> {supported</w:t>
        </w:r>
      </w:ins>
      <w:ins w:id="2036" w:author="NR_netcon_repeater-Core" w:date="2023-11-25T23:43:00Z">
        <w:r w:rsidR="008D1B82">
          <w:rPr>
            <w:rFonts w:cs="Arial"/>
            <w:color w:val="000000"/>
            <w:szCs w:val="18"/>
            <w:lang w:eastAsia="zh-CN"/>
          </w:rPr>
          <w:t>}</w:t>
        </w:r>
        <w:r w:rsidR="008D1B82" w:rsidRPr="009B30BB">
          <w:rPr>
            <w:rFonts w:cs="Arial"/>
            <w:color w:val="000000"/>
            <w:szCs w:val="18"/>
            <w:lang w:eastAsia="zh-CN"/>
          </w:rPr>
          <w:t>,</w:t>
        </w:r>
      </w:ins>
      <w:commentRangeEnd w:id="2035"/>
      <w:r w:rsidR="00160178">
        <w:rPr>
          <w:rStyle w:val="ad"/>
          <w:rFonts w:ascii="Times New Roman" w:hAnsi="Times New Roman"/>
          <w:noProof w:val="0"/>
          <w:lang w:eastAsia="ja-JP"/>
        </w:rPr>
        <w:commentReference w:id="2035"/>
      </w:r>
    </w:p>
    <w:p w14:paraId="050D4C0F" w14:textId="77777777" w:rsidR="00F02EFA" w:rsidRPr="009B30BB" w:rsidRDefault="00F02EFA" w:rsidP="00F02EFA">
      <w:pPr>
        <w:pStyle w:val="PL"/>
        <w:rPr>
          <w:ins w:id="2037" w:author="NR_netcon_repeater-Core" w:date="2023-11-24T17:07:00Z"/>
          <w:rFonts w:cs="Arial"/>
          <w:color w:val="000000"/>
          <w:szCs w:val="18"/>
          <w:lang w:eastAsia="zh-CN"/>
        </w:rPr>
      </w:pPr>
      <w:ins w:id="2038" w:author="NR_netcon_repeater-Core" w:date="2023-11-24T17:07:00Z">
        <w:r w:rsidRPr="009B30BB">
          <w:rPr>
            <w:rFonts w:cs="Arial"/>
            <w:color w:val="000000"/>
            <w:szCs w:val="18"/>
            <w:lang w:eastAsia="zh-CN"/>
          </w:rPr>
          <w:t xml:space="preserve">        ncr-SlotOffset-r18                          </w:t>
        </w:r>
        <w:r w:rsidRPr="00461204">
          <w:rPr>
            <w:color w:val="993366"/>
          </w:rPr>
          <w:t>SEQUENCE</w:t>
        </w:r>
        <w:r w:rsidRPr="009B30BB">
          <w:rPr>
            <w:rFonts w:cs="Arial"/>
            <w:color w:val="000000"/>
            <w:szCs w:val="18"/>
            <w:lang w:eastAsia="zh-CN"/>
          </w:rPr>
          <w:t xml:space="preserve"> {</w:t>
        </w:r>
      </w:ins>
    </w:p>
    <w:p w14:paraId="6A2B7D77" w14:textId="7A66CD40" w:rsidR="00F02EFA" w:rsidRPr="009B30BB" w:rsidRDefault="00F02EFA" w:rsidP="00F02EFA">
      <w:pPr>
        <w:pStyle w:val="PL"/>
        <w:rPr>
          <w:ins w:id="2039" w:author="NR_netcon_repeater-Core" w:date="2023-11-24T17:07:00Z"/>
          <w:rFonts w:cs="Arial"/>
          <w:color w:val="000000"/>
          <w:szCs w:val="18"/>
          <w:lang w:eastAsia="zh-CN"/>
        </w:rPr>
      </w:pPr>
      <w:ins w:id="2040" w:author="NR_netcon_repeater-Core" w:date="2023-11-24T17:07:00Z">
        <w:r w:rsidRPr="009B30BB">
          <w:rPr>
            <w:rFonts w:cs="Arial"/>
            <w:color w:val="000000"/>
            <w:szCs w:val="18"/>
            <w:lang w:eastAsia="zh-CN"/>
          </w:rPr>
          <w:t xml:space="preserve">            scs-15kHz-r18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ins>
      <w:r w:rsidR="009A1CC6">
        <w:rPr>
          <w:rFonts w:cs="Arial"/>
          <w:color w:val="000000"/>
          <w:szCs w:val="18"/>
          <w:lang w:eastAsia="zh-CN"/>
        </w:rPr>
        <w:t xml:space="preserve">                </w:t>
      </w:r>
      <w:ins w:id="2041" w:author="NR_netcon_repeater-Core" w:date="2023-11-24T17:07: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217929E8" w14:textId="2BE3596E" w:rsidR="00F02EFA" w:rsidRPr="009B30BB" w:rsidRDefault="00F02EFA" w:rsidP="00F02EFA">
      <w:pPr>
        <w:pStyle w:val="PL"/>
        <w:rPr>
          <w:ins w:id="2042" w:author="NR_netcon_repeater-Core" w:date="2023-11-24T17:07:00Z"/>
          <w:rFonts w:cs="Arial"/>
          <w:color w:val="000000"/>
          <w:szCs w:val="18"/>
          <w:lang w:eastAsia="zh-CN"/>
        </w:rPr>
      </w:pPr>
      <w:ins w:id="2043" w:author="NR_netcon_repeater-Core" w:date="2023-11-24T17:07:00Z">
        <w:r w:rsidRPr="009B30BB">
          <w:rPr>
            <w:rFonts w:cs="Arial"/>
            <w:color w:val="000000"/>
            <w:szCs w:val="18"/>
            <w:lang w:eastAsia="zh-CN"/>
          </w:rPr>
          <w:lastRenderedPageBreak/>
          <w:t xml:space="preserve">            scs-30kHz-r18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40495D6F" w14:textId="62BB7C01" w:rsidR="00F02EFA" w:rsidRPr="009B30BB" w:rsidRDefault="00F02EFA" w:rsidP="00F02EFA">
      <w:pPr>
        <w:pStyle w:val="PL"/>
        <w:rPr>
          <w:ins w:id="2044" w:author="NR_netcon_repeater-Core" w:date="2023-11-24T17:07:00Z"/>
          <w:rFonts w:cs="Arial"/>
          <w:color w:val="000000"/>
          <w:szCs w:val="18"/>
          <w:lang w:eastAsia="zh-CN"/>
        </w:rPr>
      </w:pPr>
      <w:ins w:id="2045" w:author="NR_netcon_repeater-Core" w:date="2023-11-24T17:07:00Z">
        <w:r w:rsidRPr="009B30BB">
          <w:rPr>
            <w:rFonts w:cs="Arial"/>
            <w:color w:val="000000"/>
            <w:szCs w:val="18"/>
            <w:lang w:eastAsia="zh-CN"/>
          </w:rPr>
          <w:t xml:space="preserve">            scs-60kHz-r18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ins>
      <w:ins w:id="2046" w:author="NR_netcon_repeater-Core" w:date="2023-11-24T17:08:00Z">
        <w:r w:rsidR="00D46C47" w:rsidRPr="009B30BB">
          <w:rPr>
            <w:rFonts w:cs="Arial"/>
            <w:color w:val="000000"/>
            <w:szCs w:val="18"/>
            <w:lang w:eastAsia="zh-CN"/>
          </w:rPr>
          <w:t xml:space="preserve"> </w:t>
        </w:r>
      </w:ins>
      <w:ins w:id="2047" w:author="NR_netcon_repeater-Core" w:date="2023-11-24T17:07:00Z">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9922EFC" w14:textId="7CEA92D1" w:rsidR="00F02EFA" w:rsidRPr="009B30BB" w:rsidRDefault="00F02EFA" w:rsidP="00F02EFA">
      <w:pPr>
        <w:pStyle w:val="PL"/>
        <w:rPr>
          <w:ins w:id="2048" w:author="NR_netcon_repeater-Core" w:date="2023-11-24T17:07:00Z"/>
          <w:rFonts w:cs="Arial"/>
          <w:color w:val="000000"/>
          <w:szCs w:val="18"/>
          <w:lang w:eastAsia="zh-CN"/>
        </w:rPr>
      </w:pPr>
      <w:ins w:id="2049" w:author="NR_netcon_repeater-Core" w:date="2023-11-24T17:07:00Z">
        <w:r w:rsidRPr="009B30BB">
          <w:rPr>
            <w:rFonts w:cs="Arial"/>
            <w:color w:val="000000"/>
            <w:szCs w:val="18"/>
            <w:lang w:eastAsia="zh-CN"/>
          </w:rPr>
          <w:t xml:space="preserve">            scs-120kHz-r18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ins>
    </w:p>
    <w:p w14:paraId="58215435" w14:textId="77777777" w:rsidR="00F02EFA" w:rsidRPr="009B30BB" w:rsidRDefault="00F02EFA" w:rsidP="00F02EFA">
      <w:pPr>
        <w:pStyle w:val="PL"/>
        <w:rPr>
          <w:ins w:id="2050" w:author="NR_netcon_repeater-Core" w:date="2023-11-24T17:07:00Z"/>
          <w:rFonts w:cs="Arial"/>
          <w:color w:val="000000"/>
          <w:szCs w:val="18"/>
          <w:lang w:eastAsia="zh-CN"/>
        </w:rPr>
      </w:pPr>
      <w:ins w:id="2051" w:author="NR_netcon_repeater-Core" w:date="2023-11-24T17:07:00Z">
        <w:r w:rsidRPr="009B30BB">
          <w:rPr>
            <w:rFonts w:cs="Arial"/>
            <w:color w:val="000000"/>
            <w:szCs w:val="18"/>
            <w:lang w:eastAsia="zh-CN"/>
          </w:rPr>
          <w:t xml:space="preserve">        }</w:t>
        </w:r>
      </w:ins>
    </w:p>
    <w:p w14:paraId="5E3FF64D" w14:textId="07C02C10" w:rsidR="00E86459" w:rsidRDefault="00E86459" w:rsidP="00E86459">
      <w:pPr>
        <w:pStyle w:val="PL"/>
        <w:rPr>
          <w:ins w:id="2052" w:author="NR_netcon_repeater-Core" w:date="2023-11-21T15:25:00Z"/>
        </w:rPr>
      </w:pPr>
      <w:ins w:id="2053" w:author="NR_netcon_repeater-Core" w:date="2023-11-21T15:25:00Z">
        <w:r w:rsidRPr="009B30BB">
          <w:rPr>
            <w:rFonts w:cs="Arial"/>
            <w:color w:val="000000"/>
            <w:szCs w:val="18"/>
            <w:lang w:eastAsia="zh-CN"/>
          </w:rPr>
          <w:t xml:space="preserve">    }                                                                             </w:t>
        </w:r>
      </w:ins>
      <w:ins w:id="2054" w:author="NR_netcon_repeater-Core" w:date="2023-11-24T17:07:00Z">
        <w:r w:rsidR="008F5C3F" w:rsidRPr="009B30BB">
          <w:rPr>
            <w:rFonts w:cs="Arial"/>
            <w:color w:val="000000"/>
            <w:szCs w:val="18"/>
            <w:lang w:eastAsia="zh-CN"/>
          </w:rPr>
          <w:t xml:space="preserve">              </w:t>
        </w:r>
      </w:ins>
      <w:ins w:id="2055" w:author="NR_netcon_repeater-Core" w:date="2023-11-21T15:25: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6D8CCD3" w14:textId="77777777" w:rsidR="00E86459" w:rsidRPr="002A61D6" w:rsidRDefault="00E86459" w:rsidP="00E86459">
      <w:pPr>
        <w:pStyle w:val="PL"/>
        <w:rPr>
          <w:ins w:id="2056" w:author="NR_netcon_repeater-Core" w:date="2023-11-21T15:25:00Z"/>
        </w:rPr>
      </w:pPr>
      <w:ins w:id="2057" w:author="NR_netcon_repeater-Core" w:date="2023-11-21T15:25:00Z">
        <w:r>
          <w:rPr>
            <w:color w:val="808080"/>
          </w:rPr>
          <w:t xml:space="preserve">    </w:t>
        </w:r>
        <w:r w:rsidRPr="000D4D76">
          <w:rPr>
            <w:color w:val="808080"/>
          </w:rPr>
          <w:t>-- R1 43-4: Semi-persistent beam indication for access link</w:t>
        </w:r>
        <w:r>
          <w:t xml:space="preserve">    </w:t>
        </w:r>
      </w:ins>
    </w:p>
    <w:p w14:paraId="5636A739" w14:textId="1C8E3CE7" w:rsidR="00E86459" w:rsidRDefault="00E86459" w:rsidP="00E86459">
      <w:pPr>
        <w:pStyle w:val="PL"/>
        <w:rPr>
          <w:ins w:id="2058" w:author="NR_netcon_repeater-Core" w:date="2023-11-21T15:25:00Z"/>
        </w:rPr>
      </w:pPr>
      <w:ins w:id="2059" w:author="NR_netcon_repeater-Core" w:date="2023-11-21T15:25:00Z">
        <w:r w:rsidRPr="009B30BB">
          <w:rPr>
            <w:rFonts w:cs="Arial"/>
            <w:color w:val="000000"/>
            <w:szCs w:val="18"/>
            <w:lang w:eastAsia="zh-CN"/>
          </w:rPr>
          <w:t xml:space="preserve">    ncr-Semi-PersistentBeamInd-AccessLink-r18            </w:t>
        </w:r>
        <w:r w:rsidRPr="008E65C8">
          <w:rPr>
            <w:color w:val="993366"/>
          </w:rPr>
          <w:t>ENUMERATED</w:t>
        </w:r>
        <w:r w:rsidRPr="009B30BB">
          <w:rPr>
            <w:rFonts w:cs="Arial"/>
            <w:color w:val="000000"/>
            <w:szCs w:val="18"/>
            <w:lang w:eastAsia="zh-CN"/>
          </w:rPr>
          <w:t xml:space="preserve"> {supported}      </w:t>
        </w:r>
      </w:ins>
      <w:ins w:id="2060" w:author="NR_netcon_repeater-Core" w:date="2023-11-24T17:07:00Z">
        <w:r w:rsidR="0029411D" w:rsidRPr="009B30BB">
          <w:rPr>
            <w:rFonts w:cs="Arial"/>
            <w:color w:val="000000"/>
            <w:szCs w:val="18"/>
            <w:lang w:eastAsia="zh-CN"/>
          </w:rPr>
          <w:t xml:space="preserve">               </w:t>
        </w:r>
      </w:ins>
      <w:ins w:id="2061" w:author="NR_netcon_repeater-Core" w:date="2023-11-21T15:25:00Z">
        <w:r w:rsidRPr="009B30BB">
          <w:rPr>
            <w:rFonts w:cs="Arial"/>
            <w:color w:val="000000"/>
            <w:szCs w:val="18"/>
            <w:lang w:eastAsia="zh-CN"/>
          </w:rPr>
          <w:t xml:space="preserve">         </w:t>
        </w:r>
        <w:r w:rsidRPr="008E65C8">
          <w:rPr>
            <w:color w:val="993366"/>
          </w:rPr>
          <w:t>OPTIONAL</w:t>
        </w:r>
        <w:r w:rsidRPr="009B30BB">
          <w:rPr>
            <w:rFonts w:cs="Arial"/>
            <w:color w:val="000000"/>
            <w:szCs w:val="18"/>
            <w:lang w:eastAsia="zh-CN"/>
          </w:rPr>
          <w:t>,</w:t>
        </w:r>
      </w:ins>
    </w:p>
    <w:p w14:paraId="09BA171E" w14:textId="77777777" w:rsidR="00E86459" w:rsidRPr="000D4D76" w:rsidRDefault="00E86459" w:rsidP="00E86459">
      <w:pPr>
        <w:pStyle w:val="PL"/>
        <w:rPr>
          <w:ins w:id="2062" w:author="NR_netcon_repeater-Core" w:date="2023-11-21T15:25:00Z"/>
          <w:color w:val="808080"/>
        </w:rPr>
      </w:pPr>
      <w:ins w:id="2063" w:author="NR_netcon_repeater-Core" w:date="2023-11-21T15:25:00Z">
        <w:r>
          <w:rPr>
            <w:color w:val="808080"/>
          </w:rPr>
          <w:t xml:space="preserve">    </w:t>
        </w:r>
        <w:r w:rsidRPr="000D4D76">
          <w:rPr>
            <w:color w:val="808080"/>
          </w:rPr>
          <w:t>-- R1 43-5: Simulatenous UL transmission of backhaul link and C-Link</w:t>
        </w:r>
      </w:ins>
    </w:p>
    <w:p w14:paraId="43159278" w14:textId="601709D3" w:rsidR="00E86459" w:rsidRDefault="00E86459" w:rsidP="00E86459">
      <w:pPr>
        <w:pStyle w:val="PL"/>
        <w:rPr>
          <w:ins w:id="2064" w:author="NR_netcon_repeater-Core" w:date="2023-11-21T15:25:00Z"/>
        </w:rPr>
      </w:pPr>
      <w:ins w:id="2065" w:author="NR_netcon_repeater-Core" w:date="2023-11-21T15:25:00Z">
        <w:r>
          <w:t xml:space="preserve">    ncr-SimultaneousUL-BackhaulAndC-Link-r18          </w:t>
        </w:r>
      </w:ins>
      <w:r w:rsidR="000F6042">
        <w:t xml:space="preserve"> </w:t>
      </w:r>
      <w:ins w:id="2066" w:author="NR_netcon_repeater-Core" w:date="2023-11-21T15:25:00Z">
        <w:r>
          <w:t xml:space="preserve">  </w:t>
        </w:r>
        <w:r w:rsidRPr="008E65C8">
          <w:rPr>
            <w:color w:val="993366"/>
          </w:rPr>
          <w:t>ENUMERATED</w:t>
        </w:r>
        <w:r>
          <w:t xml:space="preserve"> {supported}        </w:t>
        </w:r>
      </w:ins>
      <w:ins w:id="2067" w:author="NR_netcon_repeater-Core" w:date="2023-11-24T17:07:00Z">
        <w:r w:rsidR="0029411D" w:rsidRPr="009B30BB">
          <w:rPr>
            <w:rFonts w:cs="Arial"/>
            <w:color w:val="000000"/>
            <w:szCs w:val="18"/>
            <w:lang w:eastAsia="zh-CN"/>
          </w:rPr>
          <w:t xml:space="preserve">               </w:t>
        </w:r>
      </w:ins>
      <w:ins w:id="2068" w:author="NR_netcon_repeater-Core" w:date="2023-11-21T15:25:00Z">
        <w:r>
          <w:t xml:space="preserve">       </w:t>
        </w:r>
        <w:r w:rsidRPr="008E65C8">
          <w:rPr>
            <w:color w:val="993366"/>
          </w:rPr>
          <w:t>OPTIONAL</w:t>
        </w:r>
        <w:r>
          <w:t>,</w:t>
        </w:r>
      </w:ins>
    </w:p>
    <w:p w14:paraId="2DA0E4C1" w14:textId="77777777" w:rsidR="00E86459" w:rsidRPr="000D4D76" w:rsidRDefault="00E86459" w:rsidP="00E86459">
      <w:pPr>
        <w:pStyle w:val="PL"/>
        <w:rPr>
          <w:ins w:id="2069" w:author="NR_netcon_repeater-Core" w:date="2023-11-21T15:25:00Z"/>
          <w:color w:val="808080"/>
        </w:rPr>
      </w:pPr>
      <w:ins w:id="2070" w:author="NR_netcon_repeater-Core" w:date="2023-11-21T15:25:00Z">
        <w:r>
          <w:t xml:space="preserve">    </w:t>
        </w:r>
        <w:r w:rsidRPr="000D4D76">
          <w:rPr>
            <w:color w:val="808080"/>
          </w:rPr>
          <w:t>-- R1 43-6: Dedicated signalling for backhaul link beam indication</w:t>
        </w:r>
      </w:ins>
    </w:p>
    <w:p w14:paraId="10748DD1" w14:textId="1B6D380A" w:rsidR="00E86459" w:rsidRDefault="00E86459" w:rsidP="00E86459">
      <w:pPr>
        <w:pStyle w:val="PL"/>
        <w:rPr>
          <w:ins w:id="2071" w:author="NR_netcon_repeater-Core" w:date="2023-11-21T15:25:00Z"/>
        </w:rPr>
      </w:pPr>
      <w:ins w:id="2072" w:author="NR_netcon_repeater-Core" w:date="2023-11-21T15:25:00Z">
        <w:r>
          <w:t xml:space="preserve">    </w:t>
        </w:r>
        <w:r w:rsidRPr="002C6DCF">
          <w:t>ncr-BackhaulBeamInd-r18</w:t>
        </w:r>
        <w:r>
          <w:t xml:space="preserve">                              </w:t>
        </w:r>
        <w:r w:rsidRPr="008E65C8">
          <w:rPr>
            <w:color w:val="993366"/>
          </w:rPr>
          <w:t>ENUMERATED</w:t>
        </w:r>
        <w:r>
          <w:t xml:space="preserve"> {nonUnifiedTCI, unifiedTCI, both}        </w:t>
        </w:r>
        <w:r w:rsidRPr="008E65C8">
          <w:rPr>
            <w:color w:val="993366"/>
          </w:rPr>
          <w:t>OPTIONAL</w:t>
        </w:r>
        <w:r>
          <w:t>,</w:t>
        </w:r>
      </w:ins>
    </w:p>
    <w:p w14:paraId="62714C43" w14:textId="77777777" w:rsidR="00E86459" w:rsidRPr="000D4D76" w:rsidRDefault="00E86459" w:rsidP="00E86459">
      <w:pPr>
        <w:pStyle w:val="PL"/>
        <w:rPr>
          <w:ins w:id="2073" w:author="NR_netcon_repeater-Core" w:date="2023-11-21T15:25:00Z"/>
          <w:color w:val="808080"/>
        </w:rPr>
      </w:pPr>
      <w:ins w:id="2074" w:author="NR_netcon_repeater-Core" w:date="2023-11-21T15:25:00Z">
        <w:r>
          <w:t xml:space="preserve">    </w:t>
        </w:r>
        <w:r w:rsidRPr="000D4D76">
          <w:rPr>
            <w:color w:val="808080"/>
          </w:rPr>
          <w:t>-- R1 43-8: Adaptive beam for NCR backhaul link/C-link</w:t>
        </w:r>
      </w:ins>
    </w:p>
    <w:p w14:paraId="2F878F2A" w14:textId="46C54E9E" w:rsidR="00E86459" w:rsidRDefault="00E86459" w:rsidP="00E86459">
      <w:pPr>
        <w:pStyle w:val="PL"/>
        <w:rPr>
          <w:ins w:id="2075" w:author="NR_netcon_repeater-Core" w:date="2023-11-21T15:25:00Z"/>
        </w:rPr>
      </w:pPr>
      <w:ins w:id="2076" w:author="NR_netcon_repeater-Core" w:date="2023-11-21T15:25:00Z">
        <w:r>
          <w:t xml:space="preserve">    </w:t>
        </w:r>
        <w:r w:rsidRPr="001C2AD9">
          <w:t>ncr-AdaptiveBeamBackhaulAndC-Link-r18</w:t>
        </w:r>
        <w:r>
          <w:t xml:space="preserve">                </w:t>
        </w:r>
        <w:r w:rsidRPr="008E65C8">
          <w:rPr>
            <w:color w:val="993366"/>
          </w:rPr>
          <w:t>ENUMERATED</w:t>
        </w:r>
        <w:r>
          <w:t xml:space="preserve"> {nonUnifiedTCI, unifiedTCI, both}        </w:t>
        </w:r>
        <w:r w:rsidRPr="008E65C8">
          <w:rPr>
            <w:color w:val="993366"/>
          </w:rPr>
          <w:t>OPTIONAL</w:t>
        </w:r>
        <w:r>
          <w:t>,</w:t>
        </w:r>
      </w:ins>
    </w:p>
    <w:p w14:paraId="4E2CD2F3" w14:textId="77777777" w:rsidR="00E86459" w:rsidRDefault="00E86459" w:rsidP="00085997">
      <w:pPr>
        <w:pStyle w:val="PL"/>
        <w:rPr>
          <w:ins w:id="2077" w:author="NR_MC_enh-Core" w:date="2023-11-21T15:26:00Z"/>
        </w:rPr>
      </w:pPr>
    </w:p>
    <w:p w14:paraId="0CB9FAF9" w14:textId="77777777" w:rsidR="003B7FB2" w:rsidRDefault="003B7FB2" w:rsidP="00085997">
      <w:pPr>
        <w:pStyle w:val="PL"/>
        <w:rPr>
          <w:ins w:id="2078" w:author="NR_MC_enh-Core" w:date="2023-11-21T15:26:00Z"/>
        </w:rPr>
      </w:pPr>
    </w:p>
    <w:p w14:paraId="548F00F9" w14:textId="77777777" w:rsidR="003B7FB2" w:rsidRPr="000D4D76" w:rsidRDefault="003B7FB2" w:rsidP="003B7FB2">
      <w:pPr>
        <w:pStyle w:val="PL"/>
        <w:rPr>
          <w:ins w:id="2079" w:author="NR_MC_enh-Core" w:date="2023-11-21T15:26:00Z"/>
          <w:color w:val="808080"/>
        </w:rPr>
      </w:pPr>
      <w:ins w:id="2080" w:author="NR_MC_enh-Core" w:date="2023-11-21T15:26:00Z">
        <w:r>
          <w:t xml:space="preserve">    </w:t>
        </w:r>
        <w:r w:rsidRPr="000D4D76">
          <w:rPr>
            <w:color w:val="808080"/>
          </w:rPr>
          <w:t>-- R1 49-4a: Nominal RBG size of Configuration 3 for FDRA type 0 for DCI format 1_3</w:t>
        </w:r>
      </w:ins>
    </w:p>
    <w:p w14:paraId="0D253CBB" w14:textId="4EDF7A3F" w:rsidR="003B7FB2" w:rsidRDefault="003B7FB2" w:rsidP="003B7FB2">
      <w:pPr>
        <w:pStyle w:val="PL"/>
        <w:rPr>
          <w:ins w:id="2081" w:author="NR_MC_enh-Core" w:date="2023-11-21T15:26:00Z"/>
        </w:rPr>
      </w:pPr>
      <w:ins w:id="2082"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w:t>
        </w:r>
        <w:r w:rsidRPr="00ED1739">
          <w:t>1</w:t>
        </w:r>
        <w:r>
          <w:t>-</w:t>
        </w:r>
        <w:r w:rsidRPr="00ED1739">
          <w:t>3</w:t>
        </w:r>
        <w:r>
          <w:t xml:space="preserve">-r18    </w:t>
        </w:r>
        <w:r w:rsidRPr="008E65C8">
          <w:rPr>
            <w:color w:val="993366"/>
          </w:rPr>
          <w:t>ENUMERATED</w:t>
        </w:r>
        <w:r>
          <w:t xml:space="preserve"> {supported}              </w:t>
        </w:r>
        <w:r w:rsidR="008F5C3F">
          <w:t xml:space="preserve">       </w:t>
        </w:r>
        <w:r>
          <w:t xml:space="preserve"> </w:t>
        </w:r>
        <w:r w:rsidRPr="008E65C8">
          <w:rPr>
            <w:color w:val="993366"/>
          </w:rPr>
          <w:t>OPTIONAL</w:t>
        </w:r>
        <w:r>
          <w:t>,</w:t>
        </w:r>
      </w:ins>
    </w:p>
    <w:p w14:paraId="68979777" w14:textId="77777777" w:rsidR="003B7FB2" w:rsidRPr="000D4D76" w:rsidRDefault="003B7FB2" w:rsidP="003B7FB2">
      <w:pPr>
        <w:pStyle w:val="PL"/>
        <w:rPr>
          <w:ins w:id="2083" w:author="NR_MC_enh-Core" w:date="2023-11-21T15:26:00Z"/>
          <w:color w:val="808080"/>
        </w:rPr>
      </w:pPr>
      <w:ins w:id="2084" w:author="NR_MC_enh-Core" w:date="2023-11-21T15:26:00Z">
        <w:r>
          <w:t xml:space="preserve">    </w:t>
        </w:r>
        <w:r w:rsidRPr="000D4D76">
          <w:rPr>
            <w:color w:val="808080"/>
          </w:rPr>
          <w:t>-- R1 49-4b: Nominal RBG size of Configuration 3 for FDRA type 0 for DCI format 0_3</w:t>
        </w:r>
      </w:ins>
    </w:p>
    <w:p w14:paraId="1A9A9FA7" w14:textId="2C44603C" w:rsidR="003B7FB2" w:rsidRDefault="003B7FB2" w:rsidP="003B7FB2">
      <w:pPr>
        <w:pStyle w:val="PL"/>
        <w:rPr>
          <w:ins w:id="2085" w:author="NR_MC_enh-Core" w:date="2023-11-21T15:26:00Z"/>
        </w:rPr>
      </w:pPr>
      <w:ins w:id="2086"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-0-</w:t>
        </w:r>
        <w:r w:rsidRPr="00ED1739">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38EB80F7" w14:textId="77777777" w:rsidR="003B7FB2" w:rsidRPr="000D4D76" w:rsidRDefault="003B7FB2" w:rsidP="003B7FB2">
      <w:pPr>
        <w:pStyle w:val="PL"/>
        <w:rPr>
          <w:ins w:id="2087" w:author="NR_MC_enh-Core" w:date="2023-11-21T15:26:00Z"/>
          <w:color w:val="808080"/>
        </w:rPr>
      </w:pPr>
      <w:ins w:id="2088" w:author="NR_MC_enh-Core" w:date="2023-11-21T15:26:00Z">
        <w:r>
          <w:t xml:space="preserve">    </w:t>
        </w:r>
        <w:r w:rsidRPr="000D4D76">
          <w:rPr>
            <w:color w:val="808080"/>
          </w:rPr>
          <w:t>-- R1 49-4c: Configurable Type-1A fields for DCI format 0_3/1_3</w:t>
        </w:r>
      </w:ins>
    </w:p>
    <w:p w14:paraId="3DBF5F85" w14:textId="6B802834" w:rsidR="003B7FB2" w:rsidRDefault="003B7FB2" w:rsidP="003B7FB2">
      <w:pPr>
        <w:pStyle w:val="PL"/>
        <w:rPr>
          <w:ins w:id="2089" w:author="NR_MC_enh-Core" w:date="2023-11-21T15:26:00Z"/>
        </w:rPr>
      </w:pPr>
      <w:ins w:id="2090" w:author="NR_MC_enh-Core" w:date="2023-11-21T15:26:00Z">
        <w:r>
          <w:t xml:space="preserve">    configurableType-1A-FieldsForDCI-0-3-And-1-3-r18   </w:t>
        </w:r>
        <w:r w:rsidR="0029411D">
          <w:t xml:space="preserve">    </w:t>
        </w:r>
        <w:r>
          <w:t xml:space="preserve">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71C03859" w14:textId="77777777" w:rsidR="003B7FB2" w:rsidRPr="000D4D76" w:rsidRDefault="003B7FB2" w:rsidP="003B7FB2">
      <w:pPr>
        <w:pStyle w:val="PL"/>
        <w:rPr>
          <w:ins w:id="2091" w:author="NR_MC_enh-Core" w:date="2023-11-21T15:26:00Z"/>
          <w:color w:val="808080"/>
        </w:rPr>
      </w:pPr>
      <w:ins w:id="2092" w:author="NR_MC_enh-Core" w:date="2023-11-21T15:26:00Z">
        <w:r>
          <w:t xml:space="preserve">    </w:t>
        </w:r>
        <w:r w:rsidRPr="000D4D76">
          <w:rPr>
            <w:color w:val="808080"/>
          </w:rPr>
          <w:t>-- R1 49-4d: FDRA Type 1 granularity of 2, 4, 8, or 16 consecutive RBs based RIV for DCI format 1_3/0_3</w:t>
        </w:r>
      </w:ins>
    </w:p>
    <w:p w14:paraId="763E8FA9" w14:textId="05949B6A" w:rsidR="003B7FB2" w:rsidRDefault="003B7FB2" w:rsidP="003B7FB2">
      <w:pPr>
        <w:pStyle w:val="PL"/>
        <w:rPr>
          <w:ins w:id="2093" w:author="NR_MC_enh-Core" w:date="2023-11-21T15:26:00Z"/>
        </w:rPr>
      </w:pPr>
      <w:ins w:id="2094" w:author="NR_MC_enh-Core" w:date="2023-11-21T15:26:00Z">
        <w:r>
          <w:t xml:space="preserve">    frda-</w:t>
        </w:r>
        <w:r w:rsidRPr="00EB6DB8">
          <w:t>Type</w:t>
        </w:r>
        <w:r>
          <w:t>-</w:t>
        </w:r>
        <w:r w:rsidRPr="00EB6DB8">
          <w:t>1</w:t>
        </w:r>
        <w:r>
          <w:t>-Gty-</w:t>
        </w:r>
        <w:r w:rsidRPr="00EB6DB8">
          <w:t>2</w:t>
        </w:r>
        <w:r>
          <w:t>-</w:t>
        </w:r>
        <w:r w:rsidRPr="00EB6DB8">
          <w:t>4</w:t>
        </w:r>
        <w:r>
          <w:t>-</w:t>
        </w:r>
        <w:r w:rsidRPr="00EB6DB8">
          <w:t>8</w:t>
        </w:r>
        <w:r>
          <w:t>-</w:t>
        </w:r>
        <w:r w:rsidRPr="00EB6DB8">
          <w:t>16</w:t>
        </w:r>
        <w:r>
          <w:t>-</w:t>
        </w:r>
        <w:r w:rsidRPr="00EB6DB8">
          <w:t>RBs</w:t>
        </w:r>
        <w:r>
          <w:t>-</w:t>
        </w:r>
        <w:r w:rsidRPr="00EB6DB8">
          <w:t>RIV</w:t>
        </w:r>
        <w:r>
          <w:t>-D</w:t>
        </w:r>
        <w:r w:rsidRPr="00EB6DB8">
          <w:t>CI</w:t>
        </w:r>
        <w:r>
          <w:t>-</w:t>
        </w:r>
        <w:r w:rsidRPr="00EB6DB8">
          <w:t>1</w:t>
        </w:r>
        <w:r>
          <w:t>-3-And-</w:t>
        </w:r>
        <w:r w:rsidRPr="00EB6DB8">
          <w:t>0</w:t>
        </w:r>
        <w:r>
          <w:t>-</w:t>
        </w:r>
        <w:r w:rsidRPr="00EB6DB8">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26737884" w14:textId="77777777" w:rsidR="003B7FB2" w:rsidRDefault="003B7FB2" w:rsidP="00085997">
      <w:pPr>
        <w:pStyle w:val="PL"/>
        <w:rPr>
          <w:ins w:id="2095" w:author="NR_FR1_lessthan_5MHz_BW-Core" w:date="2023-11-21T15:27:00Z"/>
        </w:rPr>
      </w:pPr>
    </w:p>
    <w:p w14:paraId="66E51B6C" w14:textId="77777777" w:rsidR="00943CDB" w:rsidRDefault="00943CDB" w:rsidP="00085997">
      <w:pPr>
        <w:pStyle w:val="PL"/>
        <w:rPr>
          <w:ins w:id="2096" w:author="NR_FR1_lessthan_5MHz_BW-Core" w:date="2023-11-21T15:27:00Z"/>
        </w:rPr>
      </w:pPr>
    </w:p>
    <w:p w14:paraId="723C05FB" w14:textId="77777777" w:rsidR="00943CDB" w:rsidRPr="002F6D2E" w:rsidRDefault="00943CDB" w:rsidP="00943CDB">
      <w:pPr>
        <w:pStyle w:val="PL"/>
        <w:rPr>
          <w:ins w:id="2097" w:author="NR_FR1_lessthan_5MHz_BW-Core" w:date="2023-11-21T15:27:00Z"/>
          <w:color w:val="808080"/>
        </w:rPr>
      </w:pPr>
      <w:ins w:id="2098" w:author="NR_FR1_lessthan_5MHz_BW-Core" w:date="2023-11-21T15:27:00Z">
        <w:r>
          <w:rPr>
            <w:color w:val="808080"/>
          </w:rPr>
          <w:t xml:space="preserve">    -- R1 51-3: </w:t>
        </w:r>
        <w:r w:rsidRPr="009A4C71">
          <w:rPr>
            <w:color w:val="808080"/>
          </w:rPr>
          <w:t>Support 5 MHz channel bandwidth with 20 PRB CORESET0</w:t>
        </w:r>
      </w:ins>
    </w:p>
    <w:p w14:paraId="03BE5EBB" w14:textId="6FAB2367" w:rsidR="00943CDB" w:rsidRPr="00F86268" w:rsidRDefault="00943CDB" w:rsidP="00943CDB">
      <w:pPr>
        <w:pStyle w:val="PL"/>
        <w:rPr>
          <w:ins w:id="2099" w:author="NR_FR1_lessthan_5MHz_BW-Core" w:date="2023-11-21T15:27:00Z"/>
        </w:rPr>
      </w:pPr>
      <w:ins w:id="2100" w:author="NR_FR1_lessthan_5MHz_BW-Core" w:date="2023-11-21T15:27:00Z">
        <w:r w:rsidRPr="00F86268">
          <w:t xml:space="preserve">    support-5MHz-ChannelBW-20PRB-CORESET0-r18               </w:t>
        </w:r>
        <w:r w:rsidRPr="00461204">
          <w:rPr>
            <w:color w:val="993366"/>
          </w:rPr>
          <w:t>ENUMERATED</w:t>
        </w:r>
        <w:r w:rsidRPr="00F86268">
          <w:t xml:space="preserve"> {supported}                   </w:t>
        </w:r>
        <w:r w:rsidRPr="00461204">
          <w:rPr>
            <w:color w:val="993366"/>
          </w:rPr>
          <w:t>OPTIONAL</w:t>
        </w:r>
        <w:r w:rsidRPr="00F86268">
          <w:t>,</w:t>
        </w:r>
      </w:ins>
    </w:p>
    <w:p w14:paraId="3944D8D1" w14:textId="77777777" w:rsidR="00943CDB" w:rsidRDefault="00943CDB" w:rsidP="00943CDB">
      <w:pPr>
        <w:pStyle w:val="PL"/>
        <w:rPr>
          <w:ins w:id="2101" w:author="NR_FR1_lessthan_5MHz_BW-Core" w:date="2023-11-21T15:27:00Z"/>
        </w:rPr>
      </w:pPr>
    </w:p>
    <w:p w14:paraId="67FE4C15" w14:textId="0848C791" w:rsidR="00F96C05" w:rsidRPr="000D4D76" w:rsidRDefault="00F96C05" w:rsidP="00F96C05">
      <w:pPr>
        <w:pStyle w:val="PL"/>
        <w:rPr>
          <w:ins w:id="2102" w:author="TEI18" w:date="2023-11-21T15:28:00Z"/>
          <w:color w:val="808080"/>
        </w:rPr>
      </w:pPr>
      <w:ins w:id="2103" w:author="TEI18" w:date="2023-11-21T15:28:00Z">
        <w:r>
          <w:t xml:space="preserve">    </w:t>
        </w:r>
        <w:r w:rsidRPr="000D4D76">
          <w:rPr>
            <w:color w:val="808080"/>
          </w:rPr>
          <w:t>-- R1</w:t>
        </w:r>
        <w:r>
          <w:rPr>
            <w:color w:val="808080"/>
          </w:rPr>
          <w:t xml:space="preserve"> </w:t>
        </w:r>
        <w:r w:rsidRPr="000D4D76">
          <w:rPr>
            <w:color w:val="808080"/>
          </w:rPr>
          <w:t>55-1: Additional SR periodicities</w:t>
        </w:r>
      </w:ins>
    </w:p>
    <w:p w14:paraId="21B9B7A5" w14:textId="2475A997" w:rsidR="00F96C05" w:rsidRDefault="00F96C05" w:rsidP="00F96C05">
      <w:pPr>
        <w:pStyle w:val="PL"/>
        <w:rPr>
          <w:ins w:id="2104" w:author="TEI18" w:date="2023-11-21T15:28:00Z"/>
        </w:rPr>
      </w:pPr>
      <w:ins w:id="2105" w:author="TEI18" w:date="2023-11-21T15:28:00Z">
        <w:r>
          <w:t xml:space="preserve">    </w:t>
        </w:r>
        <w:r w:rsidRPr="00563D68">
          <w:t>additionalSR-Periodicities-r18</w:t>
        </w:r>
        <w:r>
          <w:t xml:space="preserve">              </w:t>
        </w:r>
        <w:r w:rsidR="0029411D">
          <w:t xml:space="preserve">      </w:t>
        </w:r>
        <w:r>
          <w:t xml:space="preserve">      </w:t>
        </w:r>
        <w:r w:rsidRPr="009B5CFE">
          <w:rPr>
            <w:color w:val="993366"/>
          </w:rPr>
          <w:t>ENUMERATED</w:t>
        </w:r>
        <w:r w:rsidRPr="00563D68">
          <w:t xml:space="preserve"> {</w:t>
        </w:r>
        <w:r>
          <w:t>scs</w:t>
        </w:r>
        <w:r w:rsidRPr="00563D68">
          <w:t xml:space="preserve">30, </w:t>
        </w:r>
        <w:r>
          <w:t>scs</w:t>
        </w:r>
        <w:r w:rsidRPr="00563D68">
          <w:t>120, both}</w:t>
        </w:r>
        <w:r>
          <w:t xml:space="preserve">         </w:t>
        </w:r>
        <w:r w:rsidRPr="009B5CFE">
          <w:rPr>
            <w:color w:val="993366"/>
          </w:rPr>
          <w:t>OPTIONAL</w:t>
        </w:r>
        <w:r>
          <w:t>,</w:t>
        </w:r>
      </w:ins>
    </w:p>
    <w:p w14:paraId="6CC6EBA3" w14:textId="77777777" w:rsidR="00F96C05" w:rsidRDefault="00F96C05" w:rsidP="00F96C05">
      <w:pPr>
        <w:pStyle w:val="PL"/>
        <w:rPr>
          <w:ins w:id="2106" w:author="TEI18" w:date="2023-11-21T15:28:00Z"/>
        </w:rPr>
      </w:pPr>
      <w:ins w:id="2107" w:author="TEI18" w:date="2023-11-21T15:28:00Z">
        <w:r>
          <w:t xml:space="preserve">    </w:t>
        </w:r>
        <w:r w:rsidRPr="000D4D76">
          <w:rPr>
            <w:color w:val="808080"/>
          </w:rPr>
          <w:t>-- R1 55-5: Enable MAC CE based pathloss RS updates for Type 1 CG-PUSCH</w:t>
        </w:r>
        <w:r>
          <w:t xml:space="preserve">    </w:t>
        </w:r>
      </w:ins>
    </w:p>
    <w:p w14:paraId="264ABCFC" w14:textId="4BDC735B" w:rsidR="00F96C05" w:rsidRDefault="00F96C05" w:rsidP="00F96C05">
      <w:pPr>
        <w:pStyle w:val="PL"/>
        <w:rPr>
          <w:ins w:id="2108" w:author="TEI18" w:date="2023-11-21T15:28:00Z"/>
        </w:rPr>
      </w:pPr>
      <w:ins w:id="2109" w:author="TEI18" w:date="2023-11-21T15:28:00Z">
        <w:r>
          <w:t xml:space="preserve">    </w:t>
        </w:r>
        <w:r w:rsidRPr="00DF3FB4">
          <w:t>pathlossRS-UpdateForType1CG-PUSCH-r18</w:t>
        </w:r>
        <w:r>
          <w:t xml:space="preserve">       </w:t>
        </w:r>
        <w:r w:rsidR="0029411D">
          <w:t xml:space="preserve">       </w:t>
        </w:r>
        <w:r>
          <w:t xml:space="preserve">     </w:t>
        </w:r>
        <w:r w:rsidRPr="009B5CFE">
          <w:rPr>
            <w:color w:val="993366"/>
          </w:rPr>
          <w:t>ENUMERATED</w:t>
        </w:r>
        <w:r>
          <w:t xml:space="preserve"> {supported}                   </w:t>
        </w:r>
        <w:r w:rsidRPr="009B5CFE">
          <w:rPr>
            <w:color w:val="993366"/>
          </w:rPr>
          <w:t>OPTIONAL</w:t>
        </w:r>
      </w:ins>
    </w:p>
    <w:p w14:paraId="31F0E110" w14:textId="1C40D143" w:rsidR="00943CDB" w:rsidRDefault="00F96C05" w:rsidP="00F96C05">
      <w:pPr>
        <w:pStyle w:val="PL"/>
        <w:rPr>
          <w:ins w:id="2110" w:author="NR_netcon_repeater-Core" w:date="2023-11-21T15:25:00Z"/>
        </w:rPr>
      </w:pPr>
      <w:ins w:id="2111" w:author="TEI18" w:date="2023-11-21T15:28:00Z">
        <w:r>
          <w:t xml:space="preserve">    </w:t>
        </w:r>
        <w:r w:rsidRPr="000D4D76">
          <w:t>]]</w:t>
        </w:r>
      </w:ins>
    </w:p>
    <w:p w14:paraId="670ABCEB" w14:textId="62C58283" w:rsidR="00085997" w:rsidRPr="00FA0D37" w:rsidRDefault="00085997" w:rsidP="00085997">
      <w:pPr>
        <w:pStyle w:val="PL"/>
      </w:pPr>
      <w:r w:rsidRPr="00FA0D37">
        <w:t>}</w:t>
      </w:r>
    </w:p>
    <w:p w14:paraId="21FE6A8D" w14:textId="77777777" w:rsidR="00085997" w:rsidRPr="00FA0D37" w:rsidRDefault="00085997" w:rsidP="00085997">
      <w:pPr>
        <w:pStyle w:val="PL"/>
      </w:pPr>
    </w:p>
    <w:p w14:paraId="384A5B45" w14:textId="77777777" w:rsidR="00085997" w:rsidRPr="00FA0D37" w:rsidRDefault="00085997" w:rsidP="00085997">
      <w:pPr>
        <w:pStyle w:val="PL"/>
      </w:pPr>
      <w:r w:rsidRPr="00FA0D37">
        <w:t xml:space="preserve">Phy-ParametersCommon-v16a0 ::=                  </w:t>
      </w:r>
      <w:r w:rsidRPr="00FA0D37">
        <w:rPr>
          <w:color w:val="993366"/>
        </w:rPr>
        <w:t>SEQUENCE</w:t>
      </w:r>
      <w:r w:rsidRPr="00FA0D37">
        <w:t xml:space="preserve"> {</w:t>
      </w:r>
    </w:p>
    <w:p w14:paraId="179C3AD0" w14:textId="77777777" w:rsidR="00085997" w:rsidRPr="00FA0D37" w:rsidRDefault="00085997" w:rsidP="00085997">
      <w:pPr>
        <w:pStyle w:val="PL"/>
      </w:pPr>
      <w:r w:rsidRPr="00FA0D37">
        <w:t xml:space="preserve">    srs-PeriodicityAndOffsetExt-r16                 </w:t>
      </w:r>
      <w:r w:rsidRPr="00FA0D37">
        <w:rPr>
          <w:color w:val="993366"/>
        </w:rPr>
        <w:t>ENUMERATED</w:t>
      </w:r>
      <w:r w:rsidRPr="00FA0D37">
        <w:t xml:space="preserve"> {supported}          </w:t>
      </w:r>
      <w:r w:rsidRPr="00FA0D37">
        <w:rPr>
          <w:color w:val="993366"/>
        </w:rPr>
        <w:t>OPTIONAL</w:t>
      </w:r>
    </w:p>
    <w:p w14:paraId="5F8901BF" w14:textId="77777777" w:rsidR="00085997" w:rsidRPr="00FA0D37" w:rsidRDefault="00085997" w:rsidP="00085997">
      <w:pPr>
        <w:pStyle w:val="PL"/>
      </w:pPr>
      <w:r w:rsidRPr="00FA0D37">
        <w:t>}</w:t>
      </w:r>
    </w:p>
    <w:p w14:paraId="2614E178" w14:textId="77777777" w:rsidR="00085997" w:rsidRPr="00FA0D37" w:rsidRDefault="00085997" w:rsidP="00085997">
      <w:pPr>
        <w:pStyle w:val="PL"/>
      </w:pPr>
    </w:p>
    <w:p w14:paraId="0A1A6D59" w14:textId="77777777" w:rsidR="00085997" w:rsidRPr="00FA0D37" w:rsidRDefault="00085997" w:rsidP="00085997">
      <w:pPr>
        <w:pStyle w:val="PL"/>
      </w:pPr>
      <w:r w:rsidRPr="00FA0D37">
        <w:t xml:space="preserve">Phy-ParametersXDD-Diff ::=          </w:t>
      </w:r>
      <w:r w:rsidRPr="00FA0D37">
        <w:rPr>
          <w:color w:val="993366"/>
        </w:rPr>
        <w:t>SEQUENCE</w:t>
      </w:r>
      <w:r w:rsidRPr="00FA0D37">
        <w:t xml:space="preserve"> {</w:t>
      </w:r>
    </w:p>
    <w:p w14:paraId="32E19E03"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477B927"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5006BB66"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2D5014AB"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7435AB13" w14:textId="77777777" w:rsidR="00085997" w:rsidRPr="00FA0D37" w:rsidRDefault="00085997" w:rsidP="00085997">
      <w:pPr>
        <w:pStyle w:val="PL"/>
      </w:pPr>
      <w:r w:rsidRPr="00FA0D37">
        <w:t xml:space="preserve">    ...,</w:t>
      </w:r>
    </w:p>
    <w:p w14:paraId="49F0F8A1" w14:textId="77777777" w:rsidR="00085997" w:rsidRPr="00FA0D37" w:rsidRDefault="00085997" w:rsidP="00085997">
      <w:pPr>
        <w:pStyle w:val="PL"/>
      </w:pPr>
      <w:r w:rsidRPr="00FA0D37">
        <w:t xml:space="preserve">    [[</w:t>
      </w:r>
    </w:p>
    <w:p w14:paraId="3C7F14BA"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724AEE0C"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3F9B3154"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p>
    <w:p w14:paraId="3FC03DCE" w14:textId="77777777" w:rsidR="00085997" w:rsidRPr="00FA0D37" w:rsidRDefault="00085997" w:rsidP="00085997">
      <w:pPr>
        <w:pStyle w:val="PL"/>
      </w:pPr>
      <w:r w:rsidRPr="00FA0D37">
        <w:t xml:space="preserve">    ]]</w:t>
      </w:r>
    </w:p>
    <w:p w14:paraId="4D0FDCF4" w14:textId="77777777" w:rsidR="00085997" w:rsidRPr="00FA0D37" w:rsidRDefault="00085997" w:rsidP="00085997">
      <w:pPr>
        <w:pStyle w:val="PL"/>
      </w:pPr>
      <w:r w:rsidRPr="00FA0D37">
        <w:t>}</w:t>
      </w:r>
    </w:p>
    <w:p w14:paraId="749C63AA" w14:textId="77777777" w:rsidR="00085997" w:rsidRPr="00FA0D37" w:rsidRDefault="00085997" w:rsidP="00085997">
      <w:pPr>
        <w:pStyle w:val="PL"/>
      </w:pPr>
    </w:p>
    <w:p w14:paraId="2EA86798" w14:textId="77777777" w:rsidR="00085997" w:rsidRPr="00FA0D37" w:rsidRDefault="00085997" w:rsidP="00085997">
      <w:pPr>
        <w:pStyle w:val="PL"/>
      </w:pPr>
      <w:r w:rsidRPr="00FA0D37">
        <w:t xml:space="preserve">Phy-ParametersFRX-Diff ::=                  </w:t>
      </w:r>
      <w:r w:rsidRPr="00FA0D37">
        <w:rPr>
          <w:color w:val="993366"/>
        </w:rPr>
        <w:t>SEQUENCE</w:t>
      </w:r>
      <w:r w:rsidRPr="00FA0D37">
        <w:t xml:space="preserve"> {</w:t>
      </w:r>
    </w:p>
    <w:p w14:paraId="0D9B0F5C"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0A8E76F" w14:textId="77777777" w:rsidR="00085997" w:rsidRPr="00FA0D37" w:rsidRDefault="00085997" w:rsidP="00085997">
      <w:pPr>
        <w:pStyle w:val="PL"/>
      </w:pPr>
      <w:r w:rsidRPr="00FA0D37">
        <w:t xml:space="preserve">    dummy1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AC34AD7" w14:textId="77777777" w:rsidR="00085997" w:rsidRPr="00FA0D37" w:rsidRDefault="00085997" w:rsidP="00085997">
      <w:pPr>
        <w:pStyle w:val="PL"/>
      </w:pPr>
      <w:r w:rsidRPr="00FA0D37">
        <w:t xml:space="preserve">    twoFL-DMRS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711AF8D0" w14:textId="77777777" w:rsidR="00085997" w:rsidRPr="00FA0D37" w:rsidRDefault="00085997" w:rsidP="00085997">
      <w:pPr>
        <w:pStyle w:val="PL"/>
      </w:pPr>
      <w:r w:rsidRPr="00FA0D37">
        <w:t xml:space="preserve">    dummy2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2C8342E" w14:textId="77777777" w:rsidR="00085997" w:rsidRPr="00FA0D37" w:rsidRDefault="00085997" w:rsidP="00085997">
      <w:pPr>
        <w:pStyle w:val="PL"/>
      </w:pPr>
      <w:r w:rsidRPr="00FA0D37">
        <w:t xml:space="preserve">    dummy3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4586A2DA" w14:textId="77777777" w:rsidR="00085997" w:rsidRPr="00FA0D37" w:rsidRDefault="00085997" w:rsidP="00085997">
      <w:pPr>
        <w:pStyle w:val="PL"/>
      </w:pPr>
      <w:r w:rsidRPr="00FA0D37">
        <w:t xml:space="preserve">    supportedDMRS-TypeDL                        </w:t>
      </w:r>
      <w:r w:rsidRPr="00FA0D37">
        <w:rPr>
          <w:color w:val="993366"/>
        </w:rPr>
        <w:t>ENUMERATED</w:t>
      </w:r>
      <w:r w:rsidRPr="00FA0D37">
        <w:t xml:space="preserve"> {type1, type1And2}               </w:t>
      </w:r>
      <w:r w:rsidRPr="00FA0D37">
        <w:rPr>
          <w:color w:val="993366"/>
        </w:rPr>
        <w:t>OPTIONAL</w:t>
      </w:r>
      <w:r w:rsidRPr="00FA0D37">
        <w:t>,</w:t>
      </w:r>
    </w:p>
    <w:p w14:paraId="59224C60" w14:textId="77777777" w:rsidR="00085997" w:rsidRPr="00FA0D37" w:rsidRDefault="00085997" w:rsidP="00085997">
      <w:pPr>
        <w:pStyle w:val="PL"/>
      </w:pPr>
      <w:r w:rsidRPr="00FA0D37">
        <w:t xml:space="preserve">    supportedDMRS-TypeUL                        </w:t>
      </w:r>
      <w:r w:rsidRPr="00FA0D37">
        <w:rPr>
          <w:color w:val="993366"/>
        </w:rPr>
        <w:t>ENUMERATED</w:t>
      </w:r>
      <w:r w:rsidRPr="00FA0D37">
        <w:t xml:space="preserve"> {type1, type1And2}               </w:t>
      </w:r>
      <w:r w:rsidRPr="00FA0D37">
        <w:rPr>
          <w:color w:val="993366"/>
        </w:rPr>
        <w:t>OPTIONAL</w:t>
      </w:r>
      <w:r w:rsidRPr="00FA0D37">
        <w:t>,</w:t>
      </w:r>
    </w:p>
    <w:p w14:paraId="13D8EE26" w14:textId="77777777" w:rsidR="00085997" w:rsidRPr="00FA0D37" w:rsidRDefault="00085997" w:rsidP="00085997">
      <w:pPr>
        <w:pStyle w:val="PL"/>
      </w:pPr>
      <w:r w:rsidRPr="00FA0D37">
        <w:t xml:space="preserve">    semiOpenLoopCSI                             </w:t>
      </w:r>
      <w:r w:rsidRPr="00FA0D37">
        <w:rPr>
          <w:color w:val="993366"/>
        </w:rPr>
        <w:t>ENUMERATED</w:t>
      </w:r>
      <w:r w:rsidRPr="00FA0D37">
        <w:t xml:space="preserve"> {supported}                      </w:t>
      </w:r>
      <w:r w:rsidRPr="00FA0D37">
        <w:rPr>
          <w:color w:val="993366"/>
        </w:rPr>
        <w:t>OPTIONAL</w:t>
      </w:r>
      <w:r w:rsidRPr="00FA0D37">
        <w:t>,</w:t>
      </w:r>
    </w:p>
    <w:p w14:paraId="0434D12B" w14:textId="77777777" w:rsidR="00085997" w:rsidRPr="00FA0D37" w:rsidRDefault="00085997" w:rsidP="00085997">
      <w:pPr>
        <w:pStyle w:val="PL"/>
      </w:pPr>
      <w:r w:rsidRPr="00FA0D37">
        <w:t xml:space="preserve">    csi-ReportWithoutPMI                        </w:t>
      </w:r>
      <w:r w:rsidRPr="00FA0D37">
        <w:rPr>
          <w:color w:val="993366"/>
        </w:rPr>
        <w:t>ENUMERATED</w:t>
      </w:r>
      <w:r w:rsidRPr="00FA0D37">
        <w:t xml:space="preserve"> {supported}                      </w:t>
      </w:r>
      <w:r w:rsidRPr="00FA0D37">
        <w:rPr>
          <w:color w:val="993366"/>
        </w:rPr>
        <w:t>OPTIONAL</w:t>
      </w:r>
      <w:r w:rsidRPr="00FA0D37">
        <w:t>,</w:t>
      </w:r>
    </w:p>
    <w:p w14:paraId="79491C49" w14:textId="77777777" w:rsidR="00085997" w:rsidRPr="00FA0D37" w:rsidRDefault="00085997" w:rsidP="00085997">
      <w:pPr>
        <w:pStyle w:val="PL"/>
      </w:pPr>
      <w:r w:rsidRPr="00FA0D37">
        <w:t xml:space="preserve">    csi-ReportWithoutCQI                        </w:t>
      </w:r>
      <w:r w:rsidRPr="00FA0D37">
        <w:rPr>
          <w:color w:val="993366"/>
        </w:rPr>
        <w:t>ENUMERATED</w:t>
      </w:r>
      <w:r w:rsidRPr="00FA0D37">
        <w:t xml:space="preserve"> {supported}                      </w:t>
      </w:r>
      <w:r w:rsidRPr="00FA0D37">
        <w:rPr>
          <w:color w:val="993366"/>
        </w:rPr>
        <w:t>OPTIONAL</w:t>
      </w:r>
      <w:r w:rsidRPr="00FA0D37">
        <w:t>,</w:t>
      </w:r>
    </w:p>
    <w:p w14:paraId="04CF092B" w14:textId="77777777" w:rsidR="00085997" w:rsidRPr="00FA0D37" w:rsidRDefault="00085997" w:rsidP="00085997">
      <w:pPr>
        <w:pStyle w:val="PL"/>
      </w:pPr>
      <w:r w:rsidRPr="00FA0D37">
        <w:t xml:space="preserve">    onePortsPTRS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159F78C9"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21E97968" w14:textId="77777777" w:rsidR="00085997" w:rsidRPr="00FA0D37" w:rsidRDefault="00085997" w:rsidP="00085997">
      <w:pPr>
        <w:pStyle w:val="PL"/>
      </w:pPr>
      <w:r w:rsidRPr="00FA0D37">
        <w:t xml:space="preserve">    pucch-F2-WithFH                             </w:t>
      </w:r>
      <w:r w:rsidRPr="00FA0D37">
        <w:rPr>
          <w:color w:val="993366"/>
        </w:rPr>
        <w:t>ENUMERATED</w:t>
      </w:r>
      <w:r w:rsidRPr="00FA0D37">
        <w:t xml:space="preserve"> {supported}                      </w:t>
      </w:r>
      <w:r w:rsidRPr="00FA0D37">
        <w:rPr>
          <w:color w:val="993366"/>
        </w:rPr>
        <w:t>OPTIONAL</w:t>
      </w:r>
      <w:r w:rsidRPr="00FA0D37">
        <w:t>,</w:t>
      </w:r>
    </w:p>
    <w:p w14:paraId="14E36213" w14:textId="77777777" w:rsidR="00085997" w:rsidRPr="00FA0D37" w:rsidRDefault="00085997" w:rsidP="00085997">
      <w:pPr>
        <w:pStyle w:val="PL"/>
      </w:pPr>
      <w:r w:rsidRPr="00FA0D37">
        <w:t xml:space="preserve">    pucch-F3-WithFH                             </w:t>
      </w:r>
      <w:r w:rsidRPr="00FA0D37">
        <w:rPr>
          <w:color w:val="993366"/>
        </w:rPr>
        <w:t>ENUMERATED</w:t>
      </w:r>
      <w:r w:rsidRPr="00FA0D37">
        <w:t xml:space="preserve"> {supported}                      </w:t>
      </w:r>
      <w:r w:rsidRPr="00FA0D37">
        <w:rPr>
          <w:color w:val="993366"/>
        </w:rPr>
        <w:t>OPTIONAL</w:t>
      </w:r>
      <w:r w:rsidRPr="00FA0D37">
        <w:t>,</w:t>
      </w:r>
    </w:p>
    <w:p w14:paraId="72363DD4" w14:textId="77777777" w:rsidR="00085997" w:rsidRPr="00FA0D37" w:rsidRDefault="00085997" w:rsidP="00085997">
      <w:pPr>
        <w:pStyle w:val="PL"/>
      </w:pPr>
      <w:r w:rsidRPr="00FA0D37">
        <w:t xml:space="preserve">    pucch-F4-WithFH                             </w:t>
      </w:r>
      <w:r w:rsidRPr="00FA0D37">
        <w:rPr>
          <w:color w:val="993366"/>
        </w:rPr>
        <w:t>ENUMERATED</w:t>
      </w:r>
      <w:r w:rsidRPr="00FA0D37">
        <w:t xml:space="preserve"> {supported}                      </w:t>
      </w:r>
      <w:r w:rsidRPr="00FA0D37">
        <w:rPr>
          <w:color w:val="993366"/>
        </w:rPr>
        <w:t>OPTIONAL</w:t>
      </w:r>
      <w:r w:rsidRPr="00FA0D37">
        <w:t>,</w:t>
      </w:r>
    </w:p>
    <w:p w14:paraId="25EEE06F" w14:textId="77777777" w:rsidR="00085997" w:rsidRPr="00FA0D37" w:rsidRDefault="00085997" w:rsidP="00085997">
      <w:pPr>
        <w:pStyle w:val="PL"/>
      </w:pPr>
      <w:r w:rsidRPr="00FA0D37">
        <w:t xml:space="preserve">    pucch-F0-2WithoutFH                         </w:t>
      </w:r>
      <w:r w:rsidRPr="00FA0D37">
        <w:rPr>
          <w:color w:val="993366"/>
        </w:rPr>
        <w:t>ENUMERATED</w:t>
      </w:r>
      <w:r w:rsidRPr="00FA0D37">
        <w:t xml:space="preserve"> {notSupported}                   </w:t>
      </w:r>
      <w:r w:rsidRPr="00FA0D37">
        <w:rPr>
          <w:color w:val="993366"/>
        </w:rPr>
        <w:t>OPTIONAL</w:t>
      </w:r>
      <w:r w:rsidRPr="00FA0D37">
        <w:t>,</w:t>
      </w:r>
    </w:p>
    <w:p w14:paraId="5824C3E3" w14:textId="77777777" w:rsidR="00085997" w:rsidRPr="00FA0D37" w:rsidRDefault="00085997" w:rsidP="00085997">
      <w:pPr>
        <w:pStyle w:val="PL"/>
      </w:pPr>
      <w:r w:rsidRPr="00FA0D37">
        <w:t xml:space="preserve">    pucch-F1-3-4WithoutFH                       </w:t>
      </w:r>
      <w:r w:rsidRPr="00FA0D37">
        <w:rPr>
          <w:color w:val="993366"/>
        </w:rPr>
        <w:t>ENUMERATED</w:t>
      </w:r>
      <w:r w:rsidRPr="00FA0D37">
        <w:t xml:space="preserve"> {notSupported}                   </w:t>
      </w:r>
      <w:r w:rsidRPr="00FA0D37">
        <w:rPr>
          <w:color w:val="993366"/>
        </w:rPr>
        <w:t>OPTIONAL</w:t>
      </w:r>
      <w:r w:rsidRPr="00FA0D37">
        <w:t>,</w:t>
      </w:r>
    </w:p>
    <w:p w14:paraId="157BB2D6" w14:textId="77777777" w:rsidR="00085997" w:rsidRPr="00FA0D37" w:rsidRDefault="00085997" w:rsidP="00085997">
      <w:pPr>
        <w:pStyle w:val="PL"/>
      </w:pPr>
      <w:r w:rsidRPr="00FA0D37">
        <w:t xml:space="preserve">    mux-SR-HARQ-ACK-CSI-PUCCH-MultiPerSlot      </w:t>
      </w:r>
      <w:r w:rsidRPr="00FA0D37">
        <w:rPr>
          <w:color w:val="993366"/>
        </w:rPr>
        <w:t>ENUMERATED</w:t>
      </w:r>
      <w:r w:rsidRPr="00FA0D37">
        <w:t xml:space="preserve"> {supported}                      </w:t>
      </w:r>
      <w:r w:rsidRPr="00FA0D37">
        <w:rPr>
          <w:color w:val="993366"/>
        </w:rPr>
        <w:t>OPTIONAL</w:t>
      </w:r>
      <w:r w:rsidRPr="00FA0D37">
        <w:t>,</w:t>
      </w:r>
    </w:p>
    <w:p w14:paraId="45886747" w14:textId="77777777" w:rsidR="00085997" w:rsidRPr="00FA0D37" w:rsidRDefault="00085997" w:rsidP="00085997">
      <w:pPr>
        <w:pStyle w:val="PL"/>
      </w:pPr>
      <w:r w:rsidRPr="00FA0D37">
        <w:t xml:space="preserve">    uci-CodeBlockSegmentation                   </w:t>
      </w:r>
      <w:r w:rsidRPr="00FA0D37">
        <w:rPr>
          <w:color w:val="993366"/>
        </w:rPr>
        <w:t>ENUMERATED</w:t>
      </w:r>
      <w:r w:rsidRPr="00FA0D37">
        <w:t xml:space="preserve"> {supported}                      </w:t>
      </w:r>
      <w:r w:rsidRPr="00FA0D37">
        <w:rPr>
          <w:color w:val="993366"/>
        </w:rPr>
        <w:t>OPTIONAL</w:t>
      </w:r>
      <w:r w:rsidRPr="00FA0D37">
        <w:t>,</w:t>
      </w:r>
    </w:p>
    <w:p w14:paraId="1CEED6BA" w14:textId="77777777" w:rsidR="00085997" w:rsidRPr="00FA0D37" w:rsidRDefault="00085997" w:rsidP="00085997">
      <w:pPr>
        <w:pStyle w:val="PL"/>
      </w:pPr>
      <w:r w:rsidRPr="00FA0D37">
        <w:t xml:space="preserve">    onePUCCH-LongAndShortFormat                 </w:t>
      </w:r>
      <w:r w:rsidRPr="00FA0D37">
        <w:rPr>
          <w:color w:val="993366"/>
        </w:rPr>
        <w:t>ENUMERATED</w:t>
      </w:r>
      <w:r w:rsidRPr="00FA0D37">
        <w:t xml:space="preserve"> {supported}                      </w:t>
      </w:r>
      <w:r w:rsidRPr="00FA0D37">
        <w:rPr>
          <w:color w:val="993366"/>
        </w:rPr>
        <w:t>OPTIONAL</w:t>
      </w:r>
      <w:r w:rsidRPr="00FA0D37">
        <w:t>,</w:t>
      </w:r>
    </w:p>
    <w:p w14:paraId="11B05F6F" w14:textId="77777777" w:rsidR="00085997" w:rsidRPr="00FA0D37" w:rsidRDefault="00085997" w:rsidP="00085997">
      <w:pPr>
        <w:pStyle w:val="PL"/>
      </w:pPr>
      <w:r w:rsidRPr="00FA0D37">
        <w:t xml:space="preserve">    twoPUCCH-AnyOthersInSlot                    </w:t>
      </w:r>
      <w:r w:rsidRPr="00FA0D37">
        <w:rPr>
          <w:color w:val="993366"/>
        </w:rPr>
        <w:t>ENUMERATED</w:t>
      </w:r>
      <w:r w:rsidRPr="00FA0D37">
        <w:t xml:space="preserve"> {supported}                      </w:t>
      </w:r>
      <w:r w:rsidRPr="00FA0D37">
        <w:rPr>
          <w:color w:val="993366"/>
        </w:rPr>
        <w:t>OPTIONAL</w:t>
      </w:r>
      <w:r w:rsidRPr="00FA0D37">
        <w:t>,</w:t>
      </w:r>
    </w:p>
    <w:p w14:paraId="3649F234" w14:textId="77777777" w:rsidR="00085997" w:rsidRPr="00FA0D37" w:rsidRDefault="00085997" w:rsidP="00085997">
      <w:pPr>
        <w:pStyle w:val="PL"/>
      </w:pPr>
      <w:r w:rsidRPr="00FA0D37">
        <w:t xml:space="preserve">    intraSlotFreqHopping-PUSCH                  </w:t>
      </w:r>
      <w:r w:rsidRPr="00FA0D37">
        <w:rPr>
          <w:color w:val="993366"/>
        </w:rPr>
        <w:t>ENUMERATED</w:t>
      </w:r>
      <w:r w:rsidRPr="00FA0D37">
        <w:t xml:space="preserve"> {supported}                      </w:t>
      </w:r>
      <w:r w:rsidRPr="00FA0D37">
        <w:rPr>
          <w:color w:val="993366"/>
        </w:rPr>
        <w:t>OPTIONAL</w:t>
      </w:r>
      <w:r w:rsidRPr="00FA0D37">
        <w:t>,</w:t>
      </w:r>
    </w:p>
    <w:p w14:paraId="4DDD764D" w14:textId="77777777" w:rsidR="00085997" w:rsidRPr="00FA0D37" w:rsidRDefault="00085997" w:rsidP="00085997">
      <w:pPr>
        <w:pStyle w:val="PL"/>
      </w:pPr>
      <w:r w:rsidRPr="00FA0D37">
        <w:t xml:space="preserve">    pusch-LBRM                                  </w:t>
      </w:r>
      <w:r w:rsidRPr="00FA0D37">
        <w:rPr>
          <w:color w:val="993366"/>
        </w:rPr>
        <w:t>ENUMERATED</w:t>
      </w:r>
      <w:r w:rsidRPr="00FA0D37">
        <w:t xml:space="preserve"> {supported}                      </w:t>
      </w:r>
      <w:r w:rsidRPr="00FA0D37">
        <w:rPr>
          <w:color w:val="993366"/>
        </w:rPr>
        <w:t>OPTIONAL</w:t>
      </w:r>
      <w:r w:rsidRPr="00FA0D37">
        <w:t>,</w:t>
      </w:r>
    </w:p>
    <w:p w14:paraId="441057C4" w14:textId="77777777" w:rsidR="00085997" w:rsidRPr="00FA0D37" w:rsidRDefault="00085997" w:rsidP="00085997">
      <w:pPr>
        <w:pStyle w:val="PL"/>
      </w:pPr>
      <w:r w:rsidRPr="00FA0D37">
        <w:t xml:space="preserve">    pdcch-BlindDetectionCA                      </w:t>
      </w:r>
      <w:r w:rsidRPr="00FA0D37">
        <w:rPr>
          <w:color w:val="993366"/>
        </w:rPr>
        <w:t>INTEGER</w:t>
      </w:r>
      <w:r w:rsidRPr="00FA0D37">
        <w:t xml:space="preserve"> (4..16)                             </w:t>
      </w:r>
      <w:r w:rsidRPr="00FA0D37">
        <w:rPr>
          <w:color w:val="993366"/>
        </w:rPr>
        <w:t>OPTIONAL</w:t>
      </w:r>
      <w:r w:rsidRPr="00FA0D37">
        <w:t>,</w:t>
      </w:r>
    </w:p>
    <w:p w14:paraId="4203D458" w14:textId="77777777" w:rsidR="00085997" w:rsidRPr="00FA0D37" w:rsidRDefault="00085997" w:rsidP="00085997">
      <w:pPr>
        <w:pStyle w:val="PL"/>
      </w:pPr>
      <w:r w:rsidRPr="00FA0D37">
        <w:t xml:space="preserve">    tpc-PUSCH-RNTI                              </w:t>
      </w:r>
      <w:r w:rsidRPr="00FA0D37">
        <w:rPr>
          <w:color w:val="993366"/>
        </w:rPr>
        <w:t>ENUMERATED</w:t>
      </w:r>
      <w:r w:rsidRPr="00FA0D37">
        <w:t xml:space="preserve"> {supported}                      </w:t>
      </w:r>
      <w:r w:rsidRPr="00FA0D37">
        <w:rPr>
          <w:color w:val="993366"/>
        </w:rPr>
        <w:t>OPTIONAL</w:t>
      </w:r>
      <w:r w:rsidRPr="00FA0D37">
        <w:t>,</w:t>
      </w:r>
    </w:p>
    <w:p w14:paraId="27F5FB27" w14:textId="77777777" w:rsidR="00085997" w:rsidRPr="00FA0D37" w:rsidRDefault="00085997" w:rsidP="00085997">
      <w:pPr>
        <w:pStyle w:val="PL"/>
      </w:pPr>
      <w:r w:rsidRPr="00FA0D37">
        <w:t xml:space="preserve">    tpc-PUCCH-RNTI                              </w:t>
      </w:r>
      <w:r w:rsidRPr="00FA0D37">
        <w:rPr>
          <w:color w:val="993366"/>
        </w:rPr>
        <w:t>ENUMERATED</w:t>
      </w:r>
      <w:r w:rsidRPr="00FA0D37">
        <w:t xml:space="preserve"> {supported}                      </w:t>
      </w:r>
      <w:r w:rsidRPr="00FA0D37">
        <w:rPr>
          <w:color w:val="993366"/>
        </w:rPr>
        <w:t>OPTIONAL</w:t>
      </w:r>
      <w:r w:rsidRPr="00FA0D37">
        <w:t>,</w:t>
      </w:r>
    </w:p>
    <w:p w14:paraId="22B0D013" w14:textId="77777777" w:rsidR="00085997" w:rsidRPr="00FA0D37" w:rsidRDefault="00085997" w:rsidP="00085997">
      <w:pPr>
        <w:pStyle w:val="PL"/>
      </w:pPr>
      <w:r w:rsidRPr="00FA0D37">
        <w:t xml:space="preserve">    tpc-SRS-RNTI                                </w:t>
      </w:r>
      <w:r w:rsidRPr="00FA0D37">
        <w:rPr>
          <w:color w:val="993366"/>
        </w:rPr>
        <w:t>ENUMERATED</w:t>
      </w:r>
      <w:r w:rsidRPr="00FA0D37">
        <w:t xml:space="preserve"> {supported}                      </w:t>
      </w:r>
      <w:r w:rsidRPr="00FA0D37">
        <w:rPr>
          <w:color w:val="993366"/>
        </w:rPr>
        <w:t>OPTIONAL</w:t>
      </w:r>
      <w:r w:rsidRPr="00FA0D37">
        <w:t>,</w:t>
      </w:r>
    </w:p>
    <w:p w14:paraId="742B38A0" w14:textId="77777777" w:rsidR="00085997" w:rsidRPr="00FA0D37" w:rsidRDefault="00085997" w:rsidP="00085997">
      <w:pPr>
        <w:pStyle w:val="PL"/>
      </w:pPr>
      <w:r w:rsidRPr="00FA0D37">
        <w:t xml:space="preserve">    absoluteTPC-Command                         </w:t>
      </w:r>
      <w:r w:rsidRPr="00FA0D37">
        <w:rPr>
          <w:color w:val="993366"/>
        </w:rPr>
        <w:t>ENUMERATED</w:t>
      </w:r>
      <w:r w:rsidRPr="00FA0D37">
        <w:t xml:space="preserve"> {supported}                      </w:t>
      </w:r>
      <w:r w:rsidRPr="00FA0D37">
        <w:rPr>
          <w:color w:val="993366"/>
        </w:rPr>
        <w:t>OPTIONAL</w:t>
      </w:r>
      <w:r w:rsidRPr="00FA0D37">
        <w:t>,</w:t>
      </w:r>
    </w:p>
    <w:p w14:paraId="39283628"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56B262E3"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14888DD0" w14:textId="77777777" w:rsidR="00085997" w:rsidRPr="00FA0D37" w:rsidRDefault="00085997" w:rsidP="00085997">
      <w:pPr>
        <w:pStyle w:val="PL"/>
      </w:pPr>
      <w:r w:rsidRPr="00FA0D37">
        <w:t xml:space="preserve">    pusch-HalfPi-BPSK                           </w:t>
      </w:r>
      <w:r w:rsidRPr="00FA0D37">
        <w:rPr>
          <w:color w:val="993366"/>
        </w:rPr>
        <w:t>ENUMERATED</w:t>
      </w:r>
      <w:r w:rsidRPr="00FA0D37">
        <w:t xml:space="preserve"> {supported}                      </w:t>
      </w:r>
      <w:r w:rsidRPr="00FA0D37">
        <w:rPr>
          <w:color w:val="993366"/>
        </w:rPr>
        <w:t>OPTIONAL</w:t>
      </w:r>
      <w:r w:rsidRPr="00FA0D37">
        <w:t>,</w:t>
      </w:r>
    </w:p>
    <w:p w14:paraId="55B514E4" w14:textId="77777777" w:rsidR="00085997" w:rsidRPr="00FA0D37" w:rsidRDefault="00085997" w:rsidP="00085997">
      <w:pPr>
        <w:pStyle w:val="PL"/>
      </w:pPr>
      <w:r w:rsidRPr="00FA0D37">
        <w:t xml:space="preserve">    pucch-F3-4-HalfPi-BPSK                      </w:t>
      </w:r>
      <w:r w:rsidRPr="00FA0D37">
        <w:rPr>
          <w:color w:val="993366"/>
        </w:rPr>
        <w:t>ENUMERATED</w:t>
      </w:r>
      <w:r w:rsidRPr="00FA0D37">
        <w:t xml:space="preserve"> {supported}                      </w:t>
      </w:r>
      <w:r w:rsidRPr="00FA0D37">
        <w:rPr>
          <w:color w:val="993366"/>
        </w:rPr>
        <w:t>OPTIONAL</w:t>
      </w:r>
      <w:r w:rsidRPr="00FA0D37">
        <w:t>,</w:t>
      </w:r>
    </w:p>
    <w:p w14:paraId="1EEF4EBD" w14:textId="77777777" w:rsidR="00085997" w:rsidRPr="00FA0D37" w:rsidRDefault="00085997" w:rsidP="00085997">
      <w:pPr>
        <w:pStyle w:val="PL"/>
      </w:pPr>
      <w:r w:rsidRPr="00FA0D37">
        <w:t xml:space="preserve">    almostContiguousCP-OFDM-UL                  </w:t>
      </w:r>
      <w:r w:rsidRPr="00FA0D37">
        <w:rPr>
          <w:color w:val="993366"/>
        </w:rPr>
        <w:t>ENUMERATED</w:t>
      </w:r>
      <w:r w:rsidRPr="00FA0D37">
        <w:t xml:space="preserve"> {supported}                      </w:t>
      </w:r>
      <w:r w:rsidRPr="00FA0D37">
        <w:rPr>
          <w:color w:val="993366"/>
        </w:rPr>
        <w:t>OPTIONAL</w:t>
      </w:r>
      <w:r w:rsidRPr="00FA0D37">
        <w:t>,</w:t>
      </w:r>
    </w:p>
    <w:p w14:paraId="5DAC6F51" w14:textId="77777777" w:rsidR="00085997" w:rsidRPr="00FA0D37" w:rsidRDefault="00085997" w:rsidP="00085997">
      <w:pPr>
        <w:pStyle w:val="PL"/>
      </w:pPr>
      <w:r w:rsidRPr="00FA0D37">
        <w:t xml:space="preserve">    sp-CSI-RS                                   </w:t>
      </w:r>
      <w:r w:rsidRPr="00FA0D37">
        <w:rPr>
          <w:color w:val="993366"/>
        </w:rPr>
        <w:t>ENUMERATED</w:t>
      </w:r>
      <w:r w:rsidRPr="00FA0D37">
        <w:t xml:space="preserve"> {supported}                      </w:t>
      </w:r>
      <w:r w:rsidRPr="00FA0D37">
        <w:rPr>
          <w:color w:val="993366"/>
        </w:rPr>
        <w:t>OPTIONAL</w:t>
      </w:r>
      <w:r w:rsidRPr="00FA0D37">
        <w:t>,</w:t>
      </w:r>
    </w:p>
    <w:p w14:paraId="3B375B48" w14:textId="77777777" w:rsidR="00085997" w:rsidRPr="00FA0D37" w:rsidRDefault="00085997" w:rsidP="00085997">
      <w:pPr>
        <w:pStyle w:val="PL"/>
      </w:pPr>
      <w:r w:rsidRPr="00FA0D37">
        <w:t xml:space="preserve">    sp-CSI-IM                                   </w:t>
      </w:r>
      <w:r w:rsidRPr="00FA0D37">
        <w:rPr>
          <w:color w:val="993366"/>
        </w:rPr>
        <w:t>ENUMERATED</w:t>
      </w:r>
      <w:r w:rsidRPr="00FA0D37">
        <w:t xml:space="preserve"> {supported}                      </w:t>
      </w:r>
      <w:r w:rsidRPr="00FA0D37">
        <w:rPr>
          <w:color w:val="993366"/>
        </w:rPr>
        <w:t>OPTIONAL</w:t>
      </w:r>
      <w:r w:rsidRPr="00FA0D37">
        <w:t>,</w:t>
      </w:r>
    </w:p>
    <w:p w14:paraId="55B59F5D" w14:textId="77777777" w:rsidR="00085997" w:rsidRPr="00FA0D37" w:rsidRDefault="00085997" w:rsidP="00085997">
      <w:pPr>
        <w:pStyle w:val="PL"/>
      </w:pPr>
      <w:r w:rsidRPr="00FA0D37">
        <w:t xml:space="preserve">    tdd-MultiDL-UL-SwitchPerSlot                </w:t>
      </w:r>
      <w:r w:rsidRPr="00FA0D37">
        <w:rPr>
          <w:color w:val="993366"/>
        </w:rPr>
        <w:t>ENUMERATED</w:t>
      </w:r>
      <w:r w:rsidRPr="00FA0D37">
        <w:t xml:space="preserve"> {supported}                      </w:t>
      </w:r>
      <w:r w:rsidRPr="00FA0D37">
        <w:rPr>
          <w:color w:val="993366"/>
        </w:rPr>
        <w:t>OPTIONAL</w:t>
      </w:r>
      <w:r w:rsidRPr="00FA0D37">
        <w:t>,</w:t>
      </w:r>
    </w:p>
    <w:p w14:paraId="33AF9431" w14:textId="77777777" w:rsidR="00085997" w:rsidRPr="00FA0D37" w:rsidRDefault="00085997" w:rsidP="00085997">
      <w:pPr>
        <w:pStyle w:val="PL"/>
      </w:pPr>
      <w:r w:rsidRPr="00FA0D37">
        <w:t xml:space="preserve">    multipleCORESET                             </w:t>
      </w:r>
      <w:r w:rsidRPr="00FA0D37">
        <w:rPr>
          <w:color w:val="993366"/>
        </w:rPr>
        <w:t>ENUMERATED</w:t>
      </w:r>
      <w:r w:rsidRPr="00FA0D37">
        <w:t xml:space="preserve"> {supported}                      </w:t>
      </w:r>
      <w:r w:rsidRPr="00FA0D37">
        <w:rPr>
          <w:color w:val="993366"/>
        </w:rPr>
        <w:t>OPTIONAL</w:t>
      </w:r>
      <w:r w:rsidRPr="00FA0D37">
        <w:t>,</w:t>
      </w:r>
    </w:p>
    <w:p w14:paraId="71D4FABB" w14:textId="77777777" w:rsidR="00085997" w:rsidRPr="00FA0D37" w:rsidRDefault="00085997" w:rsidP="00085997">
      <w:pPr>
        <w:pStyle w:val="PL"/>
      </w:pPr>
      <w:r w:rsidRPr="00FA0D37">
        <w:t xml:space="preserve">    ...,</w:t>
      </w:r>
    </w:p>
    <w:p w14:paraId="12A3DD75" w14:textId="77777777" w:rsidR="00085997" w:rsidRPr="00FA0D37" w:rsidRDefault="00085997" w:rsidP="00085997">
      <w:pPr>
        <w:pStyle w:val="PL"/>
      </w:pPr>
      <w:r w:rsidRPr="00FA0D37">
        <w:t xml:space="preserve">    [[</w:t>
      </w:r>
    </w:p>
    <w:p w14:paraId="33739F5B"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75B53554"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43CBDE76"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7F2233F3" w14:textId="77777777" w:rsidR="00085997" w:rsidRPr="00FA0D37" w:rsidRDefault="00085997" w:rsidP="00085997">
      <w:pPr>
        <w:pStyle w:val="PL"/>
      </w:pPr>
      <w:r w:rsidRPr="00FA0D37">
        <w:t xml:space="preserve">    mux-SR-HARQ-ACK-CSI-PUCCH-OncePerSlot       </w:t>
      </w:r>
      <w:r w:rsidRPr="00FA0D37">
        <w:rPr>
          <w:color w:val="993366"/>
        </w:rPr>
        <w:t>SEQUENCE</w:t>
      </w:r>
      <w:r w:rsidRPr="00FA0D37">
        <w:t xml:space="preserve"> {</w:t>
      </w:r>
    </w:p>
    <w:p w14:paraId="5E2FDE5F" w14:textId="77777777" w:rsidR="00085997" w:rsidRPr="00FA0D37" w:rsidRDefault="00085997" w:rsidP="00085997">
      <w:pPr>
        <w:pStyle w:val="PL"/>
      </w:pPr>
      <w:r w:rsidRPr="00FA0D37">
        <w:t xml:space="preserve">        sameSymbol                                  </w:t>
      </w:r>
      <w:r w:rsidRPr="00FA0D37">
        <w:rPr>
          <w:color w:val="993366"/>
        </w:rPr>
        <w:t>ENUMERATED</w:t>
      </w:r>
      <w:r w:rsidRPr="00FA0D37">
        <w:t xml:space="preserve"> {supported}                      </w:t>
      </w:r>
      <w:r w:rsidRPr="00FA0D37">
        <w:rPr>
          <w:color w:val="993366"/>
        </w:rPr>
        <w:t>OPTIONAL</w:t>
      </w:r>
      <w:r w:rsidRPr="00FA0D37">
        <w:t>,</w:t>
      </w:r>
    </w:p>
    <w:p w14:paraId="6D72CE55" w14:textId="77777777" w:rsidR="00085997" w:rsidRPr="00FA0D37" w:rsidRDefault="00085997" w:rsidP="00085997">
      <w:pPr>
        <w:pStyle w:val="PL"/>
      </w:pPr>
      <w:r w:rsidRPr="00FA0D37">
        <w:t xml:space="preserve">        diffSymbol                                  </w:t>
      </w:r>
      <w:r w:rsidRPr="00FA0D37">
        <w:rPr>
          <w:color w:val="993366"/>
        </w:rPr>
        <w:t>ENUMERATED</w:t>
      </w:r>
      <w:r w:rsidRPr="00FA0D37">
        <w:t xml:space="preserve"> {supported}                      </w:t>
      </w:r>
      <w:r w:rsidRPr="00FA0D37">
        <w:rPr>
          <w:color w:val="993366"/>
        </w:rPr>
        <w:t>OPTIONAL</w:t>
      </w:r>
    </w:p>
    <w:p w14:paraId="68627B54" w14:textId="77777777" w:rsidR="00085997" w:rsidRPr="00FA0D37" w:rsidRDefault="00085997" w:rsidP="00085997">
      <w:pPr>
        <w:pStyle w:val="PL"/>
      </w:pPr>
      <w:r w:rsidRPr="00FA0D37">
        <w:t xml:space="preserve">    }                                                                                       </w:t>
      </w:r>
      <w:r w:rsidRPr="00FA0D37">
        <w:rPr>
          <w:color w:val="993366"/>
        </w:rPr>
        <w:t>OPTIONAL</w:t>
      </w:r>
      <w:r w:rsidRPr="00FA0D37">
        <w:t>,</w:t>
      </w:r>
    </w:p>
    <w:p w14:paraId="25222773" w14:textId="77777777" w:rsidR="00085997" w:rsidRPr="00FA0D37" w:rsidRDefault="00085997" w:rsidP="00085997">
      <w:pPr>
        <w:pStyle w:val="PL"/>
      </w:pPr>
      <w:r w:rsidRPr="00FA0D37">
        <w:t xml:space="preserve">    mux-SR-HARQ-ACK-PUCCH                       </w:t>
      </w:r>
      <w:r w:rsidRPr="00FA0D37">
        <w:rPr>
          <w:color w:val="993366"/>
        </w:rPr>
        <w:t>ENUMERATED</w:t>
      </w:r>
      <w:r w:rsidRPr="00FA0D37">
        <w:t xml:space="preserve"> {supported}                      </w:t>
      </w:r>
      <w:r w:rsidRPr="00FA0D37">
        <w:rPr>
          <w:color w:val="993366"/>
        </w:rPr>
        <w:t>OPTIONAL</w:t>
      </w:r>
      <w:r w:rsidRPr="00FA0D37">
        <w:t>,</w:t>
      </w:r>
    </w:p>
    <w:p w14:paraId="2A5029C4" w14:textId="77777777" w:rsidR="00085997" w:rsidRPr="00FA0D37" w:rsidRDefault="00085997" w:rsidP="00085997">
      <w:pPr>
        <w:pStyle w:val="PL"/>
      </w:pPr>
      <w:r w:rsidRPr="00FA0D37">
        <w:t xml:space="preserve">    mux-MultipleGroupCtrlCH-Overlap             </w:t>
      </w:r>
      <w:r w:rsidRPr="00FA0D37">
        <w:rPr>
          <w:color w:val="993366"/>
        </w:rPr>
        <w:t>ENUMERATED</w:t>
      </w:r>
      <w:r w:rsidRPr="00FA0D37">
        <w:t xml:space="preserve"> {supported}                      </w:t>
      </w:r>
      <w:r w:rsidRPr="00FA0D37">
        <w:rPr>
          <w:color w:val="993366"/>
        </w:rPr>
        <w:t>OPTIONAL</w:t>
      </w:r>
      <w:r w:rsidRPr="00FA0D37">
        <w:t>,</w:t>
      </w:r>
    </w:p>
    <w:p w14:paraId="605F0683"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3889C647" w14:textId="77777777" w:rsidR="00085997" w:rsidRPr="00FA0D37" w:rsidRDefault="00085997" w:rsidP="00085997">
      <w:pPr>
        <w:pStyle w:val="PL"/>
      </w:pPr>
      <w:r w:rsidRPr="00FA0D37">
        <w:lastRenderedPageBreak/>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188860D8"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r w:rsidRPr="00FA0D37">
        <w:t>,</w:t>
      </w:r>
    </w:p>
    <w:p w14:paraId="42F80A25" w14:textId="77777777" w:rsidR="00085997" w:rsidRPr="00FA0D37" w:rsidRDefault="00085997" w:rsidP="00085997">
      <w:pPr>
        <w:pStyle w:val="PL"/>
      </w:pPr>
      <w:r w:rsidRPr="00FA0D37">
        <w:t xml:space="preserve">    dl-64QAM-MCS-TableAlt                       </w:t>
      </w:r>
      <w:r w:rsidRPr="00FA0D37">
        <w:rPr>
          <w:color w:val="993366"/>
        </w:rPr>
        <w:t>ENUMERATED</w:t>
      </w:r>
      <w:r w:rsidRPr="00FA0D37">
        <w:t xml:space="preserve"> {supported}                      </w:t>
      </w:r>
      <w:r w:rsidRPr="00FA0D37">
        <w:rPr>
          <w:color w:val="993366"/>
        </w:rPr>
        <w:t>OPTIONAL</w:t>
      </w:r>
      <w:r w:rsidRPr="00FA0D37">
        <w:t>,</w:t>
      </w:r>
    </w:p>
    <w:p w14:paraId="40AA18D0" w14:textId="77777777" w:rsidR="00085997" w:rsidRPr="00FA0D37" w:rsidRDefault="00085997" w:rsidP="00085997">
      <w:pPr>
        <w:pStyle w:val="PL"/>
      </w:pPr>
      <w:r w:rsidRPr="00FA0D37">
        <w:t xml:space="preserve">    ul-64QAM-MCS-TableAlt                       </w:t>
      </w:r>
      <w:r w:rsidRPr="00FA0D37">
        <w:rPr>
          <w:color w:val="993366"/>
        </w:rPr>
        <w:t>ENUMERATED</w:t>
      </w:r>
      <w:r w:rsidRPr="00FA0D37">
        <w:t xml:space="preserve"> {supported}                      </w:t>
      </w:r>
      <w:r w:rsidRPr="00FA0D37">
        <w:rPr>
          <w:color w:val="993366"/>
        </w:rPr>
        <w:t>OPTIONAL</w:t>
      </w:r>
      <w:r w:rsidRPr="00FA0D37">
        <w:t>,</w:t>
      </w:r>
    </w:p>
    <w:p w14:paraId="5886C891" w14:textId="77777777" w:rsidR="00085997" w:rsidRPr="00FA0D37" w:rsidRDefault="00085997" w:rsidP="00085997">
      <w:pPr>
        <w:pStyle w:val="PL"/>
      </w:pPr>
      <w:r w:rsidRPr="00FA0D37">
        <w:t xml:space="preserve">    cqi-TableAlt                                </w:t>
      </w:r>
      <w:r w:rsidRPr="00FA0D37">
        <w:rPr>
          <w:color w:val="993366"/>
        </w:rPr>
        <w:t>ENUMERATED</w:t>
      </w:r>
      <w:r w:rsidRPr="00FA0D37">
        <w:t xml:space="preserve"> {supported}                      </w:t>
      </w:r>
      <w:r w:rsidRPr="00FA0D37">
        <w:rPr>
          <w:color w:val="993366"/>
        </w:rPr>
        <w:t>OPTIONAL</w:t>
      </w:r>
      <w:r w:rsidRPr="00FA0D37">
        <w:t>,</w:t>
      </w:r>
    </w:p>
    <w:p w14:paraId="45C936D2" w14:textId="77777777" w:rsidR="00085997" w:rsidRPr="00FA0D37" w:rsidRDefault="00085997" w:rsidP="00085997">
      <w:pPr>
        <w:pStyle w:val="PL"/>
      </w:pPr>
      <w:r w:rsidRPr="00FA0D37">
        <w:t xml:space="preserve">    oneFL-DMRS-TwoAdditionalDMRS-UL             </w:t>
      </w:r>
      <w:r w:rsidRPr="00FA0D37">
        <w:rPr>
          <w:color w:val="993366"/>
        </w:rPr>
        <w:t>ENUMERATED</w:t>
      </w:r>
      <w:r w:rsidRPr="00FA0D37">
        <w:t xml:space="preserve"> {supported}                      </w:t>
      </w:r>
      <w:r w:rsidRPr="00FA0D37">
        <w:rPr>
          <w:color w:val="993366"/>
        </w:rPr>
        <w:t>OPTIONAL</w:t>
      </w:r>
      <w:r w:rsidRPr="00FA0D37">
        <w:t>,</w:t>
      </w:r>
    </w:p>
    <w:p w14:paraId="5348EF74" w14:textId="77777777" w:rsidR="00085997" w:rsidRPr="00FA0D37" w:rsidRDefault="00085997" w:rsidP="00085997">
      <w:pPr>
        <w:pStyle w:val="PL"/>
      </w:pPr>
      <w:r w:rsidRPr="00FA0D37">
        <w:t xml:space="preserve">    twoFL-DMRS-TwoAdditionalDMRS-UL             </w:t>
      </w:r>
      <w:r w:rsidRPr="00FA0D37">
        <w:rPr>
          <w:color w:val="993366"/>
        </w:rPr>
        <w:t>ENUMERATED</w:t>
      </w:r>
      <w:r w:rsidRPr="00FA0D37">
        <w:t xml:space="preserve"> {supported}                      </w:t>
      </w:r>
      <w:r w:rsidRPr="00FA0D37">
        <w:rPr>
          <w:color w:val="993366"/>
        </w:rPr>
        <w:t>OPTIONAL</w:t>
      </w:r>
      <w:r w:rsidRPr="00FA0D37">
        <w:t>,</w:t>
      </w:r>
    </w:p>
    <w:p w14:paraId="301714D3" w14:textId="77777777" w:rsidR="00085997" w:rsidRPr="00FA0D37" w:rsidRDefault="00085997" w:rsidP="00085997">
      <w:pPr>
        <w:pStyle w:val="PL"/>
      </w:pPr>
      <w:r w:rsidRPr="00FA0D37">
        <w:t xml:space="preserve">    oneFL-DMRS-ThreeAdditionalDMRS-UL           </w:t>
      </w:r>
      <w:r w:rsidRPr="00FA0D37">
        <w:rPr>
          <w:color w:val="993366"/>
        </w:rPr>
        <w:t>ENUMERATED</w:t>
      </w:r>
      <w:r w:rsidRPr="00FA0D37">
        <w:t xml:space="preserve"> {supported}                      </w:t>
      </w:r>
      <w:r w:rsidRPr="00FA0D37">
        <w:rPr>
          <w:color w:val="993366"/>
        </w:rPr>
        <w:t>OPTIONAL</w:t>
      </w:r>
    </w:p>
    <w:p w14:paraId="0086BAC6" w14:textId="77777777" w:rsidR="00085997" w:rsidRPr="00FA0D37" w:rsidRDefault="00085997" w:rsidP="00085997">
      <w:pPr>
        <w:pStyle w:val="PL"/>
      </w:pPr>
      <w:r w:rsidRPr="00FA0D37">
        <w:t xml:space="preserve">    ]],</w:t>
      </w:r>
    </w:p>
    <w:p w14:paraId="4BB7E26B" w14:textId="77777777" w:rsidR="00085997" w:rsidRPr="00FA0D37" w:rsidRDefault="00085997" w:rsidP="00085997">
      <w:pPr>
        <w:pStyle w:val="PL"/>
      </w:pPr>
      <w:r w:rsidRPr="00FA0D37">
        <w:t xml:space="preserve">    [[</w:t>
      </w:r>
    </w:p>
    <w:p w14:paraId="68760E51" w14:textId="77777777" w:rsidR="00085997" w:rsidRPr="00FA0D37" w:rsidRDefault="00085997" w:rsidP="00085997">
      <w:pPr>
        <w:pStyle w:val="PL"/>
      </w:pPr>
      <w:r w:rsidRPr="00FA0D37">
        <w:t xml:space="preserve">    pdcch-BlindDetectionNRDC                </w:t>
      </w:r>
      <w:r w:rsidRPr="00FA0D37">
        <w:rPr>
          <w:color w:val="993366"/>
        </w:rPr>
        <w:t>SEQUENCE</w:t>
      </w:r>
      <w:r w:rsidRPr="00FA0D37">
        <w:t xml:space="preserve"> {</w:t>
      </w:r>
    </w:p>
    <w:p w14:paraId="141030DD" w14:textId="77777777" w:rsidR="00085997" w:rsidRPr="00FA0D37" w:rsidRDefault="00085997" w:rsidP="00085997">
      <w:pPr>
        <w:pStyle w:val="PL"/>
      </w:pPr>
      <w:r w:rsidRPr="00FA0D37">
        <w:t xml:space="preserve">        pdcch-BlindDetectionMCG-UE              </w:t>
      </w:r>
      <w:r w:rsidRPr="00FA0D37">
        <w:rPr>
          <w:color w:val="993366"/>
        </w:rPr>
        <w:t>INTEGER</w:t>
      </w:r>
      <w:r w:rsidRPr="00FA0D37">
        <w:t xml:space="preserve"> (1..15),</w:t>
      </w:r>
    </w:p>
    <w:p w14:paraId="4C2F564A" w14:textId="77777777" w:rsidR="00085997" w:rsidRPr="00FA0D37" w:rsidRDefault="00085997" w:rsidP="00085997">
      <w:pPr>
        <w:pStyle w:val="PL"/>
      </w:pPr>
      <w:r w:rsidRPr="00FA0D37">
        <w:t xml:space="preserve">        pdcch-BlindDetectionSCG-UE              </w:t>
      </w:r>
      <w:r w:rsidRPr="00FA0D37">
        <w:rPr>
          <w:color w:val="993366"/>
        </w:rPr>
        <w:t>INTEGER</w:t>
      </w:r>
      <w:r w:rsidRPr="00FA0D37">
        <w:t xml:space="preserve"> (1..15)</w:t>
      </w:r>
    </w:p>
    <w:p w14:paraId="4F0E4413" w14:textId="77777777" w:rsidR="00085997" w:rsidRPr="00FA0D37" w:rsidRDefault="00085997" w:rsidP="00085997">
      <w:pPr>
        <w:pStyle w:val="PL"/>
      </w:pPr>
      <w:r w:rsidRPr="00FA0D37">
        <w:t xml:space="preserve">    }                                                                                       </w:t>
      </w:r>
      <w:r w:rsidRPr="00FA0D37">
        <w:rPr>
          <w:color w:val="993366"/>
        </w:rPr>
        <w:t>OPTIONAL</w:t>
      </w:r>
      <w:r w:rsidRPr="00FA0D37">
        <w:t>,</w:t>
      </w:r>
    </w:p>
    <w:p w14:paraId="71567C05" w14:textId="77777777" w:rsidR="00085997" w:rsidRPr="00FA0D37" w:rsidRDefault="00085997" w:rsidP="00085997">
      <w:pPr>
        <w:pStyle w:val="PL"/>
      </w:pPr>
      <w:r w:rsidRPr="00FA0D37">
        <w:t xml:space="preserve">    mux-HARQ-ACK-PUSCH-DiffSymbol               </w:t>
      </w:r>
      <w:r w:rsidRPr="00FA0D37">
        <w:rPr>
          <w:color w:val="993366"/>
        </w:rPr>
        <w:t>ENUMERATED</w:t>
      </w:r>
      <w:r w:rsidRPr="00FA0D37">
        <w:t xml:space="preserve"> {supported}                      </w:t>
      </w:r>
      <w:r w:rsidRPr="00FA0D37">
        <w:rPr>
          <w:color w:val="993366"/>
        </w:rPr>
        <w:t>OPTIONAL</w:t>
      </w:r>
    </w:p>
    <w:p w14:paraId="1DE0B3F8" w14:textId="77777777" w:rsidR="00085997" w:rsidRPr="00FA0D37" w:rsidRDefault="00085997" w:rsidP="00085997">
      <w:pPr>
        <w:pStyle w:val="PL"/>
      </w:pPr>
      <w:r w:rsidRPr="00FA0D37">
        <w:t xml:space="preserve">    ]],</w:t>
      </w:r>
    </w:p>
    <w:p w14:paraId="5064F727" w14:textId="77777777" w:rsidR="00085997" w:rsidRPr="00FA0D37" w:rsidRDefault="00085997" w:rsidP="00085997">
      <w:pPr>
        <w:pStyle w:val="PL"/>
      </w:pPr>
      <w:r w:rsidRPr="00FA0D37">
        <w:t xml:space="preserve">    [[</w:t>
      </w:r>
    </w:p>
    <w:p w14:paraId="4C6A66A3" w14:textId="77777777" w:rsidR="00085997" w:rsidRPr="00FA0D37" w:rsidRDefault="00085997" w:rsidP="00085997">
      <w:pPr>
        <w:pStyle w:val="PL"/>
        <w:rPr>
          <w:color w:val="808080"/>
        </w:rPr>
      </w:pPr>
      <w:r w:rsidRPr="00FA0D37">
        <w:t xml:space="preserve">    </w:t>
      </w:r>
      <w:r w:rsidRPr="00FA0D37">
        <w:rPr>
          <w:color w:val="808080"/>
        </w:rPr>
        <w:t>-- R1 11-1b: Type 1 HARQ-ACK codebook support for relative TDRA for DL</w:t>
      </w:r>
    </w:p>
    <w:p w14:paraId="28F06265" w14:textId="77777777" w:rsidR="00085997" w:rsidRPr="00FA0D37" w:rsidRDefault="00085997" w:rsidP="00085997">
      <w:pPr>
        <w:pStyle w:val="PL"/>
      </w:pPr>
      <w:r w:rsidRPr="00FA0D37">
        <w:t xml:space="preserve">    type1-HARQ-ACK-Codebook-r16                 </w:t>
      </w:r>
      <w:r w:rsidRPr="00FA0D37">
        <w:rPr>
          <w:color w:val="993366"/>
        </w:rPr>
        <w:t>ENUMERATED</w:t>
      </w:r>
      <w:r w:rsidRPr="00FA0D37">
        <w:t xml:space="preserve"> {supported}                      </w:t>
      </w:r>
      <w:r w:rsidRPr="00FA0D37">
        <w:rPr>
          <w:color w:val="993366"/>
        </w:rPr>
        <w:t>OPTIONAL</w:t>
      </w:r>
      <w:r w:rsidRPr="00FA0D37">
        <w:t>,</w:t>
      </w:r>
    </w:p>
    <w:p w14:paraId="28FB74BD" w14:textId="77777777" w:rsidR="00085997" w:rsidRPr="00FA0D37" w:rsidRDefault="00085997" w:rsidP="00085997">
      <w:pPr>
        <w:pStyle w:val="PL"/>
        <w:rPr>
          <w:color w:val="808080"/>
        </w:rPr>
      </w:pPr>
      <w:r w:rsidRPr="00FA0D37">
        <w:t xml:space="preserve">    </w:t>
      </w:r>
      <w:r w:rsidRPr="00FA0D37">
        <w:rPr>
          <w:color w:val="808080"/>
        </w:rPr>
        <w:t>-- R1 11-8: Enhanced UL power control scheme</w:t>
      </w:r>
    </w:p>
    <w:p w14:paraId="51BA4B67" w14:textId="77777777" w:rsidR="00085997" w:rsidRPr="00FA0D37" w:rsidRDefault="00085997" w:rsidP="00085997">
      <w:pPr>
        <w:pStyle w:val="PL"/>
      </w:pPr>
      <w:r w:rsidRPr="00FA0D37">
        <w:t xml:space="preserve">    enhancedPowerControl-r16                    </w:t>
      </w:r>
      <w:r w:rsidRPr="00FA0D37">
        <w:rPr>
          <w:color w:val="993366"/>
        </w:rPr>
        <w:t>ENUMERATED</w:t>
      </w:r>
      <w:r w:rsidRPr="00FA0D37">
        <w:t xml:space="preserve"> {supported}                      </w:t>
      </w:r>
      <w:r w:rsidRPr="00FA0D37">
        <w:rPr>
          <w:color w:val="993366"/>
        </w:rPr>
        <w:t>OPTIONAL</w:t>
      </w:r>
      <w:r w:rsidRPr="00FA0D37">
        <w:t>,</w:t>
      </w:r>
    </w:p>
    <w:p w14:paraId="72EB98F7" w14:textId="77777777" w:rsidR="00085997" w:rsidRPr="00FA0D37" w:rsidRDefault="00085997" w:rsidP="00085997">
      <w:pPr>
        <w:pStyle w:val="PL"/>
        <w:rPr>
          <w:rFonts w:eastAsia="맑은 고딕"/>
          <w:color w:val="808080"/>
        </w:rPr>
      </w:pPr>
      <w:r w:rsidRPr="00FA0D37">
        <w:t xml:space="preserve">    </w:t>
      </w:r>
      <w:r w:rsidRPr="00FA0D37">
        <w:rPr>
          <w:color w:val="808080"/>
        </w:rPr>
        <w:t xml:space="preserve">-- R1 16-1b-1: </w:t>
      </w:r>
      <w:r w:rsidRPr="00FA0D37">
        <w:rPr>
          <w:rFonts w:eastAsia="맑은 고딕"/>
          <w:color w:val="808080"/>
        </w:rPr>
        <w:t>TCI state activation across multiple CCs</w:t>
      </w:r>
    </w:p>
    <w:p w14:paraId="535820CF" w14:textId="77777777" w:rsidR="00085997" w:rsidRPr="00FA0D37" w:rsidRDefault="00085997" w:rsidP="00085997">
      <w:pPr>
        <w:pStyle w:val="PL"/>
      </w:pPr>
      <w:r w:rsidRPr="00FA0D37">
        <w:t xml:space="preserve">    </w:t>
      </w:r>
      <w:r w:rsidRPr="00FA0D37">
        <w:rPr>
          <w:rFonts w:eastAsia="맑은 고딕"/>
        </w:rPr>
        <w:t>simultaneousTCI-ActMultipleCC-r16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6EF8062" w14:textId="77777777" w:rsidR="00085997" w:rsidRPr="00FA0D37" w:rsidRDefault="00085997" w:rsidP="00085997">
      <w:pPr>
        <w:pStyle w:val="PL"/>
        <w:rPr>
          <w:rFonts w:eastAsia="맑은 고딕"/>
          <w:color w:val="808080"/>
        </w:rPr>
      </w:pPr>
      <w:r w:rsidRPr="00FA0D37">
        <w:t xml:space="preserve">    </w:t>
      </w:r>
      <w:r w:rsidRPr="00FA0D37">
        <w:rPr>
          <w:color w:val="808080"/>
        </w:rPr>
        <w:t xml:space="preserve">-- R1 16-1b-2: </w:t>
      </w:r>
      <w:r w:rsidRPr="00FA0D37">
        <w:rPr>
          <w:rFonts w:eastAsia="맑은 고딕"/>
          <w:color w:val="808080"/>
        </w:rPr>
        <w:t>Spatial relation update across multiple CCs</w:t>
      </w:r>
    </w:p>
    <w:p w14:paraId="5D1D31FA" w14:textId="77777777" w:rsidR="00085997" w:rsidRPr="00FA0D37" w:rsidRDefault="00085997" w:rsidP="00085997">
      <w:pPr>
        <w:pStyle w:val="PL"/>
      </w:pPr>
      <w:r w:rsidRPr="00FA0D37">
        <w:t xml:space="preserve">    </w:t>
      </w:r>
      <w:r w:rsidRPr="00FA0D37">
        <w:rPr>
          <w:rFonts w:eastAsia="맑은 고딕"/>
        </w:rPr>
        <w:t>simultaneousSpatialRelationMultipleCC-r16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44131FC2" w14:textId="77777777" w:rsidR="00085997" w:rsidRPr="00FA0D37" w:rsidRDefault="00085997" w:rsidP="00085997">
      <w:pPr>
        <w:pStyle w:val="PL"/>
      </w:pPr>
      <w:r w:rsidRPr="00FA0D37">
        <w:t xml:space="preserve">    cli-RSSI-FDM-DL-r16                         </w:t>
      </w:r>
      <w:r w:rsidRPr="00FA0D37">
        <w:rPr>
          <w:color w:val="993366"/>
        </w:rPr>
        <w:t>ENUMERATED</w:t>
      </w:r>
      <w:r w:rsidRPr="00FA0D37">
        <w:t xml:space="preserve"> {supported}                      </w:t>
      </w:r>
      <w:r w:rsidRPr="00FA0D37">
        <w:rPr>
          <w:color w:val="993366"/>
        </w:rPr>
        <w:t>OPTIONAL</w:t>
      </w:r>
      <w:r w:rsidRPr="00FA0D37">
        <w:t>,</w:t>
      </w:r>
    </w:p>
    <w:p w14:paraId="2CB62A72" w14:textId="77777777" w:rsidR="00085997" w:rsidRPr="00FA0D37" w:rsidRDefault="00085997" w:rsidP="00085997">
      <w:pPr>
        <w:pStyle w:val="PL"/>
        <w:rPr>
          <w:rFonts w:eastAsia="맑은 고딕"/>
        </w:rPr>
      </w:pPr>
      <w:r w:rsidRPr="00FA0D37">
        <w:t xml:space="preserve">    </w:t>
      </w:r>
      <w:r w:rsidRPr="00FA0D37">
        <w:rPr>
          <w:rFonts w:eastAsia="맑은 고딕"/>
        </w:rPr>
        <w:t>cli-SRS-RSRP-FDM-DL-r16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8730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19-3: Maximum MIMO Layer Adaptation</w:t>
      </w:r>
    </w:p>
    <w:p w14:paraId="545C9D94" w14:textId="77777777" w:rsidR="00085997" w:rsidRPr="00FA0D37" w:rsidRDefault="00085997" w:rsidP="00085997">
      <w:pPr>
        <w:pStyle w:val="PL"/>
      </w:pPr>
      <w:r w:rsidRPr="00FA0D37">
        <w:t xml:space="preserve">    </w:t>
      </w:r>
      <w:r w:rsidRPr="009B30BB">
        <w:rPr>
          <w:rFonts w:eastAsia="Yu Mincho"/>
        </w:rPr>
        <w:t>maxLayersMIMO-Adaptation-r16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0161302" w14:textId="77777777" w:rsidR="00085997" w:rsidRPr="00FA0D37" w:rsidRDefault="00085997" w:rsidP="00085997">
      <w:pPr>
        <w:pStyle w:val="PL"/>
        <w:rPr>
          <w:color w:val="808080"/>
        </w:rPr>
      </w:pPr>
      <w:r w:rsidRPr="00FA0D37">
        <w:t xml:space="preserve">    </w:t>
      </w:r>
      <w:r w:rsidRPr="00FA0D37">
        <w:rPr>
          <w:color w:val="808080"/>
        </w:rPr>
        <w:t>-- R1 12-5: Configuration of aggregation factor per SPS configuration</w:t>
      </w:r>
    </w:p>
    <w:p w14:paraId="69E3D7D7" w14:textId="77777777" w:rsidR="00085997" w:rsidRPr="00FA0D37" w:rsidRDefault="00085997" w:rsidP="00085997">
      <w:pPr>
        <w:pStyle w:val="PL"/>
      </w:pPr>
      <w:r w:rsidRPr="00FA0D37">
        <w:t xml:space="preserve">    aggregationFactorSPS-DL-r16                 </w:t>
      </w:r>
      <w:r w:rsidRPr="00FA0D37">
        <w:rPr>
          <w:color w:val="993366"/>
        </w:rPr>
        <w:t>ENUMERATED</w:t>
      </w:r>
      <w:r w:rsidRPr="00FA0D37">
        <w:t xml:space="preserve"> {supported}                      </w:t>
      </w:r>
      <w:r w:rsidRPr="00FA0D37">
        <w:rPr>
          <w:color w:val="993366"/>
        </w:rPr>
        <w:t>OPTIONAL</w:t>
      </w:r>
      <w:r w:rsidRPr="00FA0D37">
        <w:t>,</w:t>
      </w:r>
    </w:p>
    <w:p w14:paraId="64DC4213" w14:textId="77777777" w:rsidR="00085997" w:rsidRPr="00FA0D37" w:rsidRDefault="00085997" w:rsidP="00085997">
      <w:pPr>
        <w:pStyle w:val="PL"/>
        <w:rPr>
          <w:color w:val="808080"/>
        </w:rPr>
      </w:pPr>
      <w:r w:rsidRPr="00FA0D37">
        <w:t xml:space="preserve">    </w:t>
      </w:r>
      <w:r w:rsidRPr="00FA0D37">
        <w:rPr>
          <w:color w:val="808080"/>
        </w:rPr>
        <w:t>-- R1 16-1g: Resources for beam management, pathloss measurement, BFD, RLM and new beam identification</w:t>
      </w:r>
    </w:p>
    <w:p w14:paraId="70DFBAC0" w14:textId="77777777" w:rsidR="00085997" w:rsidRPr="00FA0D37" w:rsidRDefault="00085997" w:rsidP="00085997">
      <w:pPr>
        <w:pStyle w:val="PL"/>
      </w:pPr>
      <w:r w:rsidRPr="00FA0D37">
        <w:t xml:space="preserve">    maxTotalResourcesForOneFreqRange-r16        </w:t>
      </w:r>
      <w:r w:rsidRPr="00FA0D37">
        <w:rPr>
          <w:color w:val="993366"/>
        </w:rPr>
        <w:t>SEQUENCE</w:t>
      </w:r>
      <w:r w:rsidRPr="00FA0D37">
        <w:t xml:space="preserve"> {</w:t>
      </w:r>
    </w:p>
    <w:p w14:paraId="520C4E83" w14:textId="77777777" w:rsidR="00085997" w:rsidRPr="00FA0D37" w:rsidRDefault="00085997" w:rsidP="00085997">
      <w:pPr>
        <w:pStyle w:val="PL"/>
      </w:pPr>
      <w:r w:rsidRPr="00FA0D37">
        <w:t xml:space="preserve">        maxNumberResWithinSlotAcrossCC-OneFR-r16    </w:t>
      </w:r>
      <w:r w:rsidRPr="00FA0D37">
        <w:rPr>
          <w:color w:val="993366"/>
        </w:rPr>
        <w:t>ENUMERATED</w:t>
      </w:r>
      <w:r w:rsidRPr="00FA0D37">
        <w:t xml:space="preserve"> {n2, n4, n8, n12, n16, n32, n64, n128}    </w:t>
      </w:r>
      <w:r w:rsidRPr="00FA0D37">
        <w:rPr>
          <w:color w:val="993366"/>
        </w:rPr>
        <w:t>OPTIONAL</w:t>
      </w:r>
      <w:r w:rsidRPr="00FA0D37">
        <w:t>,</w:t>
      </w:r>
    </w:p>
    <w:p w14:paraId="3D2CCDAF" w14:textId="77777777" w:rsidR="00085997" w:rsidRPr="00FA0D37" w:rsidRDefault="00085997" w:rsidP="00085997">
      <w:pPr>
        <w:pStyle w:val="PL"/>
      </w:pPr>
      <w:r w:rsidRPr="00FA0D37">
        <w:t xml:space="preserve">        maxNumberResAcrossCC-OneFR-r16              </w:t>
      </w:r>
      <w:r w:rsidRPr="00FA0D37">
        <w:rPr>
          <w:color w:val="993366"/>
        </w:rPr>
        <w:t>ENUMERATED</w:t>
      </w:r>
      <w:r w:rsidRPr="00FA0D37">
        <w:t xml:space="preserve"> {n2, n4, n8, n12, n16, n32, n40, n48, n64, n72, n80, n96, n128, n256}</w:t>
      </w:r>
    </w:p>
    <w:p w14:paraId="7ADB8119" w14:textId="77777777" w:rsidR="00085997" w:rsidRPr="00FA0D37" w:rsidRDefault="00085997" w:rsidP="00085997">
      <w:pPr>
        <w:pStyle w:val="PL"/>
      </w:pPr>
      <w:r w:rsidRPr="00FA0D37">
        <w:t xml:space="preserve">                                                                                            </w:t>
      </w:r>
      <w:r w:rsidRPr="00FA0D37">
        <w:rPr>
          <w:color w:val="993366"/>
        </w:rPr>
        <w:t>OPTIONAL</w:t>
      </w:r>
    </w:p>
    <w:p w14:paraId="51F483B5" w14:textId="77777777" w:rsidR="00085997" w:rsidRPr="00FA0D37" w:rsidRDefault="00085997" w:rsidP="00085997">
      <w:pPr>
        <w:pStyle w:val="PL"/>
      </w:pPr>
      <w:r w:rsidRPr="00FA0D37">
        <w:t xml:space="preserve">    }                                           </w:t>
      </w:r>
      <w:r w:rsidRPr="00FA0D37">
        <w:rPr>
          <w:color w:val="993366"/>
        </w:rPr>
        <w:t>OPTIONAL</w:t>
      </w:r>
      <w:r w:rsidRPr="00FA0D37">
        <w:t>,</w:t>
      </w:r>
    </w:p>
    <w:p w14:paraId="2C6D98B0" w14:textId="77777777" w:rsidR="00085997" w:rsidRPr="00FA0D37" w:rsidRDefault="00085997" w:rsidP="00085997">
      <w:pPr>
        <w:pStyle w:val="PL"/>
        <w:rPr>
          <w:rFonts w:eastAsia="맑은 고딕"/>
          <w:color w:val="808080"/>
        </w:rPr>
      </w:pPr>
      <w:r w:rsidRPr="00FA0D37">
        <w:t xml:space="preserve">    </w:t>
      </w:r>
      <w:r w:rsidRPr="00FA0D37">
        <w:rPr>
          <w:color w:val="808080"/>
        </w:rPr>
        <w:t xml:space="preserve">-- R1 16-7: </w:t>
      </w:r>
      <w:r w:rsidRPr="00FA0D37">
        <w:rPr>
          <w:rFonts w:eastAsia="맑은 고딕"/>
          <w:color w:val="808080"/>
        </w:rPr>
        <w:t>Extension of the maximum number of configured aperiodic CSI report settings</w:t>
      </w:r>
    </w:p>
    <w:p w14:paraId="03875AED" w14:textId="77777777" w:rsidR="00085997" w:rsidRPr="00FA0D37" w:rsidRDefault="00085997" w:rsidP="00085997">
      <w:pPr>
        <w:pStyle w:val="PL"/>
      </w:pPr>
      <w:r w:rsidRPr="00FA0D37">
        <w:t xml:space="preserve">    csi-ReportFrameworkExt-r16                  CSI-ReportFrameworkExt-r16                  </w:t>
      </w:r>
      <w:r w:rsidRPr="00FA0D37">
        <w:rPr>
          <w:color w:val="993366"/>
        </w:rPr>
        <w:t>OPTIONAL</w:t>
      </w:r>
    </w:p>
    <w:p w14:paraId="7AB7F868" w14:textId="77777777" w:rsidR="00085997" w:rsidRPr="00FA0D37" w:rsidRDefault="00085997" w:rsidP="00085997">
      <w:pPr>
        <w:pStyle w:val="PL"/>
      </w:pPr>
      <w:r w:rsidRPr="00FA0D37">
        <w:t xml:space="preserve">    ]],</w:t>
      </w:r>
    </w:p>
    <w:p w14:paraId="7EC1A477" w14:textId="77777777" w:rsidR="00085997" w:rsidRPr="00FA0D37" w:rsidRDefault="00085997" w:rsidP="00085997">
      <w:pPr>
        <w:pStyle w:val="PL"/>
      </w:pPr>
      <w:r w:rsidRPr="00FA0D37">
        <w:t xml:space="preserve">    [[</w:t>
      </w:r>
    </w:p>
    <w:p w14:paraId="65CF5EA4" w14:textId="77777777" w:rsidR="00085997" w:rsidRPr="00FA0D37" w:rsidRDefault="00085997" w:rsidP="00085997">
      <w:pPr>
        <w:pStyle w:val="PL"/>
      </w:pPr>
      <w:r w:rsidRPr="00FA0D37">
        <w:t xml:space="preserve">    twoTCI-Act-servingCellInCC-List-r16         </w:t>
      </w:r>
      <w:r w:rsidRPr="00FA0D37">
        <w:rPr>
          <w:color w:val="993366"/>
        </w:rPr>
        <w:t>ENUMERATED</w:t>
      </w:r>
      <w:r w:rsidRPr="00FA0D37">
        <w:t xml:space="preserve"> {supported}                      </w:t>
      </w:r>
      <w:r w:rsidRPr="00FA0D37">
        <w:rPr>
          <w:color w:val="993366"/>
        </w:rPr>
        <w:t>OPTIONAL</w:t>
      </w:r>
    </w:p>
    <w:p w14:paraId="5F6EABB1" w14:textId="77777777" w:rsidR="00085997" w:rsidRPr="00FA0D37" w:rsidRDefault="00085997" w:rsidP="00085997">
      <w:pPr>
        <w:pStyle w:val="PL"/>
      </w:pPr>
      <w:r w:rsidRPr="00FA0D37">
        <w:t xml:space="preserve">    ]],</w:t>
      </w:r>
    </w:p>
    <w:p w14:paraId="33BD97A4" w14:textId="77777777" w:rsidR="00085997" w:rsidRPr="00FA0D37" w:rsidRDefault="00085997" w:rsidP="00085997">
      <w:pPr>
        <w:pStyle w:val="PL"/>
      </w:pPr>
      <w:r w:rsidRPr="00FA0D37">
        <w:t xml:space="preserve">    [[</w:t>
      </w:r>
    </w:p>
    <w:p w14:paraId="0B6F4F77" w14:textId="77777777" w:rsidR="00085997" w:rsidRPr="00FA0D37" w:rsidRDefault="00085997" w:rsidP="00085997">
      <w:pPr>
        <w:pStyle w:val="PL"/>
        <w:rPr>
          <w:color w:val="808080"/>
        </w:rPr>
      </w:pPr>
      <w:r w:rsidRPr="00FA0D37">
        <w:t xml:space="preserve">    </w:t>
      </w:r>
      <w:r w:rsidRPr="00FA0D37">
        <w:rPr>
          <w:color w:val="808080"/>
        </w:rPr>
        <w:t>-- R1 22-11: Support of 'cri-RI-CQI' report without non-PMI-PortIndication</w:t>
      </w:r>
    </w:p>
    <w:p w14:paraId="48483663" w14:textId="77777777" w:rsidR="00085997" w:rsidRPr="00FA0D37" w:rsidRDefault="00085997" w:rsidP="00085997">
      <w:pPr>
        <w:pStyle w:val="PL"/>
      </w:pPr>
      <w:r w:rsidRPr="00FA0D37">
        <w:t xml:space="preserve">    cri-RI-CQI-WithoutNon-PMI-PortInd-r16       </w:t>
      </w:r>
      <w:r w:rsidRPr="00FA0D37">
        <w:rPr>
          <w:color w:val="993366"/>
        </w:rPr>
        <w:t>ENUMERATED</w:t>
      </w:r>
      <w:r w:rsidRPr="00FA0D37">
        <w:t xml:space="preserve"> {supported}                      </w:t>
      </w:r>
      <w:r w:rsidRPr="00FA0D37">
        <w:rPr>
          <w:color w:val="993366"/>
        </w:rPr>
        <w:t>OPTIONAL</w:t>
      </w:r>
    </w:p>
    <w:p w14:paraId="155B499C" w14:textId="77777777" w:rsidR="00085997" w:rsidRPr="00FA0D37" w:rsidRDefault="00085997" w:rsidP="00085997">
      <w:pPr>
        <w:pStyle w:val="PL"/>
      </w:pPr>
      <w:r w:rsidRPr="00FA0D37">
        <w:t xml:space="preserve">    ]],</w:t>
      </w:r>
    </w:p>
    <w:p w14:paraId="6A23B0BF" w14:textId="77777777" w:rsidR="00085997" w:rsidRPr="00FA0D37" w:rsidRDefault="00085997" w:rsidP="00085997">
      <w:pPr>
        <w:pStyle w:val="PL"/>
      </w:pPr>
      <w:r w:rsidRPr="00FA0D37">
        <w:t xml:space="preserve">    [[</w:t>
      </w:r>
    </w:p>
    <w:p w14:paraId="76408FBC" w14:textId="77777777" w:rsidR="00085997" w:rsidRPr="00FA0D37" w:rsidRDefault="00085997" w:rsidP="00085997">
      <w:pPr>
        <w:pStyle w:val="PL"/>
        <w:rPr>
          <w:color w:val="808080"/>
        </w:rPr>
      </w:pPr>
      <w:r w:rsidRPr="00FA0D37">
        <w:t xml:space="preserve">    </w:t>
      </w:r>
      <w:r w:rsidRPr="00FA0D37">
        <w:rPr>
          <w:color w:val="808080"/>
        </w:rPr>
        <w:t>-- R1 25-11: 4-bits subband CQI for TN and licensed</w:t>
      </w:r>
    </w:p>
    <w:p w14:paraId="25D72545" w14:textId="77777777" w:rsidR="00085997" w:rsidRPr="00FA0D37" w:rsidRDefault="00085997" w:rsidP="00085997">
      <w:pPr>
        <w:pStyle w:val="PL"/>
      </w:pPr>
      <w:r w:rsidRPr="00FA0D37">
        <w:t xml:space="preserve">    cqi-4-BitsSubbandTN-NonSharedSpectrumChAccess-r17  </w:t>
      </w:r>
      <w:r w:rsidRPr="00FA0D37">
        <w:rPr>
          <w:color w:val="993366"/>
        </w:rPr>
        <w:t>ENUMERATED</w:t>
      </w:r>
      <w:r w:rsidRPr="00FA0D37">
        <w:t xml:space="preserve"> {supported}               </w:t>
      </w:r>
      <w:r w:rsidRPr="00FA0D37">
        <w:rPr>
          <w:color w:val="993366"/>
        </w:rPr>
        <w:t>OPTIONAL</w:t>
      </w:r>
    </w:p>
    <w:p w14:paraId="49BD9937" w14:textId="77777777" w:rsidR="00085997" w:rsidRPr="00FA0D37" w:rsidRDefault="00085997" w:rsidP="00085997">
      <w:pPr>
        <w:pStyle w:val="PL"/>
      </w:pPr>
      <w:r w:rsidRPr="00FA0D37">
        <w:t xml:space="preserve">    ]]</w:t>
      </w:r>
    </w:p>
    <w:p w14:paraId="09ABA1F5" w14:textId="77777777" w:rsidR="00085997" w:rsidRPr="00FA0D37" w:rsidRDefault="00085997" w:rsidP="00085997">
      <w:pPr>
        <w:pStyle w:val="PL"/>
      </w:pPr>
      <w:r w:rsidRPr="00FA0D37">
        <w:lastRenderedPageBreak/>
        <w:t>}</w:t>
      </w:r>
    </w:p>
    <w:p w14:paraId="1870F8B7" w14:textId="77777777" w:rsidR="00085997" w:rsidRPr="00FA0D37" w:rsidRDefault="00085997" w:rsidP="00085997">
      <w:pPr>
        <w:pStyle w:val="PL"/>
      </w:pPr>
    </w:p>
    <w:p w14:paraId="41024D9C" w14:textId="77777777" w:rsidR="00085997" w:rsidRPr="00FA0D37" w:rsidRDefault="00085997" w:rsidP="00085997">
      <w:pPr>
        <w:pStyle w:val="PL"/>
      </w:pPr>
      <w:r w:rsidRPr="00FA0D37">
        <w:t xml:space="preserve">Phy-ParametersFR1 ::=                       </w:t>
      </w:r>
      <w:r w:rsidRPr="00FA0D37">
        <w:rPr>
          <w:color w:val="993366"/>
        </w:rPr>
        <w:t>SEQUENCE</w:t>
      </w:r>
      <w:r w:rsidRPr="00FA0D37">
        <w:t xml:space="preserve"> {</w:t>
      </w:r>
    </w:p>
    <w:p w14:paraId="10683E4E" w14:textId="77777777" w:rsidR="00085997" w:rsidRPr="00FA0D37" w:rsidRDefault="00085997" w:rsidP="00085997">
      <w:pPr>
        <w:pStyle w:val="PL"/>
      </w:pPr>
      <w:r w:rsidRPr="00FA0D37">
        <w:t xml:space="preserve">    pdcch-MonitoringSingleOccasion              </w:t>
      </w:r>
      <w:r w:rsidRPr="00FA0D37">
        <w:rPr>
          <w:color w:val="993366"/>
        </w:rPr>
        <w:t>ENUMERATED</w:t>
      </w:r>
      <w:r w:rsidRPr="00FA0D37">
        <w:t xml:space="preserve"> {supported}                      </w:t>
      </w:r>
      <w:r w:rsidRPr="00FA0D37">
        <w:rPr>
          <w:color w:val="993366"/>
        </w:rPr>
        <w:t>OPTIONAL</w:t>
      </w:r>
      <w:r w:rsidRPr="00FA0D37">
        <w:t>,</w:t>
      </w:r>
    </w:p>
    <w:p w14:paraId="0A2AE7A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0545FD" w14:textId="77777777" w:rsidR="00085997" w:rsidRPr="00FA0D37" w:rsidRDefault="00085997" w:rsidP="00085997">
      <w:pPr>
        <w:pStyle w:val="PL"/>
      </w:pPr>
      <w:r w:rsidRPr="00FA0D37">
        <w:t xml:space="preserve">    pdsch-256QAM-FR1                            </w:t>
      </w:r>
      <w:r w:rsidRPr="00FA0D37">
        <w:rPr>
          <w:color w:val="993366"/>
        </w:rPr>
        <w:t>ENUMERATED</w:t>
      </w:r>
      <w:r w:rsidRPr="00FA0D37">
        <w:t xml:space="preserve"> {supported}                      </w:t>
      </w:r>
      <w:r w:rsidRPr="00FA0D37">
        <w:rPr>
          <w:color w:val="993366"/>
        </w:rPr>
        <w:t>OPTIONAL</w:t>
      </w:r>
      <w:r w:rsidRPr="00FA0D37">
        <w:t>,</w:t>
      </w:r>
    </w:p>
    <w:p w14:paraId="045AB25C" w14:textId="77777777" w:rsidR="00085997" w:rsidRPr="00FA0D37" w:rsidRDefault="00085997" w:rsidP="00085997">
      <w:pPr>
        <w:pStyle w:val="PL"/>
      </w:pPr>
      <w:r w:rsidRPr="00FA0D37">
        <w:t xml:space="preserve">    pdsch-RE-MappingFR1-PerSymbol               </w:t>
      </w:r>
      <w:r w:rsidRPr="00FA0D37">
        <w:rPr>
          <w:color w:val="993366"/>
        </w:rPr>
        <w:t>ENUMERATED</w:t>
      </w:r>
      <w:r w:rsidRPr="00FA0D37">
        <w:t xml:space="preserve"> {n10, n20}                       </w:t>
      </w:r>
      <w:r w:rsidRPr="00FA0D37">
        <w:rPr>
          <w:color w:val="993366"/>
        </w:rPr>
        <w:t>OPTIONAL</w:t>
      </w:r>
      <w:r w:rsidRPr="00FA0D37">
        <w:t>,</w:t>
      </w:r>
    </w:p>
    <w:p w14:paraId="267936C9" w14:textId="77777777" w:rsidR="00085997" w:rsidRPr="00FA0D37" w:rsidRDefault="00085997" w:rsidP="00085997">
      <w:pPr>
        <w:pStyle w:val="PL"/>
      </w:pPr>
      <w:r w:rsidRPr="00FA0D37">
        <w:t xml:space="preserve">    ...,</w:t>
      </w:r>
    </w:p>
    <w:p w14:paraId="13377BD0" w14:textId="77777777" w:rsidR="00085997" w:rsidRPr="00FA0D37" w:rsidRDefault="00085997" w:rsidP="00085997">
      <w:pPr>
        <w:pStyle w:val="PL"/>
      </w:pPr>
      <w:r w:rsidRPr="00FA0D37">
        <w:t xml:space="preserve">    [[</w:t>
      </w:r>
    </w:p>
    <w:p w14:paraId="52959648" w14:textId="77777777" w:rsidR="00085997" w:rsidRPr="00FA0D37" w:rsidRDefault="00085997" w:rsidP="00085997">
      <w:pPr>
        <w:pStyle w:val="PL"/>
      </w:pPr>
      <w:r w:rsidRPr="00FA0D37">
        <w:t xml:space="preserve">    pdsch-RE-MappingFR1-PerSlot                 </w:t>
      </w:r>
      <w:r w:rsidRPr="00FA0D37">
        <w:rPr>
          <w:color w:val="993366"/>
        </w:rPr>
        <w:t>ENUMERATED</w:t>
      </w:r>
      <w:r w:rsidRPr="00FA0D37">
        <w:t xml:space="preserve"> {n16, n32, n48, n64, n80, n96, n112, n128,</w:t>
      </w:r>
    </w:p>
    <w:p w14:paraId="4FB31914" w14:textId="77777777" w:rsidR="00085997" w:rsidRPr="00FA0D37" w:rsidRDefault="00085997" w:rsidP="00085997">
      <w:pPr>
        <w:pStyle w:val="PL"/>
      </w:pPr>
      <w:r w:rsidRPr="00FA0D37">
        <w:t xml:space="preserve">                                                n144, n160, n176, n192, n208, n224, n240, n256}         </w:t>
      </w:r>
      <w:r w:rsidRPr="00FA0D37">
        <w:rPr>
          <w:color w:val="993366"/>
        </w:rPr>
        <w:t>OPTIONAL</w:t>
      </w:r>
    </w:p>
    <w:p w14:paraId="24D5F4B3" w14:textId="77777777" w:rsidR="00085997" w:rsidRPr="00FA0D37" w:rsidRDefault="00085997" w:rsidP="00085997">
      <w:pPr>
        <w:pStyle w:val="PL"/>
      </w:pPr>
      <w:r w:rsidRPr="00FA0D37">
        <w:t xml:space="preserve">    ]],</w:t>
      </w:r>
    </w:p>
    <w:p w14:paraId="3F19481A" w14:textId="77777777" w:rsidR="00085997" w:rsidRPr="00FA0D37" w:rsidRDefault="00085997" w:rsidP="00085997">
      <w:pPr>
        <w:pStyle w:val="PL"/>
      </w:pPr>
      <w:r w:rsidRPr="00FA0D37">
        <w:t xml:space="preserve">    [[</w:t>
      </w:r>
    </w:p>
    <w:p w14:paraId="47EFD574" w14:textId="77777777" w:rsidR="00085997" w:rsidRPr="00FA0D37" w:rsidRDefault="00085997" w:rsidP="00085997">
      <w:pPr>
        <w:pStyle w:val="PL"/>
        <w:rPr>
          <w:color w:val="808080"/>
        </w:rPr>
      </w:pPr>
      <w:r w:rsidRPr="00FA0D37">
        <w:t xml:space="preserve">    </w:t>
      </w:r>
      <w:r w:rsidRPr="00FA0D37">
        <w:rPr>
          <w:color w:val="808080"/>
        </w:rPr>
        <w:t>-- R1 22-12: PDCCH monitoring with a single span of three contiguous OFDM symbols that is within the first four OFDM symbols in a</w:t>
      </w:r>
    </w:p>
    <w:p w14:paraId="56DC8BF8" w14:textId="77777777" w:rsidR="00085997" w:rsidRPr="00FA0D37" w:rsidRDefault="00085997" w:rsidP="00085997">
      <w:pPr>
        <w:pStyle w:val="PL"/>
        <w:rPr>
          <w:color w:val="808080"/>
        </w:rPr>
      </w:pPr>
      <w:r w:rsidRPr="00FA0D37">
        <w:t xml:space="preserve">    </w:t>
      </w:r>
      <w:r w:rsidRPr="00FA0D37">
        <w:rPr>
          <w:color w:val="808080"/>
        </w:rPr>
        <w:t>-- slot</w:t>
      </w:r>
    </w:p>
    <w:p w14:paraId="65F29836" w14:textId="77777777" w:rsidR="00085997" w:rsidRPr="00FA0D37" w:rsidRDefault="00085997" w:rsidP="00085997">
      <w:pPr>
        <w:pStyle w:val="PL"/>
      </w:pPr>
      <w:r w:rsidRPr="00FA0D37">
        <w:t xml:space="preserve">    pdcch-MonitoringSingleSpanFirst4Sym-r16     </w:t>
      </w:r>
      <w:r w:rsidRPr="00FA0D37">
        <w:rPr>
          <w:color w:val="993366"/>
        </w:rPr>
        <w:t>ENUMERATED</w:t>
      </w:r>
      <w:r w:rsidRPr="00FA0D37">
        <w:t xml:space="preserve"> {supported}                      </w:t>
      </w:r>
      <w:r w:rsidRPr="00FA0D37">
        <w:rPr>
          <w:color w:val="993366"/>
        </w:rPr>
        <w:t>OPTIONAL</w:t>
      </w:r>
    </w:p>
    <w:p w14:paraId="72C264BF" w14:textId="4754EAA9" w:rsidR="00B34447" w:rsidRDefault="00085997">
      <w:pPr>
        <w:pStyle w:val="PL"/>
        <w:rPr>
          <w:ins w:id="2112" w:author="NR_ATG-Core" w:date="2023-11-23T18:42:00Z"/>
        </w:rPr>
        <w:pPrChange w:id="2113" w:author="NR_ATG-Core" w:date="2023-11-23T18:4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114" w:author="NR_ATG-Core" w:date="2023-11-23T18:42:00Z">
        <w:r w:rsidR="00B34447">
          <w:t>,</w:t>
        </w:r>
      </w:ins>
    </w:p>
    <w:p w14:paraId="269FDF6F"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5" w:author="NR_ATG-Core" w:date="2023-11-23T18:42:00Z"/>
          <w:rFonts w:ascii="Courier New" w:hAnsi="Courier New"/>
          <w:noProof/>
          <w:sz w:val="16"/>
          <w:lang w:eastAsia="en-GB"/>
        </w:rPr>
      </w:pPr>
      <w:ins w:id="2116" w:author="NR_ATG-Core" w:date="2023-11-23T18:42:00Z">
        <w:r w:rsidRPr="0090481C">
          <w:rPr>
            <w:rFonts w:ascii="Courier New" w:hAnsi="Courier New"/>
            <w:noProof/>
            <w:sz w:val="16"/>
            <w:lang w:eastAsia="en-GB"/>
          </w:rPr>
          <w:t xml:space="preserve">    [[</w:t>
        </w:r>
      </w:ins>
    </w:p>
    <w:p w14:paraId="5E4B7C77"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NR_ATG-Core" w:date="2023-11-23T18:42:00Z"/>
          <w:rFonts w:ascii="Courier New" w:hAnsi="Courier New"/>
          <w:noProof/>
          <w:sz w:val="16"/>
          <w:lang w:eastAsia="en-GB"/>
        </w:rPr>
      </w:pPr>
      <w:ins w:id="2118"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26-10: K1 range extension</w:t>
        </w:r>
        <w:r>
          <w:rPr>
            <w:rFonts w:ascii="Courier New" w:hAnsi="Courier New"/>
            <w:noProof/>
            <w:color w:val="808080"/>
            <w:sz w:val="16"/>
            <w:lang w:eastAsia="en-GB"/>
          </w:rPr>
          <w:t xml:space="preserve"> defined for ATG as well</w:t>
        </w:r>
      </w:ins>
    </w:p>
    <w:p w14:paraId="10F2C497" w14:textId="748E8D8D"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9" w:author="NR_ATG-Core" w:date="2023-11-23T18:42:00Z"/>
          <w:rFonts w:ascii="Courier New" w:hAnsi="Courier New"/>
          <w:noProof/>
          <w:color w:val="993366"/>
          <w:sz w:val="16"/>
          <w:lang w:eastAsia="en-GB"/>
        </w:rPr>
      </w:pPr>
      <w:ins w:id="2120" w:author="NR_ATG-Core" w:date="2023-11-23T18:42:00Z">
        <w:r w:rsidRPr="0090481C">
          <w:rPr>
            <w:rFonts w:ascii="Courier New" w:hAnsi="Courier New"/>
            <w:noProof/>
            <w:sz w:val="16"/>
            <w:lang w:eastAsia="en-GB"/>
          </w:rPr>
          <w:t xml:space="preserve">    </w:t>
        </w:r>
        <w:r w:rsidRPr="005926ED">
          <w:rPr>
            <w:rFonts w:ascii="Courier New" w:hAnsi="Courier New"/>
            <w:noProof/>
            <w:sz w:val="16"/>
            <w:lang w:eastAsia="en-GB"/>
          </w:rPr>
          <w:t>k1-RangeExtensionATG-r18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4C6C82C9"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1" w:author="NR_ATG-Core" w:date="2023-11-23T18:42:00Z"/>
          <w:rFonts w:ascii="Courier New" w:hAnsi="Courier New"/>
          <w:noProof/>
          <w:color w:val="993366"/>
          <w:sz w:val="16"/>
          <w:lang w:eastAsia="en-GB"/>
        </w:rPr>
      </w:pPr>
      <w:ins w:id="2122"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26-5: Increasing the number of HARQ processes</w:t>
        </w:r>
        <w:r>
          <w:rPr>
            <w:rFonts w:ascii="Courier New" w:hAnsi="Courier New"/>
            <w:noProof/>
            <w:color w:val="808080"/>
            <w:sz w:val="16"/>
            <w:lang w:eastAsia="en-GB"/>
          </w:rPr>
          <w:t xml:space="preserve"> defined for ATG as well</w:t>
        </w:r>
      </w:ins>
    </w:p>
    <w:p w14:paraId="79E2401E" w14:textId="4D1CB3C1"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NR_ATG-Core" w:date="2023-11-23T18:42:00Z"/>
          <w:rFonts w:ascii="Courier New" w:hAnsi="Courier New"/>
          <w:noProof/>
          <w:sz w:val="16"/>
          <w:lang w:eastAsia="en-GB"/>
        </w:rPr>
      </w:pPr>
      <w:ins w:id="2124" w:author="NR_ATG-Core" w:date="2023-11-23T18:42:00Z">
        <w:r w:rsidRPr="0090481C">
          <w:rPr>
            <w:rFonts w:ascii="Courier New" w:hAnsi="Courier New"/>
            <w:noProof/>
            <w:sz w:val="16"/>
            <w:lang w:eastAsia="en-GB"/>
          </w:rPr>
          <w:t xml:space="preserve">    </w:t>
        </w:r>
        <w:r w:rsidRPr="00F343B5">
          <w:rPr>
            <w:rFonts w:ascii="Courier New" w:hAnsi="Courier New"/>
            <w:noProof/>
            <w:sz w:val="16"/>
            <w:lang w:eastAsia="en-GB"/>
          </w:rPr>
          <w:t>maxHARQ-ProcessNumberATG-r18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{u</w:t>
        </w:r>
        <w:r>
          <w:rPr>
            <w:rFonts w:ascii="Courier New" w:hAnsi="Courier New"/>
            <w:noProof/>
            <w:sz w:val="16"/>
            <w:lang w:eastAsia="en-GB"/>
          </w:rPr>
          <w:t>16</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16</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xml:space="preserve">}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77C2BCB3"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5" w:author="NR_ATG-Core" w:date="2023-11-23T18:42:00Z"/>
          <w:rFonts w:ascii="Courier New" w:hAnsi="Courier New"/>
          <w:noProof/>
          <w:sz w:val="16"/>
          <w:lang w:eastAsia="en-GB"/>
        </w:rPr>
      </w:pPr>
      <w:ins w:id="2126"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 Uplink Time and Frequency pre-compensation and timing relationship enhancements</w:t>
        </w:r>
        <w:r>
          <w:rPr>
            <w:rFonts w:ascii="Courier New" w:hAnsi="Courier New"/>
            <w:noProof/>
            <w:color w:val="808080"/>
            <w:sz w:val="16"/>
            <w:lang w:eastAsia="en-GB"/>
          </w:rPr>
          <w:t xml:space="preserve"> defined for ATG as well</w:t>
        </w:r>
      </w:ins>
    </w:p>
    <w:p w14:paraId="04CE1E56" w14:textId="28C3712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7" w:author="NR_ATG-Core" w:date="2023-11-23T18:42:00Z"/>
          <w:rFonts w:ascii="Courier New" w:hAnsi="Courier New"/>
          <w:noProof/>
          <w:sz w:val="16"/>
          <w:lang w:eastAsia="en-GB"/>
        </w:rPr>
      </w:pPr>
      <w:ins w:id="2128" w:author="NR_ATG-Core" w:date="2023-11-23T18:42:00Z">
        <w:r w:rsidRPr="0090481C">
          <w:rPr>
            <w:rFonts w:ascii="Courier New" w:hAnsi="Courier New"/>
            <w:noProof/>
            <w:sz w:val="16"/>
            <w:lang w:eastAsia="en-GB"/>
          </w:rPr>
          <w:t xml:space="preserve">    </w:t>
        </w:r>
        <w:r w:rsidRPr="00763C68">
          <w:rPr>
            <w:rFonts w:ascii="Courier New" w:hAnsi="Courier New"/>
            <w:noProof/>
            <w:sz w:val="16"/>
            <w:lang w:eastAsia="en-GB"/>
          </w:rPr>
          <w:t>uplinkPreCompensationATG-r18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ins>
    </w:p>
    <w:p w14:paraId="26C637C5" w14:textId="726E6DBB" w:rsidR="00085997" w:rsidRPr="00FA0D37" w:rsidRDefault="00B34447" w:rsidP="00B34447">
      <w:pPr>
        <w:pStyle w:val="PL"/>
      </w:pPr>
      <w:ins w:id="2129" w:author="NR_ATG-Core" w:date="2023-11-23T18:42:00Z">
        <w:r w:rsidRPr="0090481C">
          <w:t xml:space="preserve">    ]]</w:t>
        </w:r>
      </w:ins>
    </w:p>
    <w:p w14:paraId="1D56467A" w14:textId="77777777" w:rsidR="00085997" w:rsidRPr="00FA0D37" w:rsidRDefault="00085997" w:rsidP="00085997">
      <w:pPr>
        <w:pStyle w:val="PL"/>
      </w:pPr>
      <w:r w:rsidRPr="00FA0D37">
        <w:t>}</w:t>
      </w:r>
    </w:p>
    <w:p w14:paraId="11DA7BDB" w14:textId="77777777" w:rsidR="00085997" w:rsidRPr="00FA0D37" w:rsidRDefault="00085997" w:rsidP="00085997">
      <w:pPr>
        <w:pStyle w:val="PL"/>
      </w:pPr>
    </w:p>
    <w:p w14:paraId="05CE499E" w14:textId="77777777" w:rsidR="00085997" w:rsidRPr="00FA0D37" w:rsidRDefault="00085997" w:rsidP="00085997">
      <w:pPr>
        <w:pStyle w:val="PL"/>
      </w:pPr>
      <w:r w:rsidRPr="00FA0D37">
        <w:t xml:space="preserve">Phy-ParametersFR2 ::=                       </w:t>
      </w:r>
      <w:r w:rsidRPr="00FA0D37">
        <w:rPr>
          <w:color w:val="993366"/>
        </w:rPr>
        <w:t>SEQUENCE</w:t>
      </w:r>
      <w:r w:rsidRPr="00FA0D37">
        <w:t xml:space="preserve"> {</w:t>
      </w:r>
    </w:p>
    <w:p w14:paraId="55EAE9B2"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30142D74" w14:textId="77777777" w:rsidR="00085997" w:rsidRPr="00FA0D37" w:rsidRDefault="00085997" w:rsidP="00085997">
      <w:pPr>
        <w:pStyle w:val="PL"/>
      </w:pPr>
      <w:r w:rsidRPr="00FA0D37">
        <w:t xml:space="preserve">    pdsch-RE-MappingFR2-PerSymbol               </w:t>
      </w:r>
      <w:r w:rsidRPr="00FA0D37">
        <w:rPr>
          <w:color w:val="993366"/>
        </w:rPr>
        <w:t>ENUMERATED</w:t>
      </w:r>
      <w:r w:rsidRPr="00FA0D37">
        <w:t xml:space="preserve"> {n6, n20}                                    </w:t>
      </w:r>
      <w:r w:rsidRPr="00FA0D37">
        <w:rPr>
          <w:color w:val="993366"/>
        </w:rPr>
        <w:t>OPTIONAL</w:t>
      </w:r>
      <w:r w:rsidRPr="00FA0D37">
        <w:t>,</w:t>
      </w:r>
    </w:p>
    <w:p w14:paraId="1120822D" w14:textId="77777777" w:rsidR="00085997" w:rsidRPr="00FA0D37" w:rsidRDefault="00085997" w:rsidP="00085997">
      <w:pPr>
        <w:pStyle w:val="PL"/>
      </w:pPr>
      <w:r w:rsidRPr="00FA0D37">
        <w:t xml:space="preserve">    ...,</w:t>
      </w:r>
    </w:p>
    <w:p w14:paraId="272EB351" w14:textId="77777777" w:rsidR="00085997" w:rsidRPr="00FA0D37" w:rsidRDefault="00085997" w:rsidP="00085997">
      <w:pPr>
        <w:pStyle w:val="PL"/>
      </w:pPr>
      <w:r w:rsidRPr="00FA0D37">
        <w:t xml:space="preserve">    [[</w:t>
      </w:r>
    </w:p>
    <w:p w14:paraId="45A20264" w14:textId="77777777" w:rsidR="00085997" w:rsidRPr="00FA0D37" w:rsidRDefault="00085997" w:rsidP="00085997">
      <w:pPr>
        <w:pStyle w:val="PL"/>
      </w:pPr>
      <w:r w:rsidRPr="00FA0D37">
        <w:t xml:space="preserve">    pCell-FR2                                   </w:t>
      </w:r>
      <w:r w:rsidRPr="00FA0D37">
        <w:rPr>
          <w:color w:val="993366"/>
        </w:rPr>
        <w:t>ENUMERATED</w:t>
      </w:r>
      <w:r w:rsidRPr="00FA0D37">
        <w:t xml:space="preserve"> {supported}                                  </w:t>
      </w:r>
      <w:r w:rsidRPr="00FA0D37">
        <w:rPr>
          <w:color w:val="993366"/>
        </w:rPr>
        <w:t>OPTIONAL</w:t>
      </w:r>
      <w:r w:rsidRPr="00FA0D37">
        <w:t>,</w:t>
      </w:r>
    </w:p>
    <w:p w14:paraId="7342999B" w14:textId="77777777" w:rsidR="00085997" w:rsidRPr="00FA0D37" w:rsidRDefault="00085997" w:rsidP="00085997">
      <w:pPr>
        <w:pStyle w:val="PL"/>
      </w:pPr>
      <w:r w:rsidRPr="00FA0D37">
        <w:t xml:space="preserve">    pdsch-RE-MappingFR2-PerSlot                 </w:t>
      </w:r>
      <w:r w:rsidRPr="00FA0D37">
        <w:rPr>
          <w:color w:val="993366"/>
        </w:rPr>
        <w:t>ENUMERATED</w:t>
      </w:r>
      <w:r w:rsidRPr="00FA0D37">
        <w:t xml:space="preserve"> {n16, n32, n48, n64, n80, n96, n112, n128,</w:t>
      </w:r>
    </w:p>
    <w:p w14:paraId="5D0BC2FF" w14:textId="77777777" w:rsidR="00085997" w:rsidRPr="00FA0D37" w:rsidRDefault="00085997" w:rsidP="00085997">
      <w:pPr>
        <w:pStyle w:val="PL"/>
      </w:pPr>
      <w:r w:rsidRPr="00FA0D37">
        <w:t xml:space="preserve">                                                    n144, n160, n176, n192, n208, n224, n240, n256}     </w:t>
      </w:r>
      <w:r w:rsidRPr="00FA0D37">
        <w:rPr>
          <w:color w:val="993366"/>
        </w:rPr>
        <w:t>OPTIONAL</w:t>
      </w:r>
    </w:p>
    <w:p w14:paraId="27449BDC" w14:textId="77777777" w:rsidR="00085997" w:rsidRPr="00FA0D37" w:rsidRDefault="00085997" w:rsidP="00085997">
      <w:pPr>
        <w:pStyle w:val="PL"/>
      </w:pPr>
      <w:r w:rsidRPr="00FA0D37">
        <w:t xml:space="preserve">    ]],</w:t>
      </w:r>
    </w:p>
    <w:p w14:paraId="0E1C1DFE" w14:textId="77777777" w:rsidR="00085997" w:rsidRPr="00FA0D37" w:rsidRDefault="00085997" w:rsidP="00085997">
      <w:pPr>
        <w:pStyle w:val="PL"/>
      </w:pPr>
      <w:r w:rsidRPr="00FA0D37">
        <w:t xml:space="preserve">    [[</w:t>
      </w:r>
    </w:p>
    <w:p w14:paraId="67B74F4B" w14:textId="77777777" w:rsidR="00085997" w:rsidRPr="00FA0D37" w:rsidRDefault="00085997" w:rsidP="00085997">
      <w:pPr>
        <w:pStyle w:val="PL"/>
        <w:rPr>
          <w:color w:val="808080"/>
        </w:rPr>
      </w:pPr>
      <w:r w:rsidRPr="00FA0D37">
        <w:t xml:space="preserve">    </w:t>
      </w:r>
      <w:r w:rsidRPr="00FA0D37">
        <w:rPr>
          <w:color w:val="808080"/>
        </w:rPr>
        <w:t>-- R1 16-1c: Support of default spatial relation and pathloss reference RS for dedicated-PUCCH/SRS and PUSCH</w:t>
      </w:r>
    </w:p>
    <w:p w14:paraId="7E69EF05" w14:textId="77777777" w:rsidR="00085997" w:rsidRPr="00FA0D37" w:rsidRDefault="00085997" w:rsidP="00085997">
      <w:pPr>
        <w:pStyle w:val="PL"/>
      </w:pPr>
      <w:r w:rsidRPr="00FA0D37">
        <w:t xml:space="preserve">    defaultSpatialRelationPathlossRS-r16        </w:t>
      </w:r>
      <w:r w:rsidRPr="00FA0D37">
        <w:rPr>
          <w:color w:val="993366"/>
        </w:rPr>
        <w:t>ENUMERATED</w:t>
      </w:r>
      <w:r w:rsidRPr="00FA0D37">
        <w:t xml:space="preserve"> {supported}                                  </w:t>
      </w:r>
      <w:r w:rsidRPr="00FA0D37">
        <w:rPr>
          <w:color w:val="993366"/>
        </w:rPr>
        <w:t>OPTIONAL</w:t>
      </w:r>
      <w:r w:rsidRPr="00FA0D37">
        <w:t>,</w:t>
      </w:r>
    </w:p>
    <w:p w14:paraId="41039FE8" w14:textId="77777777" w:rsidR="00085997" w:rsidRPr="00FA0D37" w:rsidRDefault="00085997" w:rsidP="00085997">
      <w:pPr>
        <w:pStyle w:val="PL"/>
        <w:rPr>
          <w:color w:val="808080"/>
        </w:rPr>
      </w:pPr>
      <w:r w:rsidRPr="00FA0D37">
        <w:t xml:space="preserve">    </w:t>
      </w:r>
      <w:r w:rsidRPr="00FA0D37">
        <w:rPr>
          <w:color w:val="808080"/>
        </w:rPr>
        <w:t>-- R1 16-1d: Support of spatial relation update for AP-SRS via MAC CE</w:t>
      </w:r>
    </w:p>
    <w:p w14:paraId="431A6252" w14:textId="77777777" w:rsidR="00085997" w:rsidRPr="00FA0D37" w:rsidRDefault="00085997" w:rsidP="00085997">
      <w:pPr>
        <w:pStyle w:val="PL"/>
      </w:pPr>
      <w:r w:rsidRPr="00FA0D37">
        <w:t xml:space="preserve">    spatialRelationUpdateAP-SRS-r16             </w:t>
      </w:r>
      <w:r w:rsidRPr="00FA0D37">
        <w:rPr>
          <w:color w:val="993366"/>
        </w:rPr>
        <w:t>ENUMERATED</w:t>
      </w:r>
      <w:r w:rsidRPr="00FA0D37">
        <w:t xml:space="preserve"> {supported}                                  </w:t>
      </w:r>
      <w:r w:rsidRPr="00FA0D37">
        <w:rPr>
          <w:color w:val="993366"/>
        </w:rPr>
        <w:t>OPTIONAL</w:t>
      </w:r>
      <w:r w:rsidRPr="00FA0D37">
        <w:t>,</w:t>
      </w:r>
    </w:p>
    <w:p w14:paraId="663AB1DD" w14:textId="77777777" w:rsidR="00085997" w:rsidRPr="00FA0D37" w:rsidRDefault="00085997" w:rsidP="00085997">
      <w:pPr>
        <w:pStyle w:val="PL"/>
      </w:pPr>
      <w:r w:rsidRPr="00FA0D37">
        <w:t xml:space="preserve">    maxNumberSRS-PosSpatialRelationsAllServingCells-r16  </w:t>
      </w:r>
      <w:r w:rsidRPr="00FA0D37">
        <w:rPr>
          <w:color w:val="993366"/>
        </w:rPr>
        <w:t>ENUMERATED</w:t>
      </w:r>
      <w:r w:rsidRPr="00FA0D37">
        <w:t xml:space="preserve"> {n0, n1, n2, n4, n8, n16}           </w:t>
      </w:r>
      <w:r w:rsidRPr="00FA0D37">
        <w:rPr>
          <w:color w:val="993366"/>
        </w:rPr>
        <w:t>OPTIONAL</w:t>
      </w:r>
    </w:p>
    <w:p w14:paraId="74C64F76" w14:textId="77777777" w:rsidR="00085997" w:rsidRPr="00FA0D37" w:rsidRDefault="00085997" w:rsidP="00085997">
      <w:pPr>
        <w:pStyle w:val="PL"/>
      </w:pPr>
      <w:r w:rsidRPr="00FA0D37">
        <w:t xml:space="preserve">    ]]</w:t>
      </w:r>
    </w:p>
    <w:p w14:paraId="76E35C72" w14:textId="77777777" w:rsidR="00085997" w:rsidRPr="00FA0D37" w:rsidRDefault="00085997" w:rsidP="00085997">
      <w:pPr>
        <w:pStyle w:val="PL"/>
      </w:pPr>
      <w:r w:rsidRPr="00FA0D37">
        <w:t>}</w:t>
      </w:r>
    </w:p>
    <w:p w14:paraId="0B5E87EA" w14:textId="77777777" w:rsidR="00085997" w:rsidRPr="00FA0D37" w:rsidRDefault="00085997" w:rsidP="00085997">
      <w:pPr>
        <w:pStyle w:val="PL"/>
      </w:pPr>
    </w:p>
    <w:p w14:paraId="4490D148" w14:textId="77777777" w:rsidR="00085997" w:rsidRPr="00FA0D37" w:rsidRDefault="00085997" w:rsidP="00085997">
      <w:pPr>
        <w:pStyle w:val="PL"/>
        <w:rPr>
          <w:color w:val="808080"/>
        </w:rPr>
      </w:pPr>
      <w:r w:rsidRPr="00FA0D37">
        <w:rPr>
          <w:color w:val="808080"/>
        </w:rPr>
        <w:t>-- TAG-PHY-PARAMETERS-STOP</w:t>
      </w:r>
    </w:p>
    <w:p w14:paraId="02B9969E" w14:textId="77777777" w:rsidR="00085997" w:rsidRPr="00FA0D37" w:rsidRDefault="00085997" w:rsidP="00085997">
      <w:pPr>
        <w:pStyle w:val="PL"/>
        <w:rPr>
          <w:color w:val="808080"/>
        </w:rPr>
      </w:pPr>
      <w:r w:rsidRPr="00FA0D37">
        <w:rPr>
          <w:color w:val="808080"/>
        </w:rPr>
        <w:t>-- ASN1STOP</w:t>
      </w:r>
    </w:p>
    <w:p w14:paraId="24D3EE9C"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A9CDEC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175ADE3" w14:textId="77777777" w:rsidR="00085997" w:rsidRPr="00FA0D37" w:rsidRDefault="00085997" w:rsidP="00033FF7">
            <w:pPr>
              <w:pStyle w:val="TAH"/>
              <w:rPr>
                <w:bCs/>
                <w:i/>
                <w:iCs/>
                <w:lang w:eastAsia="sv-SE"/>
              </w:rPr>
            </w:pPr>
            <w:r w:rsidRPr="00FA0D37">
              <w:rPr>
                <w:bCs/>
                <w:i/>
                <w:iCs/>
                <w:lang w:eastAsia="sv-SE"/>
              </w:rPr>
              <w:lastRenderedPageBreak/>
              <w:t>Phy-ParametersFRX-Diff</w:t>
            </w:r>
            <w:r w:rsidRPr="00FA0D37">
              <w:rPr>
                <w:bCs/>
                <w:lang w:eastAsia="sv-SE"/>
              </w:rPr>
              <w:t xml:space="preserve"> field descriptions</w:t>
            </w:r>
          </w:p>
        </w:tc>
      </w:tr>
      <w:tr w:rsidR="00085997" w:rsidRPr="00FA0D37" w14:paraId="1E61AEE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F1BD900" w14:textId="77777777" w:rsidR="00085997" w:rsidRPr="00FA0D37" w:rsidRDefault="00085997" w:rsidP="00033FF7">
            <w:pPr>
              <w:pStyle w:val="TAL"/>
              <w:rPr>
                <w:b/>
                <w:i/>
                <w:lang w:eastAsia="sv-SE"/>
              </w:rPr>
            </w:pPr>
            <w:r w:rsidRPr="00FA0D37">
              <w:rPr>
                <w:b/>
                <w:i/>
                <w:lang w:eastAsia="sv-SE"/>
              </w:rPr>
              <w:t>csi-RS-IM-ReceptionForFeedback/ csi-RS-ProcFrameworkForSRS/ csi-ReportFramework</w:t>
            </w:r>
          </w:p>
          <w:p w14:paraId="6A60CB3C" w14:textId="77777777" w:rsidR="00085997" w:rsidRPr="00FA0D37" w:rsidRDefault="00085997" w:rsidP="00033FF7">
            <w:pPr>
              <w:pStyle w:val="TAL"/>
              <w:rPr>
                <w:lang w:eastAsia="sv-SE"/>
              </w:rPr>
            </w:pPr>
            <w:r w:rsidRPr="00FA0D37">
              <w:rPr>
                <w:lang w:eastAsia="sv-SE"/>
              </w:rPr>
              <w:t xml:space="preserve">These fields are optionally present in </w:t>
            </w:r>
            <w:r w:rsidRPr="00FA0D37">
              <w:rPr>
                <w:i/>
                <w:lang w:eastAsia="sv-SE"/>
              </w:rPr>
              <w:t>fr1-fr2-Add-UE-NR-Capabilities</w:t>
            </w:r>
            <w:r w:rsidRPr="00FA0D37">
              <w:rPr>
                <w:lang w:eastAsia="sv-SE"/>
              </w:rPr>
              <w:t xml:space="preserve"> in </w:t>
            </w:r>
            <w:r w:rsidRPr="00FA0D37">
              <w:rPr>
                <w:i/>
                <w:lang w:eastAsia="sv-SE"/>
              </w:rPr>
              <w:t>UE-NR-Capability</w:t>
            </w:r>
            <w:r w:rsidRPr="00FA0D37">
              <w:rPr>
                <w:lang w:eastAsia="sv-SE"/>
              </w:rPr>
              <w:t xml:space="preserve">. </w:t>
            </w:r>
            <w:r w:rsidRPr="00FA0D37">
              <w:t xml:space="preserve">They shall not be set in any other instance of the IE </w:t>
            </w:r>
            <w:r w:rsidRPr="00FA0D37">
              <w:rPr>
                <w:i/>
                <w:iCs/>
              </w:rPr>
              <w:t>Phy-ParametersFRX-Diff</w:t>
            </w:r>
            <w:r w:rsidRPr="00FA0D37">
              <w:t xml:space="preserve">. If the network configures the UE with serving cells on both </w:t>
            </w:r>
            <w:r w:rsidRPr="00FA0D37">
              <w:rPr>
                <w:lang w:eastAsia="sv-SE"/>
              </w:rPr>
              <w:t xml:space="preserve">FR1 and FR2 bands, these parameters, if present, limit the corresponding parameters in </w:t>
            </w:r>
            <w:r w:rsidRPr="00FA0D37">
              <w:rPr>
                <w:i/>
                <w:lang w:eastAsia="sv-SE"/>
              </w:rPr>
              <w:t>MIMO-ParametersPerBand</w:t>
            </w:r>
            <w:r w:rsidRPr="00FA0D37">
              <w:rPr>
                <w:lang w:eastAsia="sv-SE"/>
              </w:rPr>
              <w:t>.</w:t>
            </w:r>
          </w:p>
        </w:tc>
      </w:tr>
    </w:tbl>
    <w:p w14:paraId="248012FD" w14:textId="77777777" w:rsidR="00085997" w:rsidRPr="00FA0D37" w:rsidRDefault="00085997" w:rsidP="00085997"/>
    <w:p w14:paraId="60652E6D" w14:textId="77777777" w:rsidR="00085997" w:rsidRPr="00FA0D37" w:rsidRDefault="00085997" w:rsidP="00085997">
      <w:pPr>
        <w:pStyle w:val="4"/>
      </w:pPr>
      <w:bookmarkStart w:id="2130" w:name="_Toc146781574"/>
      <w:r w:rsidRPr="00FA0D37">
        <w:t>–</w:t>
      </w:r>
      <w:r w:rsidRPr="00FA0D37">
        <w:tab/>
      </w:r>
      <w:r w:rsidRPr="00FA0D37">
        <w:rPr>
          <w:i/>
        </w:rPr>
        <w:t>Phy-ParametersMRDC</w:t>
      </w:r>
      <w:bookmarkEnd w:id="2130"/>
    </w:p>
    <w:p w14:paraId="24B3067B" w14:textId="77777777" w:rsidR="00085997" w:rsidRPr="00FA0D37" w:rsidRDefault="00085997" w:rsidP="00085997">
      <w:r w:rsidRPr="00FA0D37">
        <w:t xml:space="preserve">The IE </w:t>
      </w:r>
      <w:r w:rsidRPr="00FA0D37">
        <w:rPr>
          <w:i/>
        </w:rPr>
        <w:t>Phy-ParametersMRDC</w:t>
      </w:r>
      <w:r w:rsidRPr="00FA0D37">
        <w:t xml:space="preserve"> is used to convey physical layer capabilities for MR-DC.</w:t>
      </w:r>
    </w:p>
    <w:p w14:paraId="030C7255" w14:textId="77777777" w:rsidR="00085997" w:rsidRPr="00FA0D37" w:rsidRDefault="00085997" w:rsidP="00085997">
      <w:pPr>
        <w:pStyle w:val="TH"/>
      </w:pPr>
      <w:r w:rsidRPr="00FA0D37">
        <w:rPr>
          <w:i/>
        </w:rPr>
        <w:t>Phy-ParametersMRDC</w:t>
      </w:r>
      <w:r w:rsidRPr="00FA0D37">
        <w:t xml:space="preserve"> information element</w:t>
      </w:r>
    </w:p>
    <w:p w14:paraId="0F8ACB99" w14:textId="77777777" w:rsidR="00085997" w:rsidRPr="00FA0D37" w:rsidRDefault="00085997" w:rsidP="00085997">
      <w:pPr>
        <w:pStyle w:val="PL"/>
        <w:rPr>
          <w:color w:val="808080"/>
        </w:rPr>
      </w:pPr>
      <w:r w:rsidRPr="00FA0D37">
        <w:rPr>
          <w:color w:val="808080"/>
        </w:rPr>
        <w:t>-- ASN1START</w:t>
      </w:r>
    </w:p>
    <w:p w14:paraId="5AB16035" w14:textId="77777777" w:rsidR="00085997" w:rsidRPr="00FA0D37" w:rsidRDefault="00085997" w:rsidP="00085997">
      <w:pPr>
        <w:pStyle w:val="PL"/>
        <w:rPr>
          <w:color w:val="808080"/>
        </w:rPr>
      </w:pPr>
      <w:r w:rsidRPr="00FA0D37">
        <w:rPr>
          <w:color w:val="808080"/>
        </w:rPr>
        <w:t>-- TAG-PHY-PARAMETERSMRDC-START</w:t>
      </w:r>
    </w:p>
    <w:p w14:paraId="61C4C7DD" w14:textId="77777777" w:rsidR="00085997" w:rsidRPr="00FA0D37" w:rsidRDefault="00085997" w:rsidP="00085997">
      <w:pPr>
        <w:pStyle w:val="PL"/>
      </w:pPr>
    </w:p>
    <w:p w14:paraId="553457BA" w14:textId="77777777" w:rsidR="00085997" w:rsidRPr="00FA0D37" w:rsidRDefault="00085997" w:rsidP="00085997">
      <w:pPr>
        <w:pStyle w:val="PL"/>
      </w:pPr>
      <w:r w:rsidRPr="00FA0D37">
        <w:t xml:space="preserve">Phy-ParametersMRDC ::=              </w:t>
      </w:r>
      <w:r w:rsidRPr="00FA0D37">
        <w:rPr>
          <w:color w:val="993366"/>
        </w:rPr>
        <w:t>SEQUENCE</w:t>
      </w:r>
      <w:r w:rsidRPr="00FA0D37">
        <w:t xml:space="preserve"> {</w:t>
      </w:r>
    </w:p>
    <w:p w14:paraId="541670BB" w14:textId="77777777" w:rsidR="00085997" w:rsidRPr="00FA0D37" w:rsidRDefault="00085997" w:rsidP="00085997">
      <w:pPr>
        <w:pStyle w:val="PL"/>
      </w:pPr>
      <w:r w:rsidRPr="00FA0D37">
        <w:t xml:space="preserve">    naics-Capability-List               </w:t>
      </w:r>
      <w:r w:rsidRPr="00FA0D37">
        <w:rPr>
          <w:color w:val="993366"/>
        </w:rPr>
        <w:t>SEQUENCE</w:t>
      </w:r>
      <w:r w:rsidRPr="00FA0D37">
        <w:t xml:space="preserve"> (</w:t>
      </w:r>
      <w:r w:rsidRPr="00FA0D37">
        <w:rPr>
          <w:color w:val="993366"/>
        </w:rPr>
        <w:t>SIZE</w:t>
      </w:r>
      <w:r w:rsidRPr="00FA0D37">
        <w:t xml:space="preserve"> (1..maxNrofNAICS-Entries))</w:t>
      </w:r>
      <w:r w:rsidRPr="00FA0D37">
        <w:rPr>
          <w:color w:val="993366"/>
        </w:rPr>
        <w:t xml:space="preserve"> OF</w:t>
      </w:r>
      <w:r w:rsidRPr="00FA0D37">
        <w:t xml:space="preserve"> NAICS-Capability-Entry         </w:t>
      </w:r>
      <w:r w:rsidRPr="00FA0D37">
        <w:rPr>
          <w:color w:val="993366"/>
        </w:rPr>
        <w:t>OPTIONAL</w:t>
      </w:r>
      <w:r w:rsidRPr="00FA0D37">
        <w:t>,</w:t>
      </w:r>
    </w:p>
    <w:p w14:paraId="7BEFA0EE" w14:textId="77777777" w:rsidR="00085997" w:rsidRPr="00FA0D37" w:rsidRDefault="00085997" w:rsidP="00085997">
      <w:pPr>
        <w:pStyle w:val="PL"/>
      </w:pPr>
      <w:r w:rsidRPr="00FA0D37">
        <w:t xml:space="preserve">    ...,</w:t>
      </w:r>
    </w:p>
    <w:p w14:paraId="32FDB2FD" w14:textId="77777777" w:rsidR="00085997" w:rsidRPr="00FA0D37" w:rsidRDefault="00085997" w:rsidP="00085997">
      <w:pPr>
        <w:pStyle w:val="PL"/>
      </w:pPr>
      <w:r w:rsidRPr="00FA0D37">
        <w:t xml:space="preserve">    [[</w:t>
      </w:r>
    </w:p>
    <w:p w14:paraId="49C8565F"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5A658C6" w14:textId="77777777" w:rsidR="00085997" w:rsidRPr="00FA0D37" w:rsidRDefault="00085997" w:rsidP="00085997">
      <w:pPr>
        <w:pStyle w:val="PL"/>
      </w:pPr>
      <w:r w:rsidRPr="00FA0D37">
        <w:t xml:space="preserve">    ]],</w:t>
      </w:r>
    </w:p>
    <w:p w14:paraId="79A86ABC" w14:textId="77777777" w:rsidR="00085997" w:rsidRPr="00FA0D37" w:rsidRDefault="00085997" w:rsidP="00085997">
      <w:pPr>
        <w:pStyle w:val="PL"/>
      </w:pPr>
      <w:r w:rsidRPr="00FA0D37">
        <w:t xml:space="preserve">    [[</w:t>
      </w:r>
    </w:p>
    <w:p w14:paraId="4D13A116" w14:textId="77777777" w:rsidR="00085997" w:rsidRPr="00FA0D37" w:rsidRDefault="00085997" w:rsidP="00085997">
      <w:pPr>
        <w:pStyle w:val="PL"/>
        <w:rPr>
          <w:color w:val="808080"/>
        </w:rPr>
      </w:pPr>
      <w:r w:rsidRPr="00FA0D37">
        <w:t xml:space="preserve">    </w:t>
      </w:r>
      <w:r w:rsidRPr="00FA0D37">
        <w:rPr>
          <w:color w:val="808080"/>
        </w:rPr>
        <w:t>-- R1 18-3b: Semi-statically configured LTE UL transmissions in all UL subframes not limited to tdm-pattern in case of TDD PCell</w:t>
      </w:r>
    </w:p>
    <w:p w14:paraId="0517AD53" w14:textId="77777777" w:rsidR="00085997" w:rsidRPr="00FA0D37" w:rsidRDefault="00085997" w:rsidP="00085997">
      <w:pPr>
        <w:pStyle w:val="PL"/>
      </w:pPr>
      <w:r w:rsidRPr="00FA0D37">
        <w:t xml:space="preserve">    tdd-PCellUL-TX-AllUL-Subframe-r16   </w:t>
      </w:r>
      <w:r w:rsidRPr="00FA0D37">
        <w:rPr>
          <w:color w:val="993366"/>
        </w:rPr>
        <w:t>ENUMERATED</w:t>
      </w:r>
      <w:r w:rsidRPr="00FA0D37">
        <w:t xml:space="preserve"> {supported}                                                      </w:t>
      </w:r>
      <w:r w:rsidRPr="00FA0D37">
        <w:rPr>
          <w:color w:val="993366"/>
        </w:rPr>
        <w:t>OPTIONAL</w:t>
      </w:r>
      <w:r w:rsidRPr="00FA0D37">
        <w:t>,</w:t>
      </w:r>
    </w:p>
    <w:p w14:paraId="786104F1" w14:textId="77777777" w:rsidR="00085997" w:rsidRPr="00FA0D37" w:rsidRDefault="00085997" w:rsidP="00085997">
      <w:pPr>
        <w:pStyle w:val="PL"/>
        <w:rPr>
          <w:color w:val="808080"/>
        </w:rPr>
      </w:pPr>
      <w:r w:rsidRPr="00FA0D37">
        <w:t xml:space="preserve">    </w:t>
      </w:r>
      <w:r w:rsidRPr="00FA0D37">
        <w:rPr>
          <w:color w:val="808080"/>
        </w:rPr>
        <w:t>-- R1 18-3a: Semi-statically configured LTE UL transmissions in all UL subframes not limited to tdm-pattern in case of FDD PCell</w:t>
      </w:r>
    </w:p>
    <w:p w14:paraId="3D078FCE" w14:textId="77777777" w:rsidR="00085997" w:rsidRPr="00FA0D37" w:rsidRDefault="00085997" w:rsidP="00085997">
      <w:pPr>
        <w:pStyle w:val="PL"/>
      </w:pPr>
      <w:r w:rsidRPr="00FA0D37">
        <w:t xml:space="preserve">    fdd-PCellUL-TX-AllUL-Subframe-r16   </w:t>
      </w:r>
      <w:r w:rsidRPr="00FA0D37">
        <w:rPr>
          <w:color w:val="993366"/>
        </w:rPr>
        <w:t>ENUMERATED</w:t>
      </w:r>
      <w:r w:rsidRPr="00FA0D37">
        <w:t xml:space="preserve"> {supported}                                                      </w:t>
      </w:r>
      <w:r w:rsidRPr="00FA0D37">
        <w:rPr>
          <w:color w:val="993366"/>
        </w:rPr>
        <w:t>OPTIONAL</w:t>
      </w:r>
    </w:p>
    <w:p w14:paraId="6624AE38" w14:textId="24FA09B4" w:rsidR="00085997" w:rsidRPr="00FA0D37" w:rsidRDefault="00085997" w:rsidP="00085997">
      <w:pPr>
        <w:pStyle w:val="PL"/>
      </w:pPr>
      <w:r w:rsidRPr="00FA0D37">
        <w:t xml:space="preserve">    ]]</w:t>
      </w:r>
      <w:ins w:id="2131" w:author="NonCol_intraB_ENDC_NR_CA-Core" w:date="2023-11-21T12:46:00Z">
        <w:r w:rsidR="001C7576">
          <w:t>,</w:t>
        </w:r>
      </w:ins>
    </w:p>
    <w:p w14:paraId="61FDF223" w14:textId="77777777" w:rsidR="001C7576" w:rsidRPr="00A55C4E" w:rsidRDefault="001C7576" w:rsidP="001C7576">
      <w:pPr>
        <w:pStyle w:val="PL"/>
        <w:rPr>
          <w:ins w:id="2132" w:author="NonCol_intraB_ENDC_NR_CA-Core" w:date="2023-11-21T12:46:00Z"/>
          <w:lang w:val="en-US"/>
        </w:rPr>
      </w:pPr>
      <w:ins w:id="2133" w:author="NonCol_intraB_ENDC_NR_CA-Core" w:date="2023-11-21T12:46:00Z">
        <w:r>
          <w:rPr>
            <w:lang w:val="en-US"/>
          </w:rPr>
          <w:t xml:space="preserve">    [[</w:t>
        </w:r>
      </w:ins>
    </w:p>
    <w:p w14:paraId="663F08B2" w14:textId="77777777" w:rsidR="001C7576" w:rsidRPr="00461204" w:rsidRDefault="001C7576" w:rsidP="001C7576">
      <w:pPr>
        <w:pStyle w:val="PL"/>
        <w:rPr>
          <w:ins w:id="2134" w:author="NonCol_intraB_ENDC_NR_CA-Core" w:date="2023-11-21T12:46:00Z"/>
          <w:color w:val="808080"/>
        </w:rPr>
      </w:pPr>
      <w:ins w:id="2135" w:author="NonCol_intraB_ENDC_NR_CA-Core" w:date="2023-11-21T12:46:00Z">
        <w:r w:rsidRPr="00461204">
          <w:rPr>
            <w:color w:val="808080"/>
          </w:rPr>
          <w:t xml:space="preserve">    </w:t>
        </w:r>
        <w:commentRangeStart w:id="2136"/>
        <w:r w:rsidRPr="00461204">
          <w:rPr>
            <w:color w:val="808080"/>
          </w:rPr>
          <w:t>-- R4 33-2: Support network control of requirementnetwork applicability for UE supporting interBandMRDC-WithOverlapDL-Bands-r16</w:t>
        </w:r>
      </w:ins>
    </w:p>
    <w:p w14:paraId="1B3D88A8" w14:textId="09B5ED2D" w:rsidR="001C7576" w:rsidRDefault="001C7576" w:rsidP="001C7576">
      <w:pPr>
        <w:pStyle w:val="PL"/>
        <w:rPr>
          <w:ins w:id="2137" w:author="NonCol_intraB_ENDC_NR_CA-Core" w:date="2023-11-21T12:46:00Z"/>
        </w:rPr>
      </w:pPr>
      <w:ins w:id="2138" w:author="NonCol_intraB_ENDC_NR_CA-Core" w:date="2023-11-21T12:46:00Z">
        <w:r>
          <w:t xml:space="preserve">    ne</w:t>
        </w:r>
      </w:ins>
      <w:ins w:id="2139" w:author="NonCol_intraB_ENDC_NR_CA-Core" w:date="2023-11-21T13:58:00Z">
        <w:r w:rsidR="0044724F">
          <w:t>tC</w:t>
        </w:r>
      </w:ins>
      <w:ins w:id="2140" w:author="NonCol_intraB_ENDC_NR_CA-Core" w:date="2023-11-21T12:46:00Z">
        <w:r>
          <w:t>onInterBandMRDC</w:t>
        </w:r>
      </w:ins>
      <w:ins w:id="2141" w:author="NonCol_intraB_ENDC_NR_CA-Core" w:date="2023-11-23T17:55:00Z">
        <w:r w:rsidR="008C3201">
          <w:t>-WithOverlapDL-Bands</w:t>
        </w:r>
      </w:ins>
      <w:ins w:id="2142" w:author="NonCol_intraB_ENDC_NR_CA-Core" w:date="2023-11-21T12:46:00Z">
        <w:r>
          <w:t xml:space="preserve">-r18 </w:t>
        </w:r>
        <w:r w:rsidRPr="00FA0D37">
          <w:t xml:space="preserve">                    </w:t>
        </w:r>
        <w:r w:rsidRPr="00FA0D37">
          <w:rPr>
            <w:color w:val="993366"/>
          </w:rPr>
          <w:t>ENUMERATED</w:t>
        </w:r>
        <w:r w:rsidRPr="00FA0D37">
          <w:t xml:space="preserve"> {supported}              </w:t>
        </w:r>
        <w:r w:rsidRPr="00FA0D37">
          <w:rPr>
            <w:color w:val="993366"/>
          </w:rPr>
          <w:t>OPTIONAL</w:t>
        </w:r>
      </w:ins>
      <w:commentRangeEnd w:id="2136"/>
      <w:r w:rsidR="00C163F5">
        <w:rPr>
          <w:rStyle w:val="ad"/>
          <w:rFonts w:ascii="Times New Roman" w:hAnsi="Times New Roman"/>
          <w:noProof w:val="0"/>
          <w:lang w:eastAsia="ja-JP"/>
        </w:rPr>
        <w:commentReference w:id="2136"/>
      </w:r>
    </w:p>
    <w:p w14:paraId="22B04F67" w14:textId="77777777" w:rsidR="001C7576" w:rsidRDefault="001C7576" w:rsidP="001C7576">
      <w:pPr>
        <w:pStyle w:val="PL"/>
        <w:rPr>
          <w:ins w:id="2143" w:author="NonCol_intraB_ENDC_NR_CA-Core" w:date="2023-11-21T12:46:00Z"/>
        </w:rPr>
      </w:pPr>
      <w:ins w:id="2144" w:author="NonCol_intraB_ENDC_NR_CA-Core" w:date="2023-11-21T12:46:00Z">
        <w:r>
          <w:t xml:space="preserve">    ]]</w:t>
        </w:r>
      </w:ins>
    </w:p>
    <w:p w14:paraId="283C9920" w14:textId="77777777" w:rsidR="00085997" w:rsidRPr="00FA0D37" w:rsidRDefault="00085997" w:rsidP="00085997">
      <w:pPr>
        <w:pStyle w:val="PL"/>
      </w:pPr>
      <w:r w:rsidRPr="00FA0D37">
        <w:t>}</w:t>
      </w:r>
    </w:p>
    <w:p w14:paraId="37CB20FD" w14:textId="77777777" w:rsidR="00085997" w:rsidRPr="00FA0D37" w:rsidRDefault="00085997" w:rsidP="00085997">
      <w:pPr>
        <w:pStyle w:val="PL"/>
      </w:pPr>
    </w:p>
    <w:p w14:paraId="06BD64E0" w14:textId="77777777" w:rsidR="00085997" w:rsidRPr="00FA0D37" w:rsidRDefault="00085997" w:rsidP="00085997">
      <w:pPr>
        <w:pStyle w:val="PL"/>
      </w:pPr>
      <w:r w:rsidRPr="00FA0D37">
        <w:t xml:space="preserve">NAICS-Capability-Entry ::=          </w:t>
      </w:r>
      <w:r w:rsidRPr="00FA0D37">
        <w:rPr>
          <w:color w:val="993366"/>
        </w:rPr>
        <w:t>SEQUENCE</w:t>
      </w:r>
      <w:r w:rsidRPr="00FA0D37">
        <w:t xml:space="preserve"> {</w:t>
      </w:r>
    </w:p>
    <w:p w14:paraId="2AD3AC7C" w14:textId="77777777" w:rsidR="00085997" w:rsidRPr="00FA0D37" w:rsidRDefault="00085997" w:rsidP="00085997">
      <w:pPr>
        <w:pStyle w:val="PL"/>
      </w:pPr>
      <w:r w:rsidRPr="00FA0D37">
        <w:t xml:space="preserve">    numberOfNAICS-CapableCC             </w:t>
      </w:r>
      <w:r w:rsidRPr="00FA0D37">
        <w:rPr>
          <w:color w:val="993366"/>
        </w:rPr>
        <w:t>INTEGER</w:t>
      </w:r>
      <w:r w:rsidRPr="00FA0D37">
        <w:t>(1..5),</w:t>
      </w:r>
    </w:p>
    <w:p w14:paraId="158CD2FD" w14:textId="77777777" w:rsidR="00085997" w:rsidRPr="00FA0D37" w:rsidRDefault="00085997" w:rsidP="00085997">
      <w:pPr>
        <w:pStyle w:val="PL"/>
      </w:pPr>
      <w:r w:rsidRPr="00FA0D37">
        <w:t xml:space="preserve">    numberOfAggregatedPRB               </w:t>
      </w:r>
      <w:r w:rsidRPr="00FA0D37">
        <w:rPr>
          <w:color w:val="993366"/>
        </w:rPr>
        <w:t>ENUMERATED</w:t>
      </w:r>
      <w:r w:rsidRPr="00FA0D37">
        <w:t xml:space="preserve"> {n50, n75, n100, n125, n150, n175, n200, n225,</w:t>
      </w:r>
    </w:p>
    <w:p w14:paraId="5686E164" w14:textId="77777777" w:rsidR="00085997" w:rsidRPr="00FA0D37" w:rsidRDefault="00085997" w:rsidP="00085997">
      <w:pPr>
        <w:pStyle w:val="PL"/>
      </w:pPr>
      <w:r w:rsidRPr="00FA0D37">
        <w:t xml:space="preserve">                                                    n250, n275, n300, n350, n400, n450, n500, spare},</w:t>
      </w:r>
    </w:p>
    <w:p w14:paraId="0F819CFC" w14:textId="77777777" w:rsidR="00085997" w:rsidRPr="00FA0D37" w:rsidRDefault="00085997" w:rsidP="00085997">
      <w:pPr>
        <w:pStyle w:val="PL"/>
      </w:pPr>
      <w:r w:rsidRPr="00FA0D37">
        <w:t xml:space="preserve">    ...</w:t>
      </w:r>
    </w:p>
    <w:p w14:paraId="7A703959" w14:textId="77777777" w:rsidR="00085997" w:rsidRPr="00FA0D37" w:rsidRDefault="00085997" w:rsidP="00085997">
      <w:pPr>
        <w:pStyle w:val="PL"/>
      </w:pPr>
      <w:r w:rsidRPr="00FA0D37">
        <w:t>}</w:t>
      </w:r>
    </w:p>
    <w:p w14:paraId="3E550850" w14:textId="77777777" w:rsidR="00085997" w:rsidRPr="00FA0D37" w:rsidRDefault="00085997" w:rsidP="00085997">
      <w:pPr>
        <w:pStyle w:val="PL"/>
      </w:pPr>
    </w:p>
    <w:p w14:paraId="5F2CBE00" w14:textId="77777777" w:rsidR="00085997" w:rsidRPr="00FA0D37" w:rsidRDefault="00085997" w:rsidP="00085997">
      <w:pPr>
        <w:pStyle w:val="PL"/>
        <w:rPr>
          <w:color w:val="808080"/>
        </w:rPr>
      </w:pPr>
      <w:r w:rsidRPr="00FA0D37">
        <w:rPr>
          <w:color w:val="808080"/>
        </w:rPr>
        <w:t>-- TAG-PHY-PARAMETERSMRDC-STOP</w:t>
      </w:r>
    </w:p>
    <w:p w14:paraId="5281F724" w14:textId="77777777" w:rsidR="00085997" w:rsidRPr="00FA0D37" w:rsidRDefault="00085997" w:rsidP="00085997">
      <w:pPr>
        <w:pStyle w:val="PL"/>
        <w:rPr>
          <w:color w:val="808080"/>
        </w:rPr>
      </w:pPr>
      <w:r w:rsidRPr="00FA0D37">
        <w:rPr>
          <w:color w:val="808080"/>
        </w:rPr>
        <w:t>-- ASN1STOP</w:t>
      </w:r>
    </w:p>
    <w:p w14:paraId="5EF3048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D8101D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C02ABAE" w14:textId="77777777" w:rsidR="00085997" w:rsidRPr="00FA0D37" w:rsidRDefault="00085997" w:rsidP="00033FF7">
            <w:pPr>
              <w:pStyle w:val="TAH"/>
              <w:rPr>
                <w:szCs w:val="22"/>
                <w:lang w:eastAsia="sv-SE"/>
              </w:rPr>
            </w:pPr>
            <w:r w:rsidRPr="00FA0D37">
              <w:rPr>
                <w:i/>
                <w:szCs w:val="22"/>
                <w:lang w:eastAsia="sv-SE"/>
              </w:rPr>
              <w:t xml:space="preserve">PHY-ParametersMRDC </w:t>
            </w:r>
            <w:r w:rsidRPr="00FA0D37">
              <w:rPr>
                <w:szCs w:val="22"/>
                <w:lang w:eastAsia="sv-SE"/>
              </w:rPr>
              <w:t>field descriptions</w:t>
            </w:r>
          </w:p>
        </w:tc>
      </w:tr>
      <w:tr w:rsidR="00085997" w:rsidRPr="00FA0D37" w14:paraId="654EC40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93131FB" w14:textId="77777777" w:rsidR="00085997" w:rsidRPr="00FA0D37" w:rsidRDefault="00085997" w:rsidP="00033FF7">
            <w:pPr>
              <w:pStyle w:val="TAL"/>
              <w:rPr>
                <w:szCs w:val="22"/>
                <w:lang w:eastAsia="sv-SE"/>
              </w:rPr>
            </w:pPr>
            <w:r w:rsidRPr="00FA0D37">
              <w:rPr>
                <w:b/>
                <w:i/>
                <w:szCs w:val="22"/>
                <w:lang w:eastAsia="sv-SE"/>
              </w:rPr>
              <w:t>naics-Capability-List</w:t>
            </w:r>
          </w:p>
          <w:p w14:paraId="4F575B1A" w14:textId="77777777" w:rsidR="00085997" w:rsidRPr="00FA0D37" w:rsidRDefault="00085997" w:rsidP="00033FF7">
            <w:pPr>
              <w:pStyle w:val="TAL"/>
              <w:rPr>
                <w:szCs w:val="22"/>
                <w:lang w:eastAsia="sv-SE"/>
              </w:rPr>
            </w:pPr>
            <w:r w:rsidRPr="00FA0D37">
              <w:rPr>
                <w:szCs w:val="22"/>
                <w:lang w:eastAsia="sv-SE"/>
              </w:rPr>
              <w:t>Indicates that UE in MR-DC supports NAICS as defined in TS 36.331 [10].</w:t>
            </w:r>
          </w:p>
        </w:tc>
      </w:tr>
    </w:tbl>
    <w:p w14:paraId="19C2C9E9" w14:textId="77777777" w:rsidR="00085997" w:rsidRPr="00FA0D37" w:rsidRDefault="00085997" w:rsidP="00085997"/>
    <w:p w14:paraId="60C8BE2B" w14:textId="77777777" w:rsidR="00085997" w:rsidRPr="00FA0D37" w:rsidRDefault="00085997" w:rsidP="00085997">
      <w:pPr>
        <w:pStyle w:val="4"/>
      </w:pPr>
      <w:bookmarkStart w:id="2145" w:name="_Toc146781575"/>
      <w:r w:rsidRPr="00FA0D37">
        <w:lastRenderedPageBreak/>
        <w:t>–</w:t>
      </w:r>
      <w:r w:rsidRPr="00FA0D37">
        <w:tab/>
      </w:r>
      <w:r w:rsidRPr="00FA0D37">
        <w:rPr>
          <w:i/>
        </w:rPr>
        <w:t>Phy-ParametersSharedSpectrumChAccess</w:t>
      </w:r>
      <w:bookmarkEnd w:id="2145"/>
    </w:p>
    <w:p w14:paraId="10345F40" w14:textId="77777777" w:rsidR="00085997" w:rsidRPr="00FA0D37" w:rsidRDefault="00085997" w:rsidP="00085997">
      <w:r w:rsidRPr="00FA0D37">
        <w:t xml:space="preserve">The IE </w:t>
      </w:r>
      <w:r w:rsidRPr="00FA0D37">
        <w:rPr>
          <w:i/>
        </w:rPr>
        <w:t>Phy-ParametersSharedSpectrumChAccess</w:t>
      </w:r>
      <w:r w:rsidRPr="00FA0D37">
        <w:t xml:space="preserve"> is used to convey the physical layer capabilities specific for shared spectrum channel access.</w:t>
      </w:r>
    </w:p>
    <w:p w14:paraId="4436D5BE" w14:textId="77777777" w:rsidR="00085997" w:rsidRPr="00FA0D37" w:rsidRDefault="00085997" w:rsidP="00085997">
      <w:pPr>
        <w:pStyle w:val="TH"/>
      </w:pPr>
      <w:r w:rsidRPr="00FA0D37">
        <w:rPr>
          <w:i/>
        </w:rPr>
        <w:t>Phy-ParametersSharedSpectrumChAccess</w:t>
      </w:r>
      <w:r w:rsidRPr="00FA0D37">
        <w:t xml:space="preserve"> information element</w:t>
      </w:r>
    </w:p>
    <w:p w14:paraId="06B2BC68" w14:textId="77777777" w:rsidR="00085997" w:rsidRPr="00FA0D37" w:rsidRDefault="00085997" w:rsidP="00085997">
      <w:pPr>
        <w:pStyle w:val="PL"/>
        <w:rPr>
          <w:color w:val="808080"/>
        </w:rPr>
      </w:pPr>
      <w:r w:rsidRPr="00FA0D37">
        <w:rPr>
          <w:color w:val="808080"/>
        </w:rPr>
        <w:t>-- ASN1START</w:t>
      </w:r>
    </w:p>
    <w:p w14:paraId="11F2A838" w14:textId="77777777" w:rsidR="00085997" w:rsidRPr="00FA0D37" w:rsidRDefault="00085997" w:rsidP="00085997">
      <w:pPr>
        <w:pStyle w:val="PL"/>
        <w:rPr>
          <w:color w:val="808080"/>
        </w:rPr>
      </w:pPr>
      <w:r w:rsidRPr="00FA0D37">
        <w:rPr>
          <w:color w:val="808080"/>
        </w:rPr>
        <w:t>-- TAG-PHY-PARAMETERSSHAREDSPECTRUMCHACCESS-START</w:t>
      </w:r>
    </w:p>
    <w:p w14:paraId="252C15EE" w14:textId="77777777" w:rsidR="00085997" w:rsidRPr="00FA0D37" w:rsidRDefault="00085997" w:rsidP="00085997">
      <w:pPr>
        <w:pStyle w:val="PL"/>
      </w:pPr>
    </w:p>
    <w:p w14:paraId="27521E09" w14:textId="77777777" w:rsidR="00085997" w:rsidRPr="00FA0D37" w:rsidRDefault="00085997" w:rsidP="00085997">
      <w:pPr>
        <w:pStyle w:val="PL"/>
      </w:pPr>
      <w:r w:rsidRPr="00FA0D37">
        <w:t xml:space="preserve">Phy-ParametersSharedSpectrumChAccess-r16 ::=    </w:t>
      </w:r>
      <w:r w:rsidRPr="00FA0D37">
        <w:rPr>
          <w:color w:val="993366"/>
        </w:rPr>
        <w:t>SEQUENCE</w:t>
      </w:r>
      <w:r w:rsidRPr="00FA0D37">
        <w:t xml:space="preserve"> {</w:t>
      </w:r>
    </w:p>
    <w:p w14:paraId="1456F931" w14:textId="77777777" w:rsidR="00085997" w:rsidRPr="00FA0D37" w:rsidRDefault="00085997" w:rsidP="00085997">
      <w:pPr>
        <w:pStyle w:val="PL"/>
        <w:rPr>
          <w:color w:val="808080"/>
        </w:rPr>
      </w:pPr>
      <w:r w:rsidRPr="00FA0D37">
        <w:t xml:space="preserve">    </w:t>
      </w:r>
      <w:r w:rsidRPr="00FA0D37">
        <w:rPr>
          <w:color w:val="808080"/>
        </w:rPr>
        <w:t>-- 10-32 (1-2): SS block based SINR measurement (SS-SINR) for unlicensed spectrum</w:t>
      </w:r>
    </w:p>
    <w:p w14:paraId="67A28FEF" w14:textId="77777777" w:rsidR="00085997" w:rsidRPr="00FA0D37" w:rsidRDefault="00085997" w:rsidP="00085997">
      <w:pPr>
        <w:pStyle w:val="PL"/>
      </w:pPr>
      <w:r w:rsidRPr="00FA0D37">
        <w:t xml:space="preserve">    ss-SINR-Meas-r16                                </w:t>
      </w:r>
      <w:r w:rsidRPr="00FA0D37">
        <w:rPr>
          <w:color w:val="993366"/>
        </w:rPr>
        <w:t>ENUMERATED</w:t>
      </w:r>
      <w:r w:rsidRPr="00FA0D37">
        <w:t xml:space="preserve"> {supported}                      </w:t>
      </w:r>
      <w:r w:rsidRPr="00FA0D37">
        <w:rPr>
          <w:color w:val="993366"/>
        </w:rPr>
        <w:t>OPTIONAL</w:t>
      </w:r>
      <w:r w:rsidRPr="00FA0D37">
        <w:t>,</w:t>
      </w:r>
    </w:p>
    <w:p w14:paraId="6278BA6F" w14:textId="77777777" w:rsidR="00085997" w:rsidRPr="00FA0D37" w:rsidRDefault="00085997" w:rsidP="00085997">
      <w:pPr>
        <w:pStyle w:val="PL"/>
        <w:rPr>
          <w:color w:val="808080"/>
        </w:rPr>
      </w:pPr>
      <w:r w:rsidRPr="00FA0D37">
        <w:t xml:space="preserve">    </w:t>
      </w:r>
      <w:r w:rsidRPr="00FA0D37">
        <w:rPr>
          <w:color w:val="808080"/>
        </w:rPr>
        <w:t>-- 10-33 (2-32a): Semi-persistent CSI report on PUCCH for unlicensed spectrum</w:t>
      </w:r>
    </w:p>
    <w:p w14:paraId="4C9522C5" w14:textId="77777777" w:rsidR="00085997" w:rsidRPr="00FA0D37" w:rsidRDefault="00085997" w:rsidP="00085997">
      <w:pPr>
        <w:pStyle w:val="PL"/>
      </w:pPr>
      <w:r w:rsidRPr="00FA0D37">
        <w:t xml:space="preserve">    sp-CSI-ReportPUCCH-r16                          </w:t>
      </w:r>
      <w:r w:rsidRPr="00FA0D37">
        <w:rPr>
          <w:color w:val="993366"/>
        </w:rPr>
        <w:t>ENUMERATED</w:t>
      </w:r>
      <w:r w:rsidRPr="00FA0D37">
        <w:t xml:space="preserve"> {supported}                      </w:t>
      </w:r>
      <w:r w:rsidRPr="00FA0D37">
        <w:rPr>
          <w:color w:val="993366"/>
        </w:rPr>
        <w:t>OPTIONAL</w:t>
      </w:r>
      <w:r w:rsidRPr="00FA0D37">
        <w:t>,</w:t>
      </w:r>
    </w:p>
    <w:p w14:paraId="1063AF5E" w14:textId="77777777" w:rsidR="00085997" w:rsidRPr="00FA0D37" w:rsidRDefault="00085997" w:rsidP="00085997">
      <w:pPr>
        <w:pStyle w:val="PL"/>
        <w:rPr>
          <w:color w:val="808080"/>
        </w:rPr>
      </w:pPr>
      <w:r w:rsidRPr="00FA0D37">
        <w:t xml:space="preserve">    </w:t>
      </w:r>
      <w:r w:rsidRPr="00FA0D37">
        <w:rPr>
          <w:color w:val="808080"/>
        </w:rPr>
        <w:t>-- 10-33a (2-32b): Semi-persistent CSI report on PUSCH for unlicensed spectrum</w:t>
      </w:r>
    </w:p>
    <w:p w14:paraId="5B4B6DC8" w14:textId="77777777" w:rsidR="00085997" w:rsidRPr="00FA0D37" w:rsidRDefault="00085997" w:rsidP="00085997">
      <w:pPr>
        <w:pStyle w:val="PL"/>
      </w:pPr>
      <w:r w:rsidRPr="00FA0D37">
        <w:t xml:space="preserve">    sp-CSI-ReportPUSCH-r16                          </w:t>
      </w:r>
      <w:r w:rsidRPr="00FA0D37">
        <w:rPr>
          <w:color w:val="993366"/>
        </w:rPr>
        <w:t>ENUMERATED</w:t>
      </w:r>
      <w:r w:rsidRPr="00FA0D37">
        <w:t xml:space="preserve"> {supported}                      </w:t>
      </w:r>
      <w:r w:rsidRPr="00FA0D37">
        <w:rPr>
          <w:color w:val="993366"/>
        </w:rPr>
        <w:t>OPTIONAL</w:t>
      </w:r>
      <w:r w:rsidRPr="00FA0D37">
        <w:t>,</w:t>
      </w:r>
    </w:p>
    <w:p w14:paraId="77BF7A2E" w14:textId="77777777" w:rsidR="00085997" w:rsidRPr="00FA0D37" w:rsidRDefault="00085997" w:rsidP="00085997">
      <w:pPr>
        <w:pStyle w:val="PL"/>
        <w:rPr>
          <w:color w:val="808080"/>
        </w:rPr>
      </w:pPr>
      <w:r w:rsidRPr="00FA0D37">
        <w:t xml:space="preserve">    </w:t>
      </w:r>
      <w:r w:rsidRPr="00FA0D37">
        <w:rPr>
          <w:color w:val="808080"/>
        </w:rPr>
        <w:t>-- 10-34 (3-6): Dynamic SFI monitoring for unlicensed spectrum</w:t>
      </w:r>
    </w:p>
    <w:p w14:paraId="07BF1F77" w14:textId="77777777" w:rsidR="00085997" w:rsidRPr="00FA0D37" w:rsidRDefault="00085997" w:rsidP="00085997">
      <w:pPr>
        <w:pStyle w:val="PL"/>
      </w:pPr>
      <w:r w:rsidRPr="00FA0D37">
        <w:t xml:space="preserve">    dynamicSFI-r16                                  </w:t>
      </w:r>
      <w:r w:rsidRPr="00FA0D37">
        <w:rPr>
          <w:color w:val="993366"/>
        </w:rPr>
        <w:t>ENUMERATED</w:t>
      </w:r>
      <w:r w:rsidRPr="00FA0D37">
        <w:t xml:space="preserve"> {supported}                      </w:t>
      </w:r>
      <w:r w:rsidRPr="00FA0D37">
        <w:rPr>
          <w:color w:val="993366"/>
        </w:rPr>
        <w:t>OPTIONAL</w:t>
      </w:r>
      <w:r w:rsidRPr="00FA0D37">
        <w:t>,</w:t>
      </w:r>
    </w:p>
    <w:p w14:paraId="4A26C94F" w14:textId="77777777" w:rsidR="00085997" w:rsidRPr="00FA0D37" w:rsidRDefault="00085997" w:rsidP="00085997">
      <w:pPr>
        <w:pStyle w:val="PL"/>
        <w:rPr>
          <w:color w:val="808080"/>
        </w:rPr>
      </w:pPr>
      <w:r w:rsidRPr="00FA0D37">
        <w:t xml:space="preserve">    </w:t>
      </w:r>
      <w:r w:rsidRPr="00FA0D37">
        <w:rPr>
          <w:color w:val="808080"/>
        </w:rPr>
        <w:t>-- 10-35c (4-19c): SR/HARQ-ACK/CSI multiplexing once per slot using a PUCCH (or HARQ-ACK/CSI piggybacked on a PUSCH) when SR/HARQ-</w:t>
      </w:r>
    </w:p>
    <w:p w14:paraId="4D05B490" w14:textId="77777777" w:rsidR="00085997" w:rsidRPr="00FA0D37" w:rsidRDefault="00085997" w:rsidP="00085997">
      <w:pPr>
        <w:pStyle w:val="PL"/>
        <w:rPr>
          <w:color w:val="808080"/>
        </w:rPr>
      </w:pPr>
      <w:r w:rsidRPr="00FA0D37">
        <w:t xml:space="preserve">    </w:t>
      </w:r>
      <w:r w:rsidRPr="00FA0D37">
        <w:rPr>
          <w:color w:val="808080"/>
        </w:rPr>
        <w:t>-- ACK/CSI are supposed to be sent with different starting symbols in a slot for unlicensed spectrum</w:t>
      </w:r>
    </w:p>
    <w:p w14:paraId="6EECE27C" w14:textId="77777777" w:rsidR="00085997" w:rsidRPr="00FA0D37" w:rsidRDefault="00085997" w:rsidP="00085997">
      <w:pPr>
        <w:pStyle w:val="PL"/>
        <w:rPr>
          <w:color w:val="808080"/>
        </w:rPr>
      </w:pPr>
      <w:r w:rsidRPr="00FA0D37">
        <w:t xml:space="preserve">    </w:t>
      </w:r>
      <w:r w:rsidRPr="00FA0D37">
        <w:rPr>
          <w:color w:val="808080"/>
        </w:rPr>
        <w:t>-- 10-35 (4-19): SR/HARQ-ACK/CSI multiplexing once per slot using a PUCCH (or HARQ-ACK/CSI piggybacked on a PUSCH) when SR/HARQ-</w:t>
      </w:r>
    </w:p>
    <w:p w14:paraId="10B997A6" w14:textId="77777777" w:rsidR="00085997" w:rsidRPr="00FA0D37" w:rsidRDefault="00085997" w:rsidP="00085997">
      <w:pPr>
        <w:pStyle w:val="PL"/>
        <w:rPr>
          <w:color w:val="808080"/>
        </w:rPr>
      </w:pPr>
      <w:r w:rsidRPr="00FA0D37">
        <w:t xml:space="preserve">    </w:t>
      </w:r>
      <w:r w:rsidRPr="00FA0D37">
        <w:rPr>
          <w:color w:val="808080"/>
        </w:rPr>
        <w:t>-- ACK/CSI are supposed to be sent with the same starting symbol on the PUCCH resources in a slot for unlicensed spectrum</w:t>
      </w:r>
    </w:p>
    <w:p w14:paraId="3AFB84A9" w14:textId="77777777" w:rsidR="00085997" w:rsidRPr="00FA0D37" w:rsidRDefault="00085997" w:rsidP="00085997">
      <w:pPr>
        <w:pStyle w:val="PL"/>
      </w:pPr>
      <w:r w:rsidRPr="00FA0D37">
        <w:t xml:space="preserve">    mux-SR-HARQ-ACK-CSI-PUCCH-OncePerSlot-r16       </w:t>
      </w:r>
      <w:r w:rsidRPr="00FA0D37">
        <w:rPr>
          <w:color w:val="993366"/>
        </w:rPr>
        <w:t>SEQUENCE</w:t>
      </w:r>
      <w:r w:rsidRPr="00FA0D37">
        <w:t xml:space="preserve"> {</w:t>
      </w:r>
    </w:p>
    <w:p w14:paraId="5E1D1A90" w14:textId="77777777" w:rsidR="00085997" w:rsidRPr="00FA0D37" w:rsidRDefault="00085997" w:rsidP="00085997">
      <w:pPr>
        <w:pStyle w:val="PL"/>
      </w:pPr>
      <w:r w:rsidRPr="00FA0D37">
        <w:t xml:space="preserve">        sameSymbol-r16                                  </w:t>
      </w:r>
      <w:r w:rsidRPr="00FA0D37">
        <w:rPr>
          <w:color w:val="993366"/>
        </w:rPr>
        <w:t>ENUMERATED</w:t>
      </w:r>
      <w:r w:rsidRPr="00FA0D37">
        <w:t xml:space="preserve"> {supported}                  </w:t>
      </w:r>
      <w:r w:rsidRPr="00FA0D37">
        <w:rPr>
          <w:color w:val="993366"/>
        </w:rPr>
        <w:t>OPTIONAL</w:t>
      </w:r>
      <w:r w:rsidRPr="00FA0D37">
        <w:t>,</w:t>
      </w:r>
    </w:p>
    <w:p w14:paraId="1D90F7FB" w14:textId="77777777" w:rsidR="00085997" w:rsidRPr="00FA0D37" w:rsidRDefault="00085997" w:rsidP="00085997">
      <w:pPr>
        <w:pStyle w:val="PL"/>
      </w:pPr>
      <w:r w:rsidRPr="00FA0D37">
        <w:t xml:space="preserve">        diffSymbol-r16                                  </w:t>
      </w:r>
      <w:r w:rsidRPr="00FA0D37">
        <w:rPr>
          <w:color w:val="993366"/>
        </w:rPr>
        <w:t>ENUMERATED</w:t>
      </w:r>
      <w:r w:rsidRPr="00FA0D37">
        <w:t xml:space="preserve"> {supported}                  </w:t>
      </w:r>
      <w:r w:rsidRPr="00FA0D37">
        <w:rPr>
          <w:color w:val="993366"/>
        </w:rPr>
        <w:t>OPTIONAL</w:t>
      </w:r>
    </w:p>
    <w:p w14:paraId="5D8620B6" w14:textId="77777777" w:rsidR="00085997" w:rsidRPr="00FA0D37" w:rsidRDefault="00085997" w:rsidP="00085997">
      <w:pPr>
        <w:pStyle w:val="PL"/>
      </w:pPr>
      <w:r w:rsidRPr="00FA0D37">
        <w:t xml:space="preserve">    }                                                                                           </w:t>
      </w:r>
      <w:r w:rsidRPr="00FA0D37">
        <w:rPr>
          <w:color w:val="993366"/>
        </w:rPr>
        <w:t>OPTIONAL</w:t>
      </w:r>
      <w:r w:rsidRPr="00FA0D37">
        <w:t>,</w:t>
      </w:r>
    </w:p>
    <w:p w14:paraId="7DA1DFB9" w14:textId="77777777" w:rsidR="00085997" w:rsidRPr="00FA0D37" w:rsidRDefault="00085997" w:rsidP="00085997">
      <w:pPr>
        <w:pStyle w:val="PL"/>
        <w:rPr>
          <w:color w:val="808080"/>
        </w:rPr>
      </w:pPr>
      <w:r w:rsidRPr="00FA0D37">
        <w:t xml:space="preserve">    </w:t>
      </w:r>
      <w:r w:rsidRPr="00FA0D37">
        <w:rPr>
          <w:color w:val="808080"/>
        </w:rPr>
        <w:t>-- 10-35a (4-19a): Overlapping PUCCH resources have different starting symbols in a slot for unlicensed spectrum</w:t>
      </w:r>
    </w:p>
    <w:p w14:paraId="4610B4D7" w14:textId="77777777" w:rsidR="00085997" w:rsidRPr="00FA0D37" w:rsidRDefault="00085997" w:rsidP="00085997">
      <w:pPr>
        <w:pStyle w:val="PL"/>
      </w:pPr>
      <w:r w:rsidRPr="00FA0D37">
        <w:t xml:space="preserve">    mux-SR-HARQ-ACK-PUCCH-r16                       </w:t>
      </w:r>
      <w:r w:rsidRPr="00FA0D37">
        <w:rPr>
          <w:color w:val="993366"/>
        </w:rPr>
        <w:t>ENUMERATED</w:t>
      </w:r>
      <w:r w:rsidRPr="00FA0D37">
        <w:t xml:space="preserve"> {supported}                      </w:t>
      </w:r>
      <w:r w:rsidRPr="00FA0D37">
        <w:rPr>
          <w:color w:val="993366"/>
        </w:rPr>
        <w:t>OPTIONAL</w:t>
      </w:r>
      <w:r w:rsidRPr="00FA0D37">
        <w:t>,</w:t>
      </w:r>
    </w:p>
    <w:p w14:paraId="09F68708" w14:textId="77777777" w:rsidR="00085997" w:rsidRPr="00FA0D37" w:rsidRDefault="00085997" w:rsidP="00085997">
      <w:pPr>
        <w:pStyle w:val="PL"/>
        <w:rPr>
          <w:color w:val="808080"/>
        </w:rPr>
      </w:pPr>
      <w:r w:rsidRPr="00FA0D37">
        <w:t xml:space="preserve">    </w:t>
      </w:r>
      <w:r w:rsidRPr="00FA0D37">
        <w:rPr>
          <w:color w:val="808080"/>
        </w:rPr>
        <w:t>-- 10-35b (4-19b): SR/HARQ-ACK/CSI multiplexing more than once per slot using a PUCCH (or HARQ-ACK/CSI piggybacked on a PUSCH) when</w:t>
      </w:r>
    </w:p>
    <w:p w14:paraId="51A6F919" w14:textId="77777777" w:rsidR="00085997" w:rsidRPr="00FA0D37" w:rsidRDefault="00085997" w:rsidP="00085997">
      <w:pPr>
        <w:pStyle w:val="PL"/>
        <w:rPr>
          <w:color w:val="808080"/>
        </w:rPr>
      </w:pPr>
      <w:r w:rsidRPr="00FA0D37">
        <w:t xml:space="preserve">    </w:t>
      </w:r>
      <w:r w:rsidRPr="00FA0D37">
        <w:rPr>
          <w:color w:val="808080"/>
        </w:rPr>
        <w:t>-- SR/HARQ ACK/CSI are supposed to be sent with the same or different starting symbol in a slot for unlicensed spectrum</w:t>
      </w:r>
    </w:p>
    <w:p w14:paraId="0DAF20F5" w14:textId="77777777" w:rsidR="00085997" w:rsidRPr="00FA0D37" w:rsidRDefault="00085997" w:rsidP="00085997">
      <w:pPr>
        <w:pStyle w:val="PL"/>
      </w:pPr>
      <w:r w:rsidRPr="00FA0D37">
        <w:t xml:space="preserve">    mux-SR-HARQ-ACK-CSI-PUCCH-MultiPerSlot-r16      </w:t>
      </w:r>
      <w:r w:rsidRPr="00FA0D37">
        <w:rPr>
          <w:color w:val="993366"/>
        </w:rPr>
        <w:t>ENUMERATED</w:t>
      </w:r>
      <w:r w:rsidRPr="00FA0D37">
        <w:t xml:space="preserve"> {supported}                      </w:t>
      </w:r>
      <w:r w:rsidRPr="00FA0D37">
        <w:rPr>
          <w:color w:val="993366"/>
        </w:rPr>
        <w:t>OPTIONAL</w:t>
      </w:r>
      <w:r w:rsidRPr="00FA0D37">
        <w:t>,</w:t>
      </w:r>
    </w:p>
    <w:p w14:paraId="1290078F" w14:textId="77777777" w:rsidR="00085997" w:rsidRPr="00FA0D37" w:rsidRDefault="00085997" w:rsidP="00085997">
      <w:pPr>
        <w:pStyle w:val="PL"/>
        <w:rPr>
          <w:color w:val="808080"/>
        </w:rPr>
      </w:pPr>
      <w:r w:rsidRPr="00FA0D37">
        <w:t xml:space="preserve">    </w:t>
      </w:r>
      <w:r w:rsidRPr="00FA0D37">
        <w:rPr>
          <w:color w:val="808080"/>
        </w:rPr>
        <w:t>-- 10-36 (4-28): HARQ-ACK multiplexing on PUSCH with different PUCCH/PUSCH starting OFDM symbols for unlicensed spectrum</w:t>
      </w:r>
    </w:p>
    <w:p w14:paraId="3A7EC766" w14:textId="77777777" w:rsidR="00085997" w:rsidRPr="00FA0D37" w:rsidRDefault="00085997" w:rsidP="00085997">
      <w:pPr>
        <w:pStyle w:val="PL"/>
      </w:pPr>
      <w:r w:rsidRPr="00FA0D37">
        <w:t xml:space="preserve">    mux-HARQ-ACK-PUSCH-DiffSymbol-r16               </w:t>
      </w:r>
      <w:r w:rsidRPr="00FA0D37">
        <w:rPr>
          <w:color w:val="993366"/>
        </w:rPr>
        <w:t>ENUMERATED</w:t>
      </w:r>
      <w:r w:rsidRPr="00FA0D37">
        <w:t xml:space="preserve"> {supported}                      </w:t>
      </w:r>
      <w:r w:rsidRPr="00FA0D37">
        <w:rPr>
          <w:color w:val="993366"/>
        </w:rPr>
        <w:t>OPTIONAL</w:t>
      </w:r>
      <w:r w:rsidRPr="00FA0D37">
        <w:t>,</w:t>
      </w:r>
    </w:p>
    <w:p w14:paraId="2CB474B7" w14:textId="77777777" w:rsidR="00085997" w:rsidRPr="00FA0D37" w:rsidRDefault="00085997" w:rsidP="00085997">
      <w:pPr>
        <w:pStyle w:val="PL"/>
        <w:rPr>
          <w:color w:val="808080"/>
        </w:rPr>
      </w:pPr>
      <w:r w:rsidRPr="00FA0D37">
        <w:t xml:space="preserve">    </w:t>
      </w:r>
      <w:r w:rsidRPr="00FA0D37">
        <w:rPr>
          <w:color w:val="808080"/>
        </w:rPr>
        <w:t>-- 10-37 (4-23): Repetitions for PUCCH format 1, 3, and 4 over multiple slots with K = 2, 4, 8 for unlicensed spectrum</w:t>
      </w:r>
    </w:p>
    <w:p w14:paraId="21EE5019" w14:textId="77777777" w:rsidR="00085997" w:rsidRPr="00FA0D37" w:rsidRDefault="00085997" w:rsidP="00085997">
      <w:pPr>
        <w:pStyle w:val="PL"/>
      </w:pPr>
      <w:r w:rsidRPr="00FA0D37">
        <w:t xml:space="preserve">    pucch-Repetition-F1-3-4-r16                     </w:t>
      </w:r>
      <w:r w:rsidRPr="00FA0D37">
        <w:rPr>
          <w:color w:val="993366"/>
        </w:rPr>
        <w:t>ENUMERATED</w:t>
      </w:r>
      <w:r w:rsidRPr="00FA0D37">
        <w:t xml:space="preserve"> {supported}                      </w:t>
      </w:r>
      <w:r w:rsidRPr="00FA0D37">
        <w:rPr>
          <w:color w:val="993366"/>
        </w:rPr>
        <w:t>OPTIONAL</w:t>
      </w:r>
      <w:r w:rsidRPr="00FA0D37">
        <w:t>,</w:t>
      </w:r>
    </w:p>
    <w:p w14:paraId="4E838AB9" w14:textId="77777777" w:rsidR="00085997" w:rsidRPr="00FA0D37" w:rsidRDefault="00085997" w:rsidP="00085997">
      <w:pPr>
        <w:pStyle w:val="PL"/>
        <w:rPr>
          <w:color w:val="808080"/>
        </w:rPr>
      </w:pPr>
      <w:r w:rsidRPr="00FA0D37">
        <w:t xml:space="preserve">    </w:t>
      </w:r>
      <w:r w:rsidRPr="00FA0D37">
        <w:rPr>
          <w:color w:val="808080"/>
        </w:rPr>
        <w:t>-- 10-38 (5-14): Type 1 configured PUSCH repetitions over multiple slots for unlicensed spectrum</w:t>
      </w:r>
    </w:p>
    <w:p w14:paraId="276DCB87" w14:textId="77777777" w:rsidR="00085997" w:rsidRPr="00FA0D37" w:rsidRDefault="00085997" w:rsidP="00085997">
      <w:pPr>
        <w:pStyle w:val="PL"/>
      </w:pPr>
      <w:r w:rsidRPr="00FA0D37">
        <w:t xml:space="preserve">    type1-PUSCH-RepetitionMultiSlots-r16            </w:t>
      </w:r>
      <w:r w:rsidRPr="00FA0D37">
        <w:rPr>
          <w:color w:val="993366"/>
        </w:rPr>
        <w:t>ENUMERATED</w:t>
      </w:r>
      <w:r w:rsidRPr="00FA0D37">
        <w:t xml:space="preserve"> {supported}                      </w:t>
      </w:r>
      <w:r w:rsidRPr="00FA0D37">
        <w:rPr>
          <w:color w:val="993366"/>
        </w:rPr>
        <w:t>OPTIONAL</w:t>
      </w:r>
      <w:r w:rsidRPr="00FA0D37">
        <w:t>,</w:t>
      </w:r>
    </w:p>
    <w:p w14:paraId="3A25B83C" w14:textId="77777777" w:rsidR="00085997" w:rsidRPr="00FA0D37" w:rsidRDefault="00085997" w:rsidP="00085997">
      <w:pPr>
        <w:pStyle w:val="PL"/>
        <w:rPr>
          <w:color w:val="808080"/>
        </w:rPr>
      </w:pPr>
      <w:r w:rsidRPr="00FA0D37">
        <w:t xml:space="preserve">    </w:t>
      </w:r>
      <w:r w:rsidRPr="00FA0D37">
        <w:rPr>
          <w:color w:val="808080"/>
        </w:rPr>
        <w:t>-- 10-39 (5-16): Type 2 configured PUSCH repetitions over multiple slots for unlicensed spectrum</w:t>
      </w:r>
    </w:p>
    <w:p w14:paraId="5419A67E" w14:textId="77777777" w:rsidR="00085997" w:rsidRPr="00FA0D37" w:rsidRDefault="00085997" w:rsidP="00085997">
      <w:pPr>
        <w:pStyle w:val="PL"/>
      </w:pPr>
      <w:r w:rsidRPr="00FA0D37">
        <w:t xml:space="preserve">    type2-PUSCH-RepetitionMultiSlots-r16            </w:t>
      </w:r>
      <w:r w:rsidRPr="00FA0D37">
        <w:rPr>
          <w:color w:val="993366"/>
        </w:rPr>
        <w:t>ENUMERATED</w:t>
      </w:r>
      <w:r w:rsidRPr="00FA0D37">
        <w:t xml:space="preserve"> {supported}                      </w:t>
      </w:r>
      <w:r w:rsidRPr="00FA0D37">
        <w:rPr>
          <w:color w:val="993366"/>
        </w:rPr>
        <w:t>OPTIONAL</w:t>
      </w:r>
      <w:r w:rsidRPr="00FA0D37">
        <w:t>,</w:t>
      </w:r>
    </w:p>
    <w:p w14:paraId="771521A9" w14:textId="77777777" w:rsidR="00085997" w:rsidRPr="00FA0D37" w:rsidRDefault="00085997" w:rsidP="00085997">
      <w:pPr>
        <w:pStyle w:val="PL"/>
        <w:rPr>
          <w:color w:val="808080"/>
        </w:rPr>
      </w:pPr>
      <w:r w:rsidRPr="00FA0D37">
        <w:t xml:space="preserve">    </w:t>
      </w:r>
      <w:r w:rsidRPr="00FA0D37">
        <w:rPr>
          <w:color w:val="808080"/>
        </w:rPr>
        <w:t>-- 10-40 (5-17): PUSCH repetitions over multiple slots for unlicensed spectrum</w:t>
      </w:r>
    </w:p>
    <w:p w14:paraId="00B95433" w14:textId="77777777" w:rsidR="00085997" w:rsidRPr="00FA0D37" w:rsidRDefault="00085997" w:rsidP="00085997">
      <w:pPr>
        <w:pStyle w:val="PL"/>
      </w:pPr>
      <w:r w:rsidRPr="00FA0D37">
        <w:t xml:space="preserve">    pusch-RepetitionMultiSlots-r16                  </w:t>
      </w:r>
      <w:r w:rsidRPr="00FA0D37">
        <w:rPr>
          <w:color w:val="993366"/>
        </w:rPr>
        <w:t>ENUMERATED</w:t>
      </w:r>
      <w:r w:rsidRPr="00FA0D37">
        <w:t xml:space="preserve"> {supported}                      </w:t>
      </w:r>
      <w:r w:rsidRPr="00FA0D37">
        <w:rPr>
          <w:color w:val="993366"/>
        </w:rPr>
        <w:t>OPTIONAL</w:t>
      </w:r>
      <w:r w:rsidRPr="00FA0D37">
        <w:t>,</w:t>
      </w:r>
    </w:p>
    <w:p w14:paraId="60DFC91F" w14:textId="77777777" w:rsidR="00085997" w:rsidRPr="00FA0D37" w:rsidRDefault="00085997" w:rsidP="00085997">
      <w:pPr>
        <w:pStyle w:val="PL"/>
        <w:rPr>
          <w:color w:val="808080"/>
        </w:rPr>
      </w:pPr>
      <w:r w:rsidRPr="00FA0D37">
        <w:t xml:space="preserve">    </w:t>
      </w:r>
      <w:r w:rsidRPr="00FA0D37">
        <w:rPr>
          <w:color w:val="808080"/>
        </w:rPr>
        <w:t>-- 10-40a (5-17a): PDSCH repetitions over multiple slots for unlicensed spectrum</w:t>
      </w:r>
    </w:p>
    <w:p w14:paraId="043384A1" w14:textId="77777777" w:rsidR="00085997" w:rsidRPr="00FA0D37" w:rsidRDefault="00085997" w:rsidP="00085997">
      <w:pPr>
        <w:pStyle w:val="PL"/>
      </w:pPr>
      <w:r w:rsidRPr="00FA0D37">
        <w:t xml:space="preserve">    pdsch-RepetitionMultiSlots-r16                  </w:t>
      </w:r>
      <w:r w:rsidRPr="00FA0D37">
        <w:rPr>
          <w:color w:val="993366"/>
        </w:rPr>
        <w:t>ENUMERATED</w:t>
      </w:r>
      <w:r w:rsidRPr="00FA0D37">
        <w:t xml:space="preserve"> {supported}                      </w:t>
      </w:r>
      <w:r w:rsidRPr="00FA0D37">
        <w:rPr>
          <w:color w:val="993366"/>
        </w:rPr>
        <w:t>OPTIONAL</w:t>
      </w:r>
      <w:r w:rsidRPr="00FA0D37">
        <w:t>,</w:t>
      </w:r>
    </w:p>
    <w:p w14:paraId="4773D5AD" w14:textId="77777777" w:rsidR="00085997" w:rsidRPr="00FA0D37" w:rsidRDefault="00085997" w:rsidP="00085997">
      <w:pPr>
        <w:pStyle w:val="PL"/>
        <w:rPr>
          <w:color w:val="808080"/>
        </w:rPr>
      </w:pPr>
      <w:r w:rsidRPr="00FA0D37">
        <w:t xml:space="preserve">    </w:t>
      </w:r>
      <w:r w:rsidRPr="00FA0D37">
        <w:rPr>
          <w:color w:val="808080"/>
        </w:rPr>
        <w:t>-- 10-41 (5-18): DL SPS</w:t>
      </w:r>
    </w:p>
    <w:p w14:paraId="41D928BC" w14:textId="77777777" w:rsidR="00085997" w:rsidRPr="00FA0D37" w:rsidRDefault="00085997" w:rsidP="00085997">
      <w:pPr>
        <w:pStyle w:val="PL"/>
      </w:pPr>
      <w:r w:rsidRPr="00FA0D37">
        <w:t xml:space="preserve">    downlinkSPS-r16                                 </w:t>
      </w:r>
      <w:r w:rsidRPr="00FA0D37">
        <w:rPr>
          <w:color w:val="993366"/>
        </w:rPr>
        <w:t>ENUMERATED</w:t>
      </w:r>
      <w:r w:rsidRPr="00FA0D37">
        <w:t xml:space="preserve"> {supported}                      </w:t>
      </w:r>
      <w:r w:rsidRPr="00FA0D37">
        <w:rPr>
          <w:color w:val="993366"/>
        </w:rPr>
        <w:t>OPTIONAL</w:t>
      </w:r>
      <w:r w:rsidRPr="00FA0D37">
        <w:t>,</w:t>
      </w:r>
    </w:p>
    <w:p w14:paraId="42FC9ACD" w14:textId="77777777" w:rsidR="00085997" w:rsidRPr="00FA0D37" w:rsidRDefault="00085997" w:rsidP="00085997">
      <w:pPr>
        <w:pStyle w:val="PL"/>
        <w:rPr>
          <w:color w:val="808080"/>
        </w:rPr>
      </w:pPr>
      <w:r w:rsidRPr="00FA0D37">
        <w:t xml:space="preserve">    </w:t>
      </w:r>
      <w:r w:rsidRPr="00FA0D37">
        <w:rPr>
          <w:color w:val="808080"/>
        </w:rPr>
        <w:t>-- 10-42 (5-19): Type 1 Configured UL grant</w:t>
      </w:r>
    </w:p>
    <w:p w14:paraId="6FCB7087" w14:textId="77777777" w:rsidR="00085997" w:rsidRPr="00FA0D37" w:rsidRDefault="00085997" w:rsidP="00085997">
      <w:pPr>
        <w:pStyle w:val="PL"/>
      </w:pPr>
      <w:r w:rsidRPr="00FA0D37">
        <w:t xml:space="preserve">    configuredUL-GrantType1-r16                     </w:t>
      </w:r>
      <w:r w:rsidRPr="00FA0D37">
        <w:rPr>
          <w:color w:val="993366"/>
        </w:rPr>
        <w:t>ENUMERATED</w:t>
      </w:r>
      <w:r w:rsidRPr="00FA0D37">
        <w:t xml:space="preserve"> {supported}                      </w:t>
      </w:r>
      <w:r w:rsidRPr="00FA0D37">
        <w:rPr>
          <w:color w:val="993366"/>
        </w:rPr>
        <w:t>OPTIONAL</w:t>
      </w:r>
      <w:r w:rsidRPr="00FA0D37">
        <w:t>,</w:t>
      </w:r>
    </w:p>
    <w:p w14:paraId="6AA8E4E0" w14:textId="77777777" w:rsidR="00085997" w:rsidRPr="00FA0D37" w:rsidRDefault="00085997" w:rsidP="00085997">
      <w:pPr>
        <w:pStyle w:val="PL"/>
        <w:rPr>
          <w:color w:val="808080"/>
        </w:rPr>
      </w:pPr>
      <w:r w:rsidRPr="00FA0D37">
        <w:t xml:space="preserve">    </w:t>
      </w:r>
      <w:r w:rsidRPr="00FA0D37">
        <w:rPr>
          <w:color w:val="808080"/>
        </w:rPr>
        <w:t>-- 10-43 (5-20): Type 2 Configured UL grant</w:t>
      </w:r>
    </w:p>
    <w:p w14:paraId="6C614CB3" w14:textId="77777777" w:rsidR="00085997" w:rsidRPr="00FA0D37" w:rsidRDefault="00085997" w:rsidP="00085997">
      <w:pPr>
        <w:pStyle w:val="PL"/>
      </w:pPr>
      <w:r w:rsidRPr="00FA0D37">
        <w:t xml:space="preserve">    configuredUL-GrantType2-r16                     </w:t>
      </w:r>
      <w:r w:rsidRPr="00FA0D37">
        <w:rPr>
          <w:color w:val="993366"/>
        </w:rPr>
        <w:t>ENUMERATED</w:t>
      </w:r>
      <w:r w:rsidRPr="00FA0D37">
        <w:t xml:space="preserve"> {supported}                      </w:t>
      </w:r>
      <w:r w:rsidRPr="00FA0D37">
        <w:rPr>
          <w:color w:val="993366"/>
        </w:rPr>
        <w:t>OPTIONAL</w:t>
      </w:r>
      <w:r w:rsidRPr="00FA0D37">
        <w:t>,</w:t>
      </w:r>
    </w:p>
    <w:p w14:paraId="6BC85B5F" w14:textId="77777777" w:rsidR="00085997" w:rsidRPr="00FA0D37" w:rsidRDefault="00085997" w:rsidP="00085997">
      <w:pPr>
        <w:pStyle w:val="PL"/>
        <w:rPr>
          <w:color w:val="808080"/>
        </w:rPr>
      </w:pPr>
      <w:r w:rsidRPr="00FA0D37">
        <w:t xml:space="preserve">    </w:t>
      </w:r>
      <w:r w:rsidRPr="00FA0D37">
        <w:rPr>
          <w:color w:val="808080"/>
        </w:rPr>
        <w:t>-- 10-44 (5-21): Pre-emption indication for DL</w:t>
      </w:r>
    </w:p>
    <w:p w14:paraId="00663E88" w14:textId="77777777" w:rsidR="00085997" w:rsidRPr="00FA0D37" w:rsidRDefault="00085997" w:rsidP="00085997">
      <w:pPr>
        <w:pStyle w:val="PL"/>
      </w:pPr>
      <w:r w:rsidRPr="00FA0D37">
        <w:lastRenderedPageBreak/>
        <w:t xml:space="preserve">    pre-EmptIndication-DL-r16                       </w:t>
      </w:r>
      <w:r w:rsidRPr="00FA0D37">
        <w:rPr>
          <w:color w:val="993366"/>
        </w:rPr>
        <w:t>ENUMERATED</w:t>
      </w:r>
      <w:r w:rsidRPr="00FA0D37">
        <w:t xml:space="preserve"> {supported}                      </w:t>
      </w:r>
      <w:r w:rsidRPr="00FA0D37">
        <w:rPr>
          <w:color w:val="993366"/>
        </w:rPr>
        <w:t>OPTIONAL</w:t>
      </w:r>
      <w:r w:rsidRPr="00FA0D37">
        <w:t>,</w:t>
      </w:r>
    </w:p>
    <w:p w14:paraId="6D7993FC" w14:textId="77777777" w:rsidR="00085997" w:rsidRPr="00FA0D37" w:rsidRDefault="00085997" w:rsidP="00085997">
      <w:pPr>
        <w:pStyle w:val="PL"/>
      </w:pPr>
      <w:r w:rsidRPr="00FA0D37">
        <w:t xml:space="preserve">    ...</w:t>
      </w:r>
    </w:p>
    <w:p w14:paraId="6C2F2DAC" w14:textId="77777777" w:rsidR="00085997" w:rsidRPr="00FA0D37" w:rsidRDefault="00085997" w:rsidP="00085997">
      <w:pPr>
        <w:pStyle w:val="PL"/>
      </w:pPr>
      <w:r w:rsidRPr="00FA0D37">
        <w:t>}</w:t>
      </w:r>
    </w:p>
    <w:p w14:paraId="68F802C3" w14:textId="77777777" w:rsidR="00085997" w:rsidRPr="00FA0D37" w:rsidRDefault="00085997" w:rsidP="00085997">
      <w:pPr>
        <w:pStyle w:val="PL"/>
      </w:pPr>
    </w:p>
    <w:p w14:paraId="0D8EE69C" w14:textId="77777777" w:rsidR="00085997" w:rsidRPr="00FA0D37" w:rsidRDefault="00085997" w:rsidP="00085997">
      <w:pPr>
        <w:pStyle w:val="PL"/>
        <w:rPr>
          <w:color w:val="808080"/>
        </w:rPr>
      </w:pPr>
      <w:r w:rsidRPr="00FA0D37">
        <w:rPr>
          <w:color w:val="808080"/>
        </w:rPr>
        <w:t>-- TAG-PHY-PARAMETERSSHAREDSPECTRUMCHACCESS-STOP</w:t>
      </w:r>
    </w:p>
    <w:p w14:paraId="3E319423" w14:textId="77777777" w:rsidR="00085997" w:rsidRPr="00FA0D37" w:rsidRDefault="00085997" w:rsidP="00085997">
      <w:pPr>
        <w:pStyle w:val="PL"/>
        <w:rPr>
          <w:color w:val="808080"/>
        </w:rPr>
      </w:pPr>
      <w:r w:rsidRPr="00FA0D37">
        <w:rPr>
          <w:color w:val="808080"/>
        </w:rPr>
        <w:t>-- ASN1STOP</w:t>
      </w:r>
    </w:p>
    <w:p w14:paraId="0F0CD5AA" w14:textId="77777777" w:rsidR="00085997" w:rsidRPr="00FA0D37" w:rsidRDefault="00085997" w:rsidP="00085997"/>
    <w:p w14:paraId="7A6D9127" w14:textId="77777777" w:rsidR="00085997" w:rsidRPr="00FA0D37" w:rsidRDefault="00085997" w:rsidP="00085997">
      <w:pPr>
        <w:pStyle w:val="4"/>
      </w:pPr>
      <w:bookmarkStart w:id="2146" w:name="_Toc146781576"/>
      <w:r w:rsidRPr="00FA0D37">
        <w:t>–</w:t>
      </w:r>
      <w:r w:rsidRPr="00FA0D37">
        <w:tab/>
      </w:r>
      <w:r w:rsidRPr="00FA0D37">
        <w:rPr>
          <w:i/>
          <w:iCs/>
        </w:rPr>
        <w:t>PosSRS-RRC-Inactive-OutsideInitialUL-BWP</w:t>
      </w:r>
      <w:bookmarkEnd w:id="2146"/>
    </w:p>
    <w:p w14:paraId="5866806D" w14:textId="77777777" w:rsidR="00085997" w:rsidRPr="00FA0D37" w:rsidRDefault="00085997" w:rsidP="00085997">
      <w:pPr>
        <w:rPr>
          <w:i/>
          <w:iCs/>
        </w:rPr>
      </w:pPr>
      <w:r w:rsidRPr="00FA0D37">
        <w:t xml:space="preserve">The IE </w:t>
      </w:r>
      <w:r w:rsidRPr="00FA0D37">
        <w:rPr>
          <w:i/>
        </w:rPr>
        <w:t xml:space="preserve">PosSRS-RRC-Inactive-OutsideInitialUL-BWP </w:t>
      </w:r>
      <w:r w:rsidRPr="00FA0D37">
        <w:t>is used to convey the capabilities supported by the UE for Positioning SRS transmission in RRC_INACTIVE state configured outside initial UL BWP.</w:t>
      </w:r>
    </w:p>
    <w:p w14:paraId="6F59A7CB" w14:textId="77777777" w:rsidR="00085997" w:rsidRPr="00FA0D37" w:rsidRDefault="00085997" w:rsidP="00085997">
      <w:pPr>
        <w:pStyle w:val="TH"/>
      </w:pPr>
      <w:r w:rsidRPr="00FA0D37">
        <w:rPr>
          <w:i/>
          <w:iCs/>
        </w:rPr>
        <w:t>PosSRS-RRC-Inactive-OutsideInitialUL-BWP</w:t>
      </w:r>
      <w:r w:rsidRPr="00FA0D37">
        <w:t xml:space="preserve"> </w:t>
      </w:r>
      <w:r w:rsidRPr="00FA0D37">
        <w:rPr>
          <w:iCs/>
        </w:rPr>
        <w:t>information element</w:t>
      </w:r>
    </w:p>
    <w:p w14:paraId="5D86FA8D" w14:textId="77777777" w:rsidR="00085997" w:rsidRPr="00FA0D37" w:rsidRDefault="00085997" w:rsidP="00085997">
      <w:pPr>
        <w:pStyle w:val="PL"/>
        <w:rPr>
          <w:color w:val="808080"/>
        </w:rPr>
      </w:pPr>
      <w:r w:rsidRPr="00FA0D37">
        <w:rPr>
          <w:color w:val="808080"/>
        </w:rPr>
        <w:t>-- ASN1START</w:t>
      </w:r>
    </w:p>
    <w:p w14:paraId="1E46CAF7" w14:textId="77777777" w:rsidR="00085997" w:rsidRPr="00FA0D37" w:rsidRDefault="00085997" w:rsidP="00085997">
      <w:pPr>
        <w:pStyle w:val="PL"/>
        <w:rPr>
          <w:color w:val="808080"/>
        </w:rPr>
      </w:pPr>
      <w:r w:rsidRPr="00FA0D37">
        <w:rPr>
          <w:color w:val="808080"/>
        </w:rPr>
        <w:t>-- TAG-POSSRS-RRC-INACTIVE-OUTSIDEINITIALUL-BWP-START</w:t>
      </w:r>
    </w:p>
    <w:p w14:paraId="1CE5341C" w14:textId="77777777" w:rsidR="00085997" w:rsidRPr="00FA0D37" w:rsidRDefault="00085997" w:rsidP="00085997">
      <w:pPr>
        <w:pStyle w:val="PL"/>
      </w:pPr>
    </w:p>
    <w:p w14:paraId="200CC980" w14:textId="77777777" w:rsidR="00085997" w:rsidRPr="00FA0D37" w:rsidRDefault="00085997" w:rsidP="00085997">
      <w:pPr>
        <w:pStyle w:val="PL"/>
      </w:pPr>
      <w:r w:rsidRPr="00FA0D37">
        <w:t xml:space="preserve">PosSRS-RRC-Inactive-OutsideInitialUL-BWP-r17::= </w:t>
      </w:r>
      <w:r w:rsidRPr="00FA0D37">
        <w:rPr>
          <w:color w:val="993366"/>
        </w:rPr>
        <w:t>SEQUENCE</w:t>
      </w:r>
      <w:r w:rsidRPr="00FA0D37">
        <w:t xml:space="preserve"> {</w:t>
      </w:r>
    </w:p>
    <w:p w14:paraId="259AF73D"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450B9A6E" w14:textId="77777777" w:rsidR="00085997" w:rsidRPr="00FA0D37" w:rsidRDefault="00085997" w:rsidP="00085997">
      <w:pPr>
        <w:pStyle w:val="PL"/>
      </w:pPr>
      <w:r w:rsidRPr="00FA0D37">
        <w:t xml:space="preserve">    maxSRSposBandwidthForEachSCS-withinCC-FR1-r17   </w:t>
      </w:r>
      <w:r w:rsidRPr="00FA0D37">
        <w:rPr>
          <w:color w:val="993366"/>
        </w:rPr>
        <w:t>ENUMERATED</w:t>
      </w:r>
      <w:r w:rsidRPr="00FA0D37">
        <w:t xml:space="preserve"> {mhz5, mhz10, mhz15, mhz20, mhz25, mhz30, mhz35, mhz40,</w:t>
      </w:r>
    </w:p>
    <w:p w14:paraId="69303B6F" w14:textId="77777777" w:rsidR="00085997" w:rsidRPr="00FA0D37" w:rsidRDefault="00085997" w:rsidP="00085997">
      <w:pPr>
        <w:pStyle w:val="PL"/>
      </w:pPr>
      <w:r w:rsidRPr="00FA0D37">
        <w:t xml:space="preserve">                                                    mhz45, mhz50, mhz60, mhz70, mhz80, mhz90, mhz100}             </w:t>
      </w:r>
      <w:r w:rsidRPr="00FA0D37">
        <w:rPr>
          <w:color w:val="993366"/>
        </w:rPr>
        <w:t>OPTIONAL</w:t>
      </w:r>
      <w:r w:rsidRPr="00FA0D37">
        <w:t>,</w:t>
      </w:r>
    </w:p>
    <w:p w14:paraId="7A650A7B" w14:textId="77777777" w:rsidR="00085997" w:rsidRPr="00FA0D37" w:rsidRDefault="00085997" w:rsidP="00085997">
      <w:pPr>
        <w:pStyle w:val="PL"/>
      </w:pPr>
      <w:r w:rsidRPr="00FA0D37">
        <w:t xml:space="preserve">    maxSRSposBandwidthForEachSCS-withinCC-FR2-r17   </w:t>
      </w:r>
      <w:r w:rsidRPr="00FA0D37">
        <w:rPr>
          <w:color w:val="993366"/>
        </w:rPr>
        <w:t>ENUMERATED</w:t>
      </w:r>
      <w:r w:rsidRPr="00FA0D37">
        <w:t xml:space="preserve"> {mhz50, mhz100, mhz200, mhz400}                   </w:t>
      </w:r>
      <w:r w:rsidRPr="00FA0D37">
        <w:rPr>
          <w:color w:val="993366"/>
        </w:rPr>
        <w:t>OPTIONAL</w:t>
      </w:r>
      <w:r w:rsidRPr="00FA0D37">
        <w:t>,</w:t>
      </w:r>
    </w:p>
    <w:p w14:paraId="115005E0" w14:textId="77777777" w:rsidR="00085997" w:rsidRPr="00FA0D37" w:rsidRDefault="00085997" w:rsidP="00085997">
      <w:pPr>
        <w:pStyle w:val="PL"/>
      </w:pPr>
      <w:r w:rsidRPr="00FA0D37">
        <w:t xml:space="preserve">    maxNumOfSRSposResourceSets-r17                  </w:t>
      </w:r>
      <w:r w:rsidRPr="00FA0D37">
        <w:rPr>
          <w:color w:val="993366"/>
        </w:rPr>
        <w:t>ENUMERATED</w:t>
      </w:r>
      <w:r w:rsidRPr="00FA0D37">
        <w:t xml:space="preserve"> {n1, n2, n4, n8, n12, n16}                         </w:t>
      </w:r>
      <w:r w:rsidRPr="00FA0D37">
        <w:rPr>
          <w:color w:val="993366"/>
        </w:rPr>
        <w:t>OPTIONAL</w:t>
      </w:r>
      <w:r w:rsidRPr="00FA0D37">
        <w:t>,</w:t>
      </w:r>
    </w:p>
    <w:p w14:paraId="45FE1926" w14:textId="77777777" w:rsidR="00085997" w:rsidRPr="00FA0D37" w:rsidRDefault="00085997" w:rsidP="00085997">
      <w:pPr>
        <w:pStyle w:val="PL"/>
      </w:pPr>
      <w:r w:rsidRPr="00FA0D37">
        <w:t xml:space="preserve">    maxNumOfPeriodicSRSposResources-r17             </w:t>
      </w:r>
      <w:r w:rsidRPr="00FA0D37">
        <w:rPr>
          <w:color w:val="993366"/>
        </w:rPr>
        <w:t>ENUMERATED</w:t>
      </w:r>
      <w:r w:rsidRPr="00FA0D37">
        <w:t xml:space="preserve"> {n1, n2, n4, n8, n16, n32, n64}                    </w:t>
      </w:r>
      <w:r w:rsidRPr="00FA0D37">
        <w:rPr>
          <w:color w:val="993366"/>
        </w:rPr>
        <w:t>OPTIONAL</w:t>
      </w:r>
      <w:r w:rsidRPr="00FA0D37">
        <w:t>,</w:t>
      </w:r>
    </w:p>
    <w:p w14:paraId="4017982D" w14:textId="77777777" w:rsidR="00085997" w:rsidRPr="00FA0D37" w:rsidRDefault="00085997" w:rsidP="00085997">
      <w:pPr>
        <w:pStyle w:val="PL"/>
      </w:pPr>
      <w:r w:rsidRPr="00FA0D37">
        <w:t xml:space="preserve">    maxNumOfPeriodicSRSposResourcesPerSlot-r17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435DA3A" w14:textId="77777777" w:rsidR="00085997" w:rsidRPr="00FA0D37" w:rsidRDefault="00085997" w:rsidP="00085997">
      <w:pPr>
        <w:pStyle w:val="PL"/>
      </w:pPr>
      <w:r w:rsidRPr="00FA0D37">
        <w:t xml:space="preserve">    differentNumerologyBetweenSRSposAndInitialBWP-r17  </w:t>
      </w:r>
      <w:r w:rsidRPr="00FA0D37">
        <w:rPr>
          <w:color w:val="993366"/>
        </w:rPr>
        <w:t>ENUMERATED</w:t>
      </w:r>
      <w:r w:rsidRPr="00FA0D37">
        <w:t xml:space="preserve"> {supported}                                     </w:t>
      </w:r>
      <w:r w:rsidRPr="00FA0D37">
        <w:rPr>
          <w:color w:val="993366"/>
        </w:rPr>
        <w:t>OPTIONAL</w:t>
      </w:r>
      <w:r w:rsidRPr="00FA0D37">
        <w:t>,</w:t>
      </w:r>
    </w:p>
    <w:p w14:paraId="0101C1C9" w14:textId="77777777" w:rsidR="00085997" w:rsidRPr="00FA0D37" w:rsidRDefault="00085997" w:rsidP="00085997">
      <w:pPr>
        <w:pStyle w:val="PL"/>
      </w:pPr>
      <w:r w:rsidRPr="00FA0D37">
        <w:t xml:space="preserve">    srsPosWithoutRestrictionOnBWP-r17               </w:t>
      </w:r>
      <w:r w:rsidRPr="00FA0D37">
        <w:rPr>
          <w:color w:val="993366"/>
        </w:rPr>
        <w:t>ENUMERATED</w:t>
      </w:r>
      <w:r w:rsidRPr="00FA0D37">
        <w:t xml:space="preserve"> {supported}                                        </w:t>
      </w:r>
      <w:r w:rsidRPr="00FA0D37">
        <w:rPr>
          <w:color w:val="993366"/>
        </w:rPr>
        <w:t>OPTIONAL</w:t>
      </w:r>
      <w:r w:rsidRPr="00FA0D37">
        <w:t>,</w:t>
      </w:r>
    </w:p>
    <w:p w14:paraId="3B73DFE9" w14:textId="77777777" w:rsidR="00085997" w:rsidRPr="00FA0D37" w:rsidRDefault="00085997" w:rsidP="00085997">
      <w:pPr>
        <w:pStyle w:val="PL"/>
      </w:pPr>
      <w:r w:rsidRPr="00FA0D37">
        <w:t xml:space="preserve">    maxNumOfPeriodicAndSemipersistentSRSposResources-r17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6761C7B5" w14:textId="77777777" w:rsidR="00085997" w:rsidRPr="00FA0D37" w:rsidRDefault="00085997" w:rsidP="00085997">
      <w:pPr>
        <w:pStyle w:val="PL"/>
      </w:pPr>
      <w:r w:rsidRPr="00FA0D37">
        <w:t xml:space="preserve">    maxNumOfPeriodicAndSemipersistentSRSposResourcesPerSlot-r17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2D375CCC" w14:textId="77777777" w:rsidR="00085997" w:rsidRPr="00FA0D37" w:rsidRDefault="00085997" w:rsidP="00085997">
      <w:pPr>
        <w:pStyle w:val="PL"/>
      </w:pPr>
      <w:r w:rsidRPr="00FA0D37">
        <w:t xml:space="preserve">    differentCenterFreqBetweenSRSposAndInitialBWP-r17  </w:t>
      </w:r>
      <w:r w:rsidRPr="00FA0D37">
        <w:rPr>
          <w:color w:val="993366"/>
        </w:rPr>
        <w:t>ENUMERATED</w:t>
      </w:r>
      <w:r w:rsidRPr="00FA0D37">
        <w:t xml:space="preserve"> {supported}                                     </w:t>
      </w:r>
      <w:r w:rsidRPr="00FA0D37">
        <w:rPr>
          <w:color w:val="993366"/>
        </w:rPr>
        <w:t>OPTIONAL</w:t>
      </w:r>
      <w:r w:rsidRPr="00FA0D37">
        <w:t>,</w:t>
      </w:r>
    </w:p>
    <w:p w14:paraId="3FEFC31E" w14:textId="77777777" w:rsidR="00085997" w:rsidRPr="00FA0D37" w:rsidRDefault="00085997" w:rsidP="00085997">
      <w:pPr>
        <w:pStyle w:val="PL"/>
      </w:pPr>
      <w:r w:rsidRPr="00FA0D37">
        <w:t xml:space="preserve">    switchingTimeSRS-TX-OtherTX-r17                 </w:t>
      </w:r>
      <w:r w:rsidRPr="00FA0D37">
        <w:rPr>
          <w:color w:val="993366"/>
        </w:rPr>
        <w:t>ENUMERATED</w:t>
      </w:r>
      <w:r w:rsidRPr="00FA0D37">
        <w:t xml:space="preserve"> {us100, us140, us200, us300, us500}                </w:t>
      </w:r>
      <w:r w:rsidRPr="00FA0D37">
        <w:rPr>
          <w:color w:val="993366"/>
        </w:rPr>
        <w:t>OPTIONAL</w:t>
      </w:r>
      <w:r w:rsidRPr="00FA0D37">
        <w:t>,</w:t>
      </w:r>
    </w:p>
    <w:p w14:paraId="6C1D3AE6" w14:textId="77777777" w:rsidR="00085997" w:rsidRPr="00FA0D37" w:rsidRDefault="00085997" w:rsidP="00085997">
      <w:pPr>
        <w:pStyle w:val="PL"/>
        <w:rPr>
          <w:color w:val="808080"/>
        </w:rPr>
      </w:pPr>
      <w:r w:rsidRPr="00FA0D37">
        <w:t xml:space="preserve">    </w:t>
      </w:r>
      <w:r w:rsidRPr="00FA0D37">
        <w:rPr>
          <w:color w:val="808080"/>
        </w:rPr>
        <w:t>-- R1 27-15c: Support of positioning SRS transmission in RRC_INACTIVE state outside initial BWP with semi-persistent SRS</w:t>
      </w:r>
    </w:p>
    <w:p w14:paraId="38698410"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42FC330D"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03F605F" w14:textId="77777777" w:rsidR="00085997" w:rsidRPr="00FA0D37" w:rsidRDefault="00085997" w:rsidP="00085997">
      <w:pPr>
        <w:pStyle w:val="PL"/>
      </w:pPr>
      <w:r w:rsidRPr="00FA0D37">
        <w:t xml:space="preserve">    ...</w:t>
      </w:r>
    </w:p>
    <w:p w14:paraId="7A6116DE" w14:textId="77777777" w:rsidR="00085997" w:rsidRPr="00FA0D37" w:rsidRDefault="00085997" w:rsidP="00085997">
      <w:pPr>
        <w:pStyle w:val="PL"/>
      </w:pPr>
      <w:r w:rsidRPr="00FA0D37">
        <w:t>}</w:t>
      </w:r>
    </w:p>
    <w:p w14:paraId="79B7343D" w14:textId="77777777" w:rsidR="00085997" w:rsidRPr="00FA0D37" w:rsidRDefault="00085997" w:rsidP="00085997">
      <w:pPr>
        <w:pStyle w:val="PL"/>
      </w:pPr>
    </w:p>
    <w:p w14:paraId="045BF017" w14:textId="77777777" w:rsidR="00085997" w:rsidRPr="00FA0D37" w:rsidRDefault="00085997" w:rsidP="00085997">
      <w:pPr>
        <w:pStyle w:val="PL"/>
        <w:rPr>
          <w:color w:val="808080"/>
        </w:rPr>
      </w:pPr>
      <w:r w:rsidRPr="00FA0D37">
        <w:rPr>
          <w:color w:val="808080"/>
        </w:rPr>
        <w:t>-- TAG-POSSRS-RRC-INACTIVE-OUTSIDEINITIALUL-BWP-STOP</w:t>
      </w:r>
    </w:p>
    <w:p w14:paraId="5616536F" w14:textId="77777777" w:rsidR="00085997" w:rsidRPr="00FA0D37" w:rsidRDefault="00085997" w:rsidP="00085997">
      <w:pPr>
        <w:pStyle w:val="PL"/>
        <w:rPr>
          <w:color w:val="808080"/>
        </w:rPr>
      </w:pPr>
      <w:r w:rsidRPr="00FA0D37">
        <w:rPr>
          <w:color w:val="808080"/>
        </w:rPr>
        <w:t>-- ASN1STOP</w:t>
      </w:r>
    </w:p>
    <w:p w14:paraId="318BA231" w14:textId="77777777" w:rsidR="00085997" w:rsidRPr="00FA0D37" w:rsidRDefault="00085997" w:rsidP="00085997"/>
    <w:p w14:paraId="54D9F59C" w14:textId="77777777" w:rsidR="00085997" w:rsidRPr="00FA0D37" w:rsidRDefault="00085997" w:rsidP="00085997">
      <w:pPr>
        <w:pStyle w:val="4"/>
        <w:rPr>
          <w:i/>
          <w:iCs/>
        </w:rPr>
      </w:pPr>
      <w:bookmarkStart w:id="2147" w:name="_Toc60777472"/>
      <w:bookmarkStart w:id="2148" w:name="_Toc146781577"/>
      <w:r w:rsidRPr="00FA0D37">
        <w:rPr>
          <w:i/>
          <w:iCs/>
        </w:rPr>
        <w:t>–</w:t>
      </w:r>
      <w:r w:rsidRPr="00FA0D37">
        <w:rPr>
          <w:i/>
          <w:iCs/>
        </w:rPr>
        <w:tab/>
        <w:t>PowSav-Parameters</w:t>
      </w:r>
      <w:bookmarkEnd w:id="2147"/>
      <w:bookmarkEnd w:id="2148"/>
    </w:p>
    <w:p w14:paraId="48B04A46" w14:textId="77777777" w:rsidR="00085997" w:rsidRPr="00FA0D37" w:rsidRDefault="00085997" w:rsidP="00085997">
      <w:r w:rsidRPr="00FA0D37">
        <w:t xml:space="preserve">The IE </w:t>
      </w:r>
      <w:r w:rsidRPr="00FA0D37">
        <w:rPr>
          <w:i/>
        </w:rPr>
        <w:t>PowSav-Parameters</w:t>
      </w:r>
      <w:r w:rsidRPr="00FA0D37">
        <w:t xml:space="preserve"> is used to convey the capabilities supported by the UE for the power saving preferences.</w:t>
      </w:r>
    </w:p>
    <w:p w14:paraId="2E1E28C9" w14:textId="77777777" w:rsidR="00085997" w:rsidRPr="00FA0D37" w:rsidRDefault="00085997" w:rsidP="00085997">
      <w:pPr>
        <w:pStyle w:val="TH"/>
        <w:rPr>
          <w:i/>
        </w:rPr>
      </w:pPr>
      <w:r w:rsidRPr="00FA0D37">
        <w:rPr>
          <w:i/>
        </w:rPr>
        <w:lastRenderedPageBreak/>
        <w:t xml:space="preserve">PowSav-Parameters </w:t>
      </w:r>
      <w:r w:rsidRPr="00FA0D37">
        <w:rPr>
          <w:iCs/>
        </w:rPr>
        <w:t>information element</w:t>
      </w:r>
    </w:p>
    <w:p w14:paraId="560F7A30" w14:textId="77777777" w:rsidR="00085997" w:rsidRPr="00FA0D37" w:rsidRDefault="00085997" w:rsidP="00085997">
      <w:pPr>
        <w:pStyle w:val="PL"/>
        <w:rPr>
          <w:color w:val="808080"/>
        </w:rPr>
      </w:pPr>
      <w:r w:rsidRPr="00FA0D37">
        <w:rPr>
          <w:color w:val="808080"/>
        </w:rPr>
        <w:t>-- ASN1START</w:t>
      </w:r>
    </w:p>
    <w:p w14:paraId="2ACF751B" w14:textId="77777777" w:rsidR="00085997" w:rsidRPr="00FA0D37" w:rsidRDefault="00085997" w:rsidP="00085997">
      <w:pPr>
        <w:pStyle w:val="PL"/>
        <w:rPr>
          <w:color w:val="808080"/>
        </w:rPr>
      </w:pPr>
      <w:r w:rsidRPr="00FA0D37">
        <w:rPr>
          <w:color w:val="808080"/>
        </w:rPr>
        <w:t>-- TAG-POWSAV-PARAMETERS-START</w:t>
      </w:r>
    </w:p>
    <w:p w14:paraId="73CC5556" w14:textId="77777777" w:rsidR="00085997" w:rsidRPr="00FA0D37" w:rsidRDefault="00085997" w:rsidP="00085997">
      <w:pPr>
        <w:pStyle w:val="PL"/>
      </w:pPr>
    </w:p>
    <w:p w14:paraId="00F2BDDB" w14:textId="77777777" w:rsidR="00085997" w:rsidRPr="00FA0D37" w:rsidRDefault="00085997" w:rsidP="00085997">
      <w:pPr>
        <w:pStyle w:val="PL"/>
      </w:pPr>
      <w:r w:rsidRPr="00FA0D37">
        <w:t xml:space="preserve">PowSav-Parameters-r16 ::=         </w:t>
      </w:r>
      <w:r w:rsidRPr="00FA0D37">
        <w:rPr>
          <w:color w:val="993366"/>
        </w:rPr>
        <w:t>SEQUENCE</w:t>
      </w:r>
      <w:r w:rsidRPr="00FA0D37">
        <w:t xml:space="preserve"> {</w:t>
      </w:r>
    </w:p>
    <w:p w14:paraId="7B6A268A" w14:textId="77777777" w:rsidR="00085997" w:rsidRPr="00FA0D37" w:rsidRDefault="00085997" w:rsidP="00085997">
      <w:pPr>
        <w:pStyle w:val="PL"/>
      </w:pPr>
      <w:r w:rsidRPr="00FA0D37">
        <w:t xml:space="preserve">    powSav-ParametersCommon-r16               PowSav-ParametersCommon-r16                                        </w:t>
      </w:r>
      <w:r w:rsidRPr="00FA0D37">
        <w:rPr>
          <w:color w:val="993366"/>
        </w:rPr>
        <w:t>OPTIONAL</w:t>
      </w:r>
      <w:r w:rsidRPr="00FA0D37">
        <w:t>,</w:t>
      </w:r>
    </w:p>
    <w:p w14:paraId="32556DE0"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1265056A" w14:textId="77777777" w:rsidR="00085997" w:rsidRPr="00FA0D37" w:rsidRDefault="00085997" w:rsidP="00085997">
      <w:pPr>
        <w:pStyle w:val="PL"/>
      </w:pPr>
      <w:r w:rsidRPr="00FA0D37">
        <w:t xml:space="preserve">    ...</w:t>
      </w:r>
    </w:p>
    <w:p w14:paraId="488D8195" w14:textId="77777777" w:rsidR="00085997" w:rsidRPr="00FA0D37" w:rsidRDefault="00085997" w:rsidP="00085997">
      <w:pPr>
        <w:pStyle w:val="PL"/>
      </w:pPr>
      <w:r w:rsidRPr="00FA0D37">
        <w:t>}</w:t>
      </w:r>
    </w:p>
    <w:p w14:paraId="77B1154E" w14:textId="77777777" w:rsidR="00085997" w:rsidRPr="00FA0D37" w:rsidRDefault="00085997" w:rsidP="00085997">
      <w:pPr>
        <w:pStyle w:val="PL"/>
      </w:pPr>
    </w:p>
    <w:p w14:paraId="5F8B4BEB" w14:textId="77777777" w:rsidR="00085997" w:rsidRPr="00FA0D37" w:rsidRDefault="00085997" w:rsidP="00085997">
      <w:pPr>
        <w:pStyle w:val="PL"/>
      </w:pPr>
      <w:r w:rsidRPr="00FA0D37">
        <w:t xml:space="preserve">PowSav-Parameters-v1700 ::=     </w:t>
      </w:r>
      <w:r w:rsidRPr="00FA0D37">
        <w:rPr>
          <w:color w:val="993366"/>
        </w:rPr>
        <w:t>SEQUENCE</w:t>
      </w:r>
      <w:r w:rsidRPr="00FA0D37">
        <w:t xml:space="preserve"> {</w:t>
      </w:r>
    </w:p>
    <w:p w14:paraId="7DEC5680" w14:textId="77777777" w:rsidR="00085997" w:rsidRPr="00FA0D37" w:rsidRDefault="00085997" w:rsidP="00085997">
      <w:pPr>
        <w:pStyle w:val="PL"/>
      </w:pPr>
      <w:r w:rsidRPr="00FA0D37">
        <w:t xml:space="preserve">    powSav-ParametersFR2-2-r17      PowSav-ParametersFR2-2-r17                                                   </w:t>
      </w:r>
      <w:r w:rsidRPr="00FA0D37">
        <w:rPr>
          <w:color w:val="993366"/>
        </w:rPr>
        <w:t>OPTIONAL</w:t>
      </w:r>
      <w:r w:rsidRPr="00FA0D37">
        <w:t>,</w:t>
      </w:r>
    </w:p>
    <w:p w14:paraId="6EBF6E6C" w14:textId="77777777" w:rsidR="00085997" w:rsidRPr="00FA0D37" w:rsidRDefault="00085997" w:rsidP="00085997">
      <w:pPr>
        <w:pStyle w:val="PL"/>
      </w:pPr>
      <w:r w:rsidRPr="00FA0D37">
        <w:t xml:space="preserve">    ...</w:t>
      </w:r>
    </w:p>
    <w:p w14:paraId="40FC243D" w14:textId="77777777" w:rsidR="00085997" w:rsidRPr="00FA0D37" w:rsidRDefault="00085997" w:rsidP="00085997">
      <w:pPr>
        <w:pStyle w:val="PL"/>
      </w:pPr>
      <w:r w:rsidRPr="00FA0D37">
        <w:t>}</w:t>
      </w:r>
    </w:p>
    <w:p w14:paraId="24070D81" w14:textId="77777777" w:rsidR="00085997" w:rsidRPr="00FA0D37" w:rsidRDefault="00085997" w:rsidP="00085997">
      <w:pPr>
        <w:pStyle w:val="PL"/>
      </w:pPr>
    </w:p>
    <w:p w14:paraId="3D9DE36F" w14:textId="77777777" w:rsidR="00085997" w:rsidRPr="00FA0D37" w:rsidRDefault="00085997" w:rsidP="00085997">
      <w:pPr>
        <w:pStyle w:val="PL"/>
      </w:pPr>
      <w:r w:rsidRPr="00FA0D37">
        <w:t xml:space="preserve">PowSav-ParametersCommon-r16 ::=    </w:t>
      </w:r>
      <w:r w:rsidRPr="00FA0D37">
        <w:rPr>
          <w:color w:val="993366"/>
        </w:rPr>
        <w:t>SEQUENCE</w:t>
      </w:r>
      <w:r w:rsidRPr="00FA0D37">
        <w:t xml:space="preserve"> {</w:t>
      </w:r>
    </w:p>
    <w:p w14:paraId="6D2ADD6E" w14:textId="77777777" w:rsidR="00085997" w:rsidRPr="00FA0D37" w:rsidRDefault="00085997" w:rsidP="00085997">
      <w:pPr>
        <w:pStyle w:val="PL"/>
      </w:pPr>
      <w:r w:rsidRPr="00FA0D37">
        <w:t xml:space="preserve">    drx-Preference-r16                        </w:t>
      </w:r>
      <w:r w:rsidRPr="00FA0D37">
        <w:rPr>
          <w:color w:val="993366"/>
        </w:rPr>
        <w:t>ENUMERATED</w:t>
      </w:r>
      <w:r w:rsidRPr="00FA0D37">
        <w:t xml:space="preserve"> {supported}                                             </w:t>
      </w:r>
      <w:r w:rsidRPr="00FA0D37">
        <w:rPr>
          <w:color w:val="993366"/>
        </w:rPr>
        <w:t>OPTIONAL</w:t>
      </w:r>
      <w:r w:rsidRPr="00FA0D37">
        <w:t>,</w:t>
      </w:r>
    </w:p>
    <w:p w14:paraId="207DC970" w14:textId="77777777" w:rsidR="00085997" w:rsidRPr="00FA0D37" w:rsidRDefault="00085997" w:rsidP="00085997">
      <w:pPr>
        <w:pStyle w:val="PL"/>
      </w:pPr>
      <w:r w:rsidRPr="00FA0D37">
        <w:t xml:space="preserve">    maxCC-Preference-r16                      </w:t>
      </w:r>
      <w:r w:rsidRPr="00FA0D37">
        <w:rPr>
          <w:color w:val="993366"/>
        </w:rPr>
        <w:t>ENUMERATED</w:t>
      </w:r>
      <w:r w:rsidRPr="00FA0D37">
        <w:t xml:space="preserve"> {supported}                                             </w:t>
      </w:r>
      <w:r w:rsidRPr="00FA0D37">
        <w:rPr>
          <w:color w:val="993366"/>
        </w:rPr>
        <w:t>OPTIONAL</w:t>
      </w:r>
      <w:r w:rsidRPr="00FA0D37">
        <w:t>,</w:t>
      </w:r>
    </w:p>
    <w:p w14:paraId="14A58690" w14:textId="77777777" w:rsidR="00085997" w:rsidRPr="00FA0D37" w:rsidRDefault="00085997" w:rsidP="00085997">
      <w:pPr>
        <w:pStyle w:val="PL"/>
      </w:pPr>
      <w:r w:rsidRPr="00FA0D37">
        <w:t xml:space="preserve">    releasePreference-r16                     </w:t>
      </w:r>
      <w:r w:rsidRPr="00FA0D37">
        <w:rPr>
          <w:color w:val="993366"/>
        </w:rPr>
        <w:t>ENUMERATED</w:t>
      </w:r>
      <w:r w:rsidRPr="00FA0D37">
        <w:t xml:space="preserve"> {supported}                                             </w:t>
      </w:r>
      <w:r w:rsidRPr="00FA0D37">
        <w:rPr>
          <w:color w:val="993366"/>
        </w:rPr>
        <w:t>OPTIONAL</w:t>
      </w:r>
      <w:r w:rsidRPr="00FA0D37">
        <w:t>,</w:t>
      </w:r>
    </w:p>
    <w:p w14:paraId="2D27F09F" w14:textId="77777777" w:rsidR="00085997" w:rsidRPr="00FA0D37" w:rsidRDefault="00085997" w:rsidP="00085997">
      <w:pPr>
        <w:pStyle w:val="PL"/>
        <w:rPr>
          <w:color w:val="808080"/>
        </w:rPr>
      </w:pPr>
      <w:r w:rsidRPr="00FA0D37">
        <w:t xml:space="preserve">    </w:t>
      </w:r>
      <w:r w:rsidRPr="00FA0D37">
        <w:rPr>
          <w:color w:val="808080"/>
        </w:rPr>
        <w:t>-- R1 19-4a: UE assistance information</w:t>
      </w:r>
    </w:p>
    <w:p w14:paraId="7046C0FA" w14:textId="77777777" w:rsidR="00085997" w:rsidRPr="00FA0D37" w:rsidRDefault="00085997" w:rsidP="00085997">
      <w:pPr>
        <w:pStyle w:val="PL"/>
      </w:pPr>
      <w:r w:rsidRPr="00FA0D37">
        <w:t xml:space="preserve">    minSchedulingOffsetPreference-r16         </w:t>
      </w:r>
      <w:r w:rsidRPr="00FA0D37">
        <w:rPr>
          <w:color w:val="993366"/>
        </w:rPr>
        <w:t>ENUMERATED</w:t>
      </w:r>
      <w:r w:rsidRPr="00FA0D37">
        <w:t xml:space="preserve"> {supported}                                             </w:t>
      </w:r>
      <w:r w:rsidRPr="00FA0D37">
        <w:rPr>
          <w:color w:val="993366"/>
        </w:rPr>
        <w:t>OPTIONAL</w:t>
      </w:r>
      <w:r w:rsidRPr="00FA0D37">
        <w:t>,</w:t>
      </w:r>
    </w:p>
    <w:p w14:paraId="65662005" w14:textId="77777777" w:rsidR="00085997" w:rsidRPr="00FA0D37" w:rsidRDefault="00085997" w:rsidP="00085997">
      <w:pPr>
        <w:pStyle w:val="PL"/>
      </w:pPr>
      <w:r w:rsidRPr="00FA0D37">
        <w:t xml:space="preserve">    ...</w:t>
      </w:r>
    </w:p>
    <w:p w14:paraId="19E73A8F" w14:textId="77777777" w:rsidR="00085997" w:rsidRPr="00FA0D37" w:rsidRDefault="00085997" w:rsidP="00085997">
      <w:pPr>
        <w:pStyle w:val="PL"/>
      </w:pPr>
      <w:r w:rsidRPr="00FA0D37">
        <w:t>}</w:t>
      </w:r>
    </w:p>
    <w:p w14:paraId="56BE3226" w14:textId="77777777" w:rsidR="00085997" w:rsidRPr="00FA0D37" w:rsidRDefault="00085997" w:rsidP="00085997">
      <w:pPr>
        <w:pStyle w:val="PL"/>
      </w:pPr>
    </w:p>
    <w:p w14:paraId="5996D078" w14:textId="77777777" w:rsidR="00085997" w:rsidRPr="00FA0D37" w:rsidRDefault="00085997" w:rsidP="00085997">
      <w:pPr>
        <w:pStyle w:val="PL"/>
      </w:pPr>
      <w:r w:rsidRPr="00FA0D37">
        <w:t xml:space="preserve">PowSav-ParametersFRX-Diff-r16 ::=    </w:t>
      </w:r>
      <w:r w:rsidRPr="00FA0D37">
        <w:rPr>
          <w:color w:val="993366"/>
        </w:rPr>
        <w:t>SEQUENCE</w:t>
      </w:r>
      <w:r w:rsidRPr="00FA0D37">
        <w:t xml:space="preserve"> {</w:t>
      </w:r>
    </w:p>
    <w:p w14:paraId="09C85E51" w14:textId="77777777" w:rsidR="00085997" w:rsidRPr="00FA0D37" w:rsidRDefault="00085997" w:rsidP="00085997">
      <w:pPr>
        <w:pStyle w:val="PL"/>
      </w:pPr>
      <w:r w:rsidRPr="00FA0D37">
        <w:t xml:space="preserve">    maxBW-Preference-r16                      </w:t>
      </w:r>
      <w:r w:rsidRPr="00FA0D37">
        <w:rPr>
          <w:color w:val="993366"/>
        </w:rPr>
        <w:t>ENUMERATED</w:t>
      </w:r>
      <w:r w:rsidRPr="00FA0D37">
        <w:t xml:space="preserve"> {supported}                                             </w:t>
      </w:r>
      <w:r w:rsidRPr="00FA0D37">
        <w:rPr>
          <w:color w:val="993366"/>
        </w:rPr>
        <w:t>OPTIONAL</w:t>
      </w:r>
      <w:r w:rsidRPr="00FA0D37">
        <w:t>,</w:t>
      </w:r>
    </w:p>
    <w:p w14:paraId="66D71148" w14:textId="77777777" w:rsidR="00085997" w:rsidRPr="00FA0D37" w:rsidRDefault="00085997" w:rsidP="00085997">
      <w:pPr>
        <w:pStyle w:val="PL"/>
      </w:pPr>
      <w:r w:rsidRPr="00FA0D37">
        <w:t xml:space="preserve">    maxMIMO-LayerPreference-r16               </w:t>
      </w:r>
      <w:r w:rsidRPr="00FA0D37">
        <w:rPr>
          <w:color w:val="993366"/>
        </w:rPr>
        <w:t>ENUMERATED</w:t>
      </w:r>
      <w:r w:rsidRPr="00FA0D37">
        <w:t xml:space="preserve"> {supported}                                             </w:t>
      </w:r>
      <w:r w:rsidRPr="00FA0D37">
        <w:rPr>
          <w:color w:val="993366"/>
        </w:rPr>
        <w:t>OPTIONAL</w:t>
      </w:r>
      <w:r w:rsidRPr="00FA0D37">
        <w:t>,</w:t>
      </w:r>
    </w:p>
    <w:p w14:paraId="63BED869" w14:textId="77777777" w:rsidR="00085997" w:rsidRPr="00FA0D37" w:rsidRDefault="00085997" w:rsidP="00085997">
      <w:pPr>
        <w:pStyle w:val="PL"/>
      </w:pPr>
      <w:r w:rsidRPr="00FA0D37">
        <w:t xml:space="preserve">    ...</w:t>
      </w:r>
    </w:p>
    <w:p w14:paraId="2B812B82" w14:textId="77777777" w:rsidR="00085997" w:rsidRPr="00FA0D37" w:rsidRDefault="00085997" w:rsidP="00085997">
      <w:pPr>
        <w:pStyle w:val="PL"/>
      </w:pPr>
      <w:r w:rsidRPr="00FA0D37">
        <w:t>}</w:t>
      </w:r>
    </w:p>
    <w:p w14:paraId="156EDB44" w14:textId="77777777" w:rsidR="00085997" w:rsidRPr="00FA0D37" w:rsidRDefault="00085997" w:rsidP="00085997">
      <w:pPr>
        <w:pStyle w:val="PL"/>
      </w:pPr>
    </w:p>
    <w:p w14:paraId="58DE8CA7" w14:textId="77777777" w:rsidR="00085997" w:rsidRPr="00FA0D37" w:rsidRDefault="00085997" w:rsidP="00085997">
      <w:pPr>
        <w:pStyle w:val="PL"/>
      </w:pPr>
      <w:r w:rsidRPr="00FA0D37">
        <w:t xml:space="preserve">PowSav-ParametersFR2-2-r17 ::=      </w:t>
      </w:r>
      <w:r w:rsidRPr="00FA0D37">
        <w:rPr>
          <w:color w:val="993366"/>
        </w:rPr>
        <w:t>SEQUENCE</w:t>
      </w:r>
      <w:r w:rsidRPr="00FA0D37">
        <w:t xml:space="preserve"> {</w:t>
      </w:r>
    </w:p>
    <w:p w14:paraId="6CC6D169" w14:textId="77777777" w:rsidR="00085997" w:rsidRPr="00FA0D37" w:rsidRDefault="00085997" w:rsidP="00085997">
      <w:pPr>
        <w:pStyle w:val="PL"/>
      </w:pPr>
      <w:r w:rsidRPr="00FA0D37">
        <w:t xml:space="preserve">    maxBW-Preference-r17                      </w:t>
      </w:r>
      <w:r w:rsidRPr="00FA0D37">
        <w:rPr>
          <w:color w:val="993366"/>
        </w:rPr>
        <w:t>ENUMERATED</w:t>
      </w:r>
      <w:r w:rsidRPr="00FA0D37">
        <w:t xml:space="preserve"> {supported}                                             </w:t>
      </w:r>
      <w:r w:rsidRPr="00FA0D37">
        <w:rPr>
          <w:color w:val="993366"/>
        </w:rPr>
        <w:t>OPTIONAL</w:t>
      </w:r>
      <w:r w:rsidRPr="00FA0D37">
        <w:t>,</w:t>
      </w:r>
    </w:p>
    <w:p w14:paraId="225C94D2" w14:textId="77777777" w:rsidR="00085997" w:rsidRPr="00FA0D37" w:rsidRDefault="00085997" w:rsidP="00085997">
      <w:pPr>
        <w:pStyle w:val="PL"/>
      </w:pPr>
      <w:r w:rsidRPr="00FA0D37">
        <w:t xml:space="preserve">    maxMIMO-LayerPreference-r17               </w:t>
      </w:r>
      <w:r w:rsidRPr="00FA0D37">
        <w:rPr>
          <w:color w:val="993366"/>
        </w:rPr>
        <w:t>ENUMERATED</w:t>
      </w:r>
      <w:r w:rsidRPr="00FA0D37">
        <w:t xml:space="preserve"> {supported}                                             </w:t>
      </w:r>
      <w:r w:rsidRPr="00FA0D37">
        <w:rPr>
          <w:color w:val="993366"/>
        </w:rPr>
        <w:t>OPTIONAL</w:t>
      </w:r>
      <w:r w:rsidRPr="00FA0D37">
        <w:t>,</w:t>
      </w:r>
    </w:p>
    <w:p w14:paraId="54C5F083" w14:textId="77777777" w:rsidR="00085997" w:rsidRPr="00FA0D37" w:rsidRDefault="00085997" w:rsidP="00085997">
      <w:pPr>
        <w:pStyle w:val="PL"/>
      </w:pPr>
      <w:r w:rsidRPr="00FA0D37">
        <w:t xml:space="preserve">    ...</w:t>
      </w:r>
    </w:p>
    <w:p w14:paraId="48A8C295" w14:textId="77777777" w:rsidR="00085997" w:rsidRPr="00FA0D37" w:rsidRDefault="00085997" w:rsidP="00085997">
      <w:pPr>
        <w:pStyle w:val="PL"/>
      </w:pPr>
      <w:r w:rsidRPr="00FA0D37">
        <w:t>}</w:t>
      </w:r>
    </w:p>
    <w:p w14:paraId="0D3DA4AD" w14:textId="77777777" w:rsidR="00085997" w:rsidRPr="00FA0D37" w:rsidRDefault="00085997" w:rsidP="00085997">
      <w:pPr>
        <w:pStyle w:val="PL"/>
      </w:pPr>
    </w:p>
    <w:p w14:paraId="10E32C76" w14:textId="77777777" w:rsidR="00085997" w:rsidRPr="00FA0D37" w:rsidRDefault="00085997" w:rsidP="00085997">
      <w:pPr>
        <w:pStyle w:val="PL"/>
        <w:rPr>
          <w:color w:val="808080"/>
        </w:rPr>
      </w:pPr>
      <w:r w:rsidRPr="00FA0D37">
        <w:rPr>
          <w:color w:val="808080"/>
        </w:rPr>
        <w:t>-- TAG-POWSAV-PARAMETERS-STOP</w:t>
      </w:r>
    </w:p>
    <w:p w14:paraId="762D5367" w14:textId="77777777" w:rsidR="00085997" w:rsidRPr="00FA0D37" w:rsidRDefault="00085997" w:rsidP="00085997">
      <w:pPr>
        <w:pStyle w:val="PL"/>
        <w:rPr>
          <w:color w:val="808080"/>
        </w:rPr>
      </w:pPr>
      <w:r w:rsidRPr="00FA0D37">
        <w:rPr>
          <w:color w:val="808080"/>
        </w:rPr>
        <w:t>-- ASN1STOP</w:t>
      </w:r>
    </w:p>
    <w:p w14:paraId="43E57A86" w14:textId="77777777" w:rsidR="00085997" w:rsidRPr="00FA0D37" w:rsidRDefault="00085997" w:rsidP="00085997"/>
    <w:p w14:paraId="559A33EE" w14:textId="77777777" w:rsidR="00085997" w:rsidRPr="00FA0D37" w:rsidRDefault="00085997" w:rsidP="00085997">
      <w:pPr>
        <w:pStyle w:val="4"/>
      </w:pPr>
      <w:bookmarkStart w:id="2149" w:name="_Toc60777473"/>
      <w:bookmarkStart w:id="2150" w:name="_Toc146781578"/>
      <w:r w:rsidRPr="00FA0D37">
        <w:t>–</w:t>
      </w:r>
      <w:r w:rsidRPr="00FA0D37">
        <w:tab/>
      </w:r>
      <w:r w:rsidRPr="00FA0D37">
        <w:rPr>
          <w:i/>
          <w:noProof/>
        </w:rPr>
        <w:t>ProcessingParameters</w:t>
      </w:r>
      <w:bookmarkEnd w:id="2149"/>
      <w:bookmarkEnd w:id="2150"/>
    </w:p>
    <w:p w14:paraId="17C715B8" w14:textId="77777777" w:rsidR="00085997" w:rsidRPr="00FA0D37" w:rsidRDefault="00085997" w:rsidP="00085997">
      <w:r w:rsidRPr="00FA0D37">
        <w:t xml:space="preserve">The IE </w:t>
      </w:r>
      <w:r w:rsidRPr="00FA0D37">
        <w:rPr>
          <w:i/>
        </w:rPr>
        <w:t>ProcessingParameters</w:t>
      </w:r>
      <w:r w:rsidRPr="00FA0D37">
        <w:t xml:space="preserve"> is used to indicate PDSCH/PUSCH processing capabilities supported by the UE.</w:t>
      </w:r>
    </w:p>
    <w:p w14:paraId="4B98E8AB" w14:textId="77777777" w:rsidR="00085997" w:rsidRPr="00FA0D37" w:rsidRDefault="00085997" w:rsidP="00085997">
      <w:pPr>
        <w:pStyle w:val="TH"/>
      </w:pPr>
      <w:r w:rsidRPr="00FA0D37">
        <w:rPr>
          <w:i/>
        </w:rPr>
        <w:t>ProcessingParameters</w:t>
      </w:r>
      <w:r w:rsidRPr="00FA0D37">
        <w:t xml:space="preserve"> information element</w:t>
      </w:r>
    </w:p>
    <w:p w14:paraId="4422C422" w14:textId="77777777" w:rsidR="00085997" w:rsidRPr="00FA0D37" w:rsidRDefault="00085997" w:rsidP="00085997">
      <w:pPr>
        <w:pStyle w:val="PL"/>
        <w:rPr>
          <w:color w:val="808080"/>
        </w:rPr>
      </w:pPr>
      <w:r w:rsidRPr="00FA0D37">
        <w:rPr>
          <w:color w:val="808080"/>
        </w:rPr>
        <w:t>-- ASN1START</w:t>
      </w:r>
    </w:p>
    <w:p w14:paraId="04CB284B" w14:textId="77777777" w:rsidR="00085997" w:rsidRPr="00FA0D37" w:rsidRDefault="00085997" w:rsidP="00085997">
      <w:pPr>
        <w:pStyle w:val="PL"/>
        <w:rPr>
          <w:color w:val="808080"/>
        </w:rPr>
      </w:pPr>
      <w:r w:rsidRPr="00FA0D37">
        <w:rPr>
          <w:color w:val="808080"/>
        </w:rPr>
        <w:t>-- TAG-PROCESSINGPARAMETERS-START</w:t>
      </w:r>
    </w:p>
    <w:p w14:paraId="00D573DB" w14:textId="77777777" w:rsidR="00085997" w:rsidRPr="00FA0D37" w:rsidRDefault="00085997" w:rsidP="00085997">
      <w:pPr>
        <w:pStyle w:val="PL"/>
      </w:pPr>
    </w:p>
    <w:p w14:paraId="17CA4B4A" w14:textId="77777777" w:rsidR="00085997" w:rsidRPr="00FA0D37" w:rsidRDefault="00085997" w:rsidP="00085997">
      <w:pPr>
        <w:pStyle w:val="PL"/>
      </w:pPr>
      <w:r w:rsidRPr="00FA0D37">
        <w:t xml:space="preserve">ProcessingParameters ::=        </w:t>
      </w:r>
      <w:r w:rsidRPr="00FA0D37">
        <w:rPr>
          <w:color w:val="993366"/>
        </w:rPr>
        <w:t>SEQUENCE</w:t>
      </w:r>
      <w:r w:rsidRPr="00FA0D37">
        <w:t xml:space="preserve"> {</w:t>
      </w:r>
    </w:p>
    <w:p w14:paraId="46B7083C" w14:textId="77777777" w:rsidR="00085997" w:rsidRPr="00FA0D37" w:rsidRDefault="00085997" w:rsidP="00085997">
      <w:pPr>
        <w:pStyle w:val="PL"/>
        <w:rPr>
          <w:rFonts w:eastAsia="MS Mincho"/>
        </w:rPr>
      </w:pPr>
      <w:r w:rsidRPr="00FA0D37">
        <w:rPr>
          <w:rFonts w:eastAsia="MS Mincho"/>
        </w:rPr>
        <w:t xml:space="preserve">    </w:t>
      </w:r>
      <w:r w:rsidRPr="00FA0D37">
        <w:t xml:space="preserve">fallback                        </w:t>
      </w:r>
      <w:r w:rsidRPr="00FA0D37">
        <w:rPr>
          <w:color w:val="993366"/>
        </w:rPr>
        <w:t>ENUMERATED</w:t>
      </w:r>
      <w:r w:rsidRPr="00FA0D37">
        <w:t xml:space="preserve"> {sc, cap1-only},</w:t>
      </w:r>
    </w:p>
    <w:p w14:paraId="76C3CD88" w14:textId="77777777" w:rsidR="00085997" w:rsidRPr="00FA0D37" w:rsidRDefault="00085997" w:rsidP="00085997">
      <w:pPr>
        <w:pStyle w:val="PL"/>
      </w:pPr>
      <w:r w:rsidRPr="00FA0D37">
        <w:rPr>
          <w:rFonts w:eastAsia="MS Mincho"/>
        </w:rPr>
        <w:t xml:space="preserve">    differentTB-PerSlot              </w:t>
      </w:r>
      <w:r w:rsidRPr="00FA0D37">
        <w:rPr>
          <w:color w:val="993366"/>
        </w:rPr>
        <w:t>SEQUENCE</w:t>
      </w:r>
      <w:r w:rsidRPr="00FA0D37">
        <w:t xml:space="preserve"> {</w:t>
      </w:r>
    </w:p>
    <w:p w14:paraId="50B0D9EF" w14:textId="77777777" w:rsidR="00085997" w:rsidRPr="00FA0D37" w:rsidRDefault="00085997" w:rsidP="00085997">
      <w:pPr>
        <w:pStyle w:val="PL"/>
      </w:pPr>
      <w:r w:rsidRPr="00FA0D37">
        <w:t xml:space="preserve">        upto1                          NumberOfCarriers                    </w:t>
      </w:r>
      <w:r w:rsidRPr="00FA0D37">
        <w:rPr>
          <w:color w:val="993366"/>
        </w:rPr>
        <w:t>OPTIONAL</w:t>
      </w:r>
      <w:r w:rsidRPr="00FA0D37">
        <w:t>,</w:t>
      </w:r>
    </w:p>
    <w:p w14:paraId="2BA585A9" w14:textId="77777777" w:rsidR="00085997" w:rsidRPr="00FA0D37" w:rsidRDefault="00085997" w:rsidP="00085997">
      <w:pPr>
        <w:pStyle w:val="PL"/>
      </w:pPr>
      <w:r w:rsidRPr="00FA0D37">
        <w:t xml:space="preserve">        upto2                          NumberOfCarriers                    </w:t>
      </w:r>
      <w:r w:rsidRPr="00FA0D37">
        <w:rPr>
          <w:color w:val="993366"/>
        </w:rPr>
        <w:t>OPTIONAL</w:t>
      </w:r>
      <w:r w:rsidRPr="00FA0D37">
        <w:t>,</w:t>
      </w:r>
    </w:p>
    <w:p w14:paraId="08056416" w14:textId="77777777" w:rsidR="00085997" w:rsidRPr="00FA0D37" w:rsidRDefault="00085997" w:rsidP="00085997">
      <w:pPr>
        <w:pStyle w:val="PL"/>
      </w:pPr>
      <w:r w:rsidRPr="00FA0D37">
        <w:t xml:space="preserve">        upto4                          NumberOfCarriers                    </w:t>
      </w:r>
      <w:r w:rsidRPr="00FA0D37">
        <w:rPr>
          <w:color w:val="993366"/>
        </w:rPr>
        <w:t>OPTIONAL</w:t>
      </w:r>
      <w:r w:rsidRPr="00FA0D37">
        <w:t>,</w:t>
      </w:r>
    </w:p>
    <w:p w14:paraId="51DD629A" w14:textId="77777777" w:rsidR="00085997" w:rsidRPr="00FA0D37" w:rsidRDefault="00085997" w:rsidP="00085997">
      <w:pPr>
        <w:pStyle w:val="PL"/>
        <w:rPr>
          <w:rFonts w:eastAsia="MS Mincho"/>
        </w:rPr>
      </w:pPr>
      <w:r w:rsidRPr="00FA0D37">
        <w:t xml:space="preserve">        upto7                          NumberOfCarriers                    </w:t>
      </w:r>
      <w:r w:rsidRPr="00FA0D37">
        <w:rPr>
          <w:color w:val="993366"/>
        </w:rPr>
        <w:t>OPTIONAL</w:t>
      </w:r>
    </w:p>
    <w:p w14:paraId="351C9A25" w14:textId="77777777" w:rsidR="00085997" w:rsidRPr="00FA0D37" w:rsidRDefault="00085997" w:rsidP="00085997">
      <w:pPr>
        <w:pStyle w:val="PL"/>
        <w:rPr>
          <w:rFonts w:eastAsia="MS Mincho"/>
        </w:rPr>
      </w:pPr>
      <w:r w:rsidRPr="00FA0D37">
        <w:rPr>
          <w:rFonts w:eastAsia="MS Mincho"/>
        </w:rPr>
        <w:t xml:space="preserve">    } </w:t>
      </w:r>
      <w:r w:rsidRPr="00FA0D37">
        <w:t xml:space="preserve">                                                                </w:t>
      </w:r>
      <w:r w:rsidRPr="00FA0D37">
        <w:rPr>
          <w:color w:val="993366"/>
        </w:rPr>
        <w:t>OPTIONAL</w:t>
      </w:r>
    </w:p>
    <w:p w14:paraId="25523C02" w14:textId="77777777" w:rsidR="00085997" w:rsidRPr="00FA0D37" w:rsidRDefault="00085997" w:rsidP="00085997">
      <w:pPr>
        <w:pStyle w:val="PL"/>
        <w:rPr>
          <w:rFonts w:eastAsia="MS Mincho"/>
        </w:rPr>
      </w:pPr>
      <w:r w:rsidRPr="00FA0D37">
        <w:rPr>
          <w:rFonts w:eastAsia="MS Mincho"/>
        </w:rPr>
        <w:t>}</w:t>
      </w:r>
    </w:p>
    <w:p w14:paraId="5ED4E5E7" w14:textId="77777777" w:rsidR="00085997" w:rsidRPr="00FA0D37" w:rsidRDefault="00085997" w:rsidP="00085997">
      <w:pPr>
        <w:pStyle w:val="PL"/>
      </w:pPr>
    </w:p>
    <w:p w14:paraId="2884AC35" w14:textId="77777777" w:rsidR="00085997" w:rsidRPr="00FA0D37" w:rsidRDefault="00085997" w:rsidP="00085997">
      <w:pPr>
        <w:pStyle w:val="PL"/>
      </w:pPr>
      <w:r w:rsidRPr="00FA0D37">
        <w:rPr>
          <w:rFonts w:eastAsia="MS Mincho"/>
        </w:rPr>
        <w:t xml:space="preserve">NumberOfCarriers ::=    </w:t>
      </w:r>
      <w:r w:rsidRPr="00FA0D37">
        <w:rPr>
          <w:rFonts w:eastAsia="MS Mincho"/>
          <w:color w:val="993366"/>
        </w:rPr>
        <w:t>INTEGER</w:t>
      </w:r>
      <w:r w:rsidRPr="00FA0D37">
        <w:rPr>
          <w:rFonts w:eastAsia="MS Mincho"/>
        </w:rPr>
        <w:t xml:space="preserve"> (1..16)</w:t>
      </w:r>
    </w:p>
    <w:p w14:paraId="04CF2634" w14:textId="77777777" w:rsidR="00085997" w:rsidRPr="00FA0D37" w:rsidRDefault="00085997" w:rsidP="00085997">
      <w:pPr>
        <w:pStyle w:val="PL"/>
      </w:pPr>
    </w:p>
    <w:p w14:paraId="19F94E2B" w14:textId="77777777" w:rsidR="00085997" w:rsidRPr="00FA0D37" w:rsidRDefault="00085997" w:rsidP="00085997">
      <w:pPr>
        <w:pStyle w:val="PL"/>
        <w:rPr>
          <w:color w:val="808080"/>
        </w:rPr>
      </w:pPr>
      <w:r w:rsidRPr="00FA0D37">
        <w:rPr>
          <w:color w:val="808080"/>
        </w:rPr>
        <w:t>-- TAG-PROCESSINGPARAMETERS-STOP</w:t>
      </w:r>
    </w:p>
    <w:p w14:paraId="0C3880B8" w14:textId="77777777" w:rsidR="00085997" w:rsidRPr="00FA0D37" w:rsidRDefault="00085997" w:rsidP="00085997">
      <w:pPr>
        <w:pStyle w:val="PL"/>
        <w:rPr>
          <w:color w:val="808080"/>
        </w:rPr>
      </w:pPr>
      <w:r w:rsidRPr="00FA0D37">
        <w:rPr>
          <w:color w:val="808080"/>
        </w:rPr>
        <w:t>-- ASN1STOP</w:t>
      </w:r>
    </w:p>
    <w:p w14:paraId="6EAED60D" w14:textId="77777777" w:rsidR="00085997" w:rsidRPr="00FA0D37" w:rsidRDefault="00085997" w:rsidP="00085997"/>
    <w:p w14:paraId="4456AE4D" w14:textId="77777777" w:rsidR="00085997" w:rsidRPr="00FA0D37" w:rsidRDefault="00085997" w:rsidP="00085997">
      <w:pPr>
        <w:pStyle w:val="4"/>
        <w:rPr>
          <w:i/>
          <w:iCs/>
        </w:rPr>
      </w:pPr>
      <w:bookmarkStart w:id="2151" w:name="_Toc146781579"/>
      <w:r w:rsidRPr="00FA0D37">
        <w:t>–</w:t>
      </w:r>
      <w:r w:rsidRPr="00FA0D37">
        <w:tab/>
      </w:r>
      <w:r w:rsidRPr="00FA0D37">
        <w:rPr>
          <w:i/>
          <w:iCs/>
          <w:noProof/>
        </w:rPr>
        <w:t>PRS-ProcessingCapabilityOutsideMGinPPWperType</w:t>
      </w:r>
      <w:bookmarkEnd w:id="2151"/>
    </w:p>
    <w:p w14:paraId="4C69AA4C" w14:textId="77777777" w:rsidR="00085997" w:rsidRPr="00FA0D37" w:rsidRDefault="00085997" w:rsidP="00085997">
      <w:r w:rsidRPr="00FA0D37">
        <w:t xml:space="preserve">The IE </w:t>
      </w:r>
      <w:r w:rsidRPr="00FA0D37">
        <w:rPr>
          <w:i/>
        </w:rPr>
        <w:t xml:space="preserve">PRS-ProcessingCapabilityOutsideMGinPPWperType </w:t>
      </w:r>
      <w:r w:rsidRPr="00FA0D37">
        <w:t>is used to indicate DL PRS Processing Capability outside MG capabilities supported by the UE.</w:t>
      </w:r>
    </w:p>
    <w:p w14:paraId="0CB6F5C9" w14:textId="77777777" w:rsidR="00085997" w:rsidRPr="00FA0D37" w:rsidRDefault="00085997" w:rsidP="00085997">
      <w:pPr>
        <w:pStyle w:val="TH"/>
      </w:pPr>
      <w:r w:rsidRPr="00FA0D37">
        <w:rPr>
          <w:i/>
          <w:iCs/>
        </w:rPr>
        <w:t>PRS-ProcessingCapabilityOutsideMGinPPWperType</w:t>
      </w:r>
      <w:r w:rsidRPr="00FA0D37">
        <w:t xml:space="preserve"> information element</w:t>
      </w:r>
    </w:p>
    <w:p w14:paraId="61FFE121" w14:textId="77777777" w:rsidR="00085997" w:rsidRPr="00FA0D37" w:rsidRDefault="00085997" w:rsidP="00085997">
      <w:pPr>
        <w:pStyle w:val="PL"/>
        <w:rPr>
          <w:color w:val="808080"/>
        </w:rPr>
      </w:pPr>
      <w:r w:rsidRPr="00FA0D37">
        <w:rPr>
          <w:color w:val="808080"/>
        </w:rPr>
        <w:t>-- ASN1START</w:t>
      </w:r>
    </w:p>
    <w:p w14:paraId="306CA946" w14:textId="77777777" w:rsidR="00085997" w:rsidRPr="00FA0D37" w:rsidRDefault="00085997" w:rsidP="00085997">
      <w:pPr>
        <w:pStyle w:val="PL"/>
        <w:rPr>
          <w:color w:val="808080"/>
        </w:rPr>
      </w:pPr>
      <w:r w:rsidRPr="00FA0D37">
        <w:rPr>
          <w:color w:val="808080"/>
        </w:rPr>
        <w:t>-- TAG-PRS-PROCESSINGCAPABILITYOUTSIDEMGINPPWPERType-START</w:t>
      </w:r>
    </w:p>
    <w:p w14:paraId="53A6A6B0" w14:textId="77777777" w:rsidR="00085997" w:rsidRPr="00FA0D37" w:rsidRDefault="00085997" w:rsidP="00085997">
      <w:pPr>
        <w:pStyle w:val="PL"/>
      </w:pPr>
    </w:p>
    <w:p w14:paraId="3B5599FC" w14:textId="77777777" w:rsidR="00085997" w:rsidRPr="00FA0D37" w:rsidRDefault="00085997" w:rsidP="00085997">
      <w:pPr>
        <w:pStyle w:val="PL"/>
      </w:pPr>
      <w:r w:rsidRPr="00FA0D37">
        <w:t xml:space="preserve">PRS-ProcessingCapabilityOutsideMGinPPWperType-r17 ::= </w:t>
      </w:r>
      <w:r w:rsidRPr="00FA0D37">
        <w:rPr>
          <w:color w:val="993366"/>
        </w:rPr>
        <w:t>SEQUENCE</w:t>
      </w:r>
      <w:r w:rsidRPr="00FA0D37">
        <w:t xml:space="preserve"> {</w:t>
      </w:r>
    </w:p>
    <w:p w14:paraId="5E012F8A" w14:textId="77777777" w:rsidR="00085997" w:rsidRPr="00FA0D37" w:rsidRDefault="00085997" w:rsidP="00085997">
      <w:pPr>
        <w:pStyle w:val="PL"/>
      </w:pPr>
      <w:r w:rsidRPr="00FA0D37">
        <w:t xml:space="preserve">    prsProcessingType-r17                                 </w:t>
      </w:r>
      <w:r w:rsidRPr="00FA0D37">
        <w:rPr>
          <w:color w:val="993366"/>
        </w:rPr>
        <w:t>ENUMERATED</w:t>
      </w:r>
      <w:r w:rsidRPr="00FA0D37">
        <w:t xml:space="preserve"> {type1A, type1B, type2},</w:t>
      </w:r>
    </w:p>
    <w:p w14:paraId="6E89968C" w14:textId="77777777" w:rsidR="00085997" w:rsidRPr="00FA0D37" w:rsidRDefault="00085997" w:rsidP="00085997">
      <w:pPr>
        <w:pStyle w:val="PL"/>
      </w:pPr>
      <w:r w:rsidRPr="00FA0D37">
        <w:t xml:space="preserve">    ppw-dl-PRS-BufferType-r17                             </w:t>
      </w:r>
      <w:r w:rsidRPr="00FA0D37">
        <w:rPr>
          <w:color w:val="993366"/>
        </w:rPr>
        <w:t>ENUMERATED</w:t>
      </w:r>
      <w:r w:rsidRPr="00FA0D37">
        <w:t xml:space="preserve"> {type1, type2, ...},</w:t>
      </w:r>
    </w:p>
    <w:p w14:paraId="2F617BC3" w14:textId="77777777" w:rsidR="00085997" w:rsidRPr="00FA0D37" w:rsidRDefault="00085997" w:rsidP="00085997">
      <w:pPr>
        <w:pStyle w:val="PL"/>
      </w:pPr>
      <w:r w:rsidRPr="00FA0D37">
        <w:t xml:space="preserve">    ppw-durationOfPRS-Processing-r17                      </w:t>
      </w:r>
      <w:r w:rsidRPr="00FA0D37">
        <w:rPr>
          <w:color w:val="993366"/>
        </w:rPr>
        <w:t>CHOICE</w:t>
      </w:r>
      <w:r w:rsidRPr="00FA0D37">
        <w:t xml:space="preserve"> {</w:t>
      </w:r>
    </w:p>
    <w:p w14:paraId="49D5A7E7" w14:textId="77777777" w:rsidR="00085997" w:rsidRPr="00FA0D37" w:rsidRDefault="00085997" w:rsidP="00085997">
      <w:pPr>
        <w:pStyle w:val="PL"/>
      </w:pPr>
      <w:r w:rsidRPr="00FA0D37">
        <w:t xml:space="preserve">        ppw-durationOfPRS-Processing1-r17                     </w:t>
      </w:r>
      <w:r w:rsidRPr="00FA0D37">
        <w:rPr>
          <w:color w:val="993366"/>
        </w:rPr>
        <w:t>SEQUENCE</w:t>
      </w:r>
      <w:r w:rsidRPr="00FA0D37">
        <w:t xml:space="preserve"> {</w:t>
      </w:r>
    </w:p>
    <w:p w14:paraId="24972E5F" w14:textId="77777777" w:rsidR="00085997" w:rsidRPr="00FA0D37" w:rsidRDefault="00085997" w:rsidP="00085997">
      <w:pPr>
        <w:pStyle w:val="PL"/>
      </w:pPr>
      <w:r w:rsidRPr="00FA0D37">
        <w:t xml:space="preserve">            ppw-durationOfPRS-ProcessingSymbolsN-r17              </w:t>
      </w:r>
      <w:r w:rsidRPr="00FA0D37">
        <w:rPr>
          <w:color w:val="993366"/>
        </w:rPr>
        <w:t>ENUMERATED</w:t>
      </w:r>
      <w:r w:rsidRPr="00FA0D37">
        <w:t xml:space="preserve"> {msDot125, msDot25, msDot5, ms1, ms2, ms4, ms6, ms8, ms12,</w:t>
      </w:r>
    </w:p>
    <w:p w14:paraId="56DACA1A" w14:textId="77777777" w:rsidR="00085997" w:rsidRPr="00FA0D37" w:rsidRDefault="00085997" w:rsidP="00085997">
      <w:pPr>
        <w:pStyle w:val="PL"/>
      </w:pPr>
      <w:r w:rsidRPr="00FA0D37">
        <w:t xml:space="preserve">                                                                              ms16, ms20, ms25, ms30, ms32, ms35, ms40, ms45, ms50},</w:t>
      </w:r>
    </w:p>
    <w:p w14:paraId="22882E40" w14:textId="77777777" w:rsidR="00085997" w:rsidRPr="00FA0D37" w:rsidRDefault="00085997" w:rsidP="00085997">
      <w:pPr>
        <w:pStyle w:val="PL"/>
      </w:pPr>
      <w:r w:rsidRPr="00FA0D37">
        <w:t xml:space="preserve">            ppw-durationOfPRS-ProcessingSymbolsT-r17              </w:t>
      </w:r>
      <w:r w:rsidRPr="00FA0D37">
        <w:rPr>
          <w:color w:val="993366"/>
        </w:rPr>
        <w:t>ENUMERATED</w:t>
      </w:r>
      <w:r w:rsidRPr="00FA0D37">
        <w:t xml:space="preserve"> {ms1, ms2, ms4, ms8, ms16, ms20, ms30, ms40, ms80,</w:t>
      </w:r>
    </w:p>
    <w:p w14:paraId="5D6308D1" w14:textId="77777777" w:rsidR="00085997" w:rsidRPr="00FA0D37" w:rsidRDefault="00085997" w:rsidP="00085997">
      <w:pPr>
        <w:pStyle w:val="PL"/>
      </w:pPr>
      <w:r w:rsidRPr="00FA0D37">
        <w:t xml:space="preserve">                                                                              ms160, ms320, ms640, ms1280}</w:t>
      </w:r>
    </w:p>
    <w:p w14:paraId="3B562347" w14:textId="77777777" w:rsidR="00085997" w:rsidRPr="00FA0D37" w:rsidRDefault="00085997" w:rsidP="00085997">
      <w:pPr>
        <w:pStyle w:val="PL"/>
      </w:pPr>
      <w:r w:rsidRPr="00FA0D37">
        <w:t xml:space="preserve">        },</w:t>
      </w:r>
    </w:p>
    <w:p w14:paraId="72941D1A" w14:textId="77777777" w:rsidR="00085997" w:rsidRPr="00FA0D37" w:rsidRDefault="00085997" w:rsidP="00085997">
      <w:pPr>
        <w:pStyle w:val="PL"/>
      </w:pPr>
      <w:r w:rsidRPr="00FA0D37">
        <w:t xml:space="preserve">        ppw-durationOfPRS-Processing2-r17                     </w:t>
      </w:r>
      <w:r w:rsidRPr="00FA0D37">
        <w:rPr>
          <w:color w:val="993366"/>
        </w:rPr>
        <w:t>SEQUENCE</w:t>
      </w:r>
      <w:r w:rsidRPr="00FA0D37">
        <w:t xml:space="preserve"> {</w:t>
      </w:r>
    </w:p>
    <w:p w14:paraId="372D6522" w14:textId="77777777" w:rsidR="00085997" w:rsidRPr="00FA0D37" w:rsidRDefault="00085997" w:rsidP="00085997">
      <w:pPr>
        <w:pStyle w:val="PL"/>
      </w:pPr>
      <w:r w:rsidRPr="00FA0D37">
        <w:t xml:space="preserve">            ppw-durationOfPRS-ProcessingSymbolsN2-r17             </w:t>
      </w:r>
      <w:r w:rsidRPr="00FA0D37">
        <w:rPr>
          <w:color w:val="993366"/>
        </w:rPr>
        <w:t>ENUMERATED</w:t>
      </w:r>
      <w:r w:rsidRPr="00FA0D37">
        <w:t xml:space="preserve"> {msDot125, msDot25, msDot5, ms1, ms2, ms3, ms4, ms5,</w:t>
      </w:r>
    </w:p>
    <w:p w14:paraId="638D9866" w14:textId="77777777" w:rsidR="00085997" w:rsidRPr="00FA0D37" w:rsidRDefault="00085997" w:rsidP="00085997">
      <w:pPr>
        <w:pStyle w:val="PL"/>
      </w:pPr>
      <w:r w:rsidRPr="00FA0D37">
        <w:t xml:space="preserve">                                                                              ms6, ms8, ms12},</w:t>
      </w:r>
    </w:p>
    <w:p w14:paraId="4A1C7318" w14:textId="77777777" w:rsidR="00085997" w:rsidRPr="00FA0D37" w:rsidRDefault="00085997" w:rsidP="00085997">
      <w:pPr>
        <w:pStyle w:val="PL"/>
      </w:pPr>
      <w:r w:rsidRPr="00FA0D37">
        <w:t xml:space="preserve">            ppw-durationOfPRS-ProcessingSymbolsT2-r17             </w:t>
      </w:r>
      <w:r w:rsidRPr="00FA0D37">
        <w:rPr>
          <w:color w:val="993366"/>
        </w:rPr>
        <w:t>ENUMERATED</w:t>
      </w:r>
      <w:r w:rsidRPr="00FA0D37">
        <w:t xml:space="preserve"> {ms4, ms5, ms6, ms8}</w:t>
      </w:r>
    </w:p>
    <w:p w14:paraId="40784B17" w14:textId="77777777" w:rsidR="00085997" w:rsidRPr="00FA0D37" w:rsidRDefault="00085997" w:rsidP="00085997">
      <w:pPr>
        <w:pStyle w:val="PL"/>
      </w:pPr>
      <w:r w:rsidRPr="00FA0D37">
        <w:t xml:space="preserve">        }</w:t>
      </w:r>
    </w:p>
    <w:p w14:paraId="61E5965B" w14:textId="77777777" w:rsidR="00085997" w:rsidRPr="00FA0D37" w:rsidRDefault="00085997" w:rsidP="00085997">
      <w:pPr>
        <w:pStyle w:val="PL"/>
      </w:pPr>
      <w:r w:rsidRPr="00FA0D37">
        <w:t xml:space="preserve">    }                                                                                                                          </w:t>
      </w:r>
      <w:r w:rsidRPr="00FA0D37">
        <w:rPr>
          <w:color w:val="993366"/>
        </w:rPr>
        <w:t>OPTIONAL</w:t>
      </w:r>
      <w:r w:rsidRPr="00FA0D37">
        <w:t>,</w:t>
      </w:r>
    </w:p>
    <w:p w14:paraId="3FC61B91" w14:textId="77777777" w:rsidR="00085997" w:rsidRPr="00FA0D37" w:rsidRDefault="00085997" w:rsidP="00085997">
      <w:pPr>
        <w:pStyle w:val="PL"/>
      </w:pPr>
      <w:r w:rsidRPr="00FA0D37">
        <w:t xml:space="preserve">    ppw-maxNumOfDL-PRS-ResProcessedPerSlot-r17            </w:t>
      </w:r>
      <w:r w:rsidRPr="00FA0D37">
        <w:rPr>
          <w:color w:val="993366"/>
        </w:rPr>
        <w:t>SEQUENCE</w:t>
      </w:r>
      <w:r w:rsidRPr="00FA0D37">
        <w:t xml:space="preserve"> {</w:t>
      </w:r>
    </w:p>
    <w:p w14:paraId="2E1C62D8" w14:textId="77777777" w:rsidR="00085997" w:rsidRPr="00FA0D37" w:rsidRDefault="00085997" w:rsidP="00085997">
      <w:pPr>
        <w:pStyle w:val="PL"/>
      </w:pPr>
      <w:r w:rsidRPr="00FA0D37">
        <w:t xml:space="preserve">        scs15-r17                                             </w:t>
      </w:r>
      <w:r w:rsidRPr="00FA0D37">
        <w:rPr>
          <w:color w:val="993366"/>
        </w:rPr>
        <w:t>ENUMERATED</w:t>
      </w:r>
      <w:r w:rsidRPr="00FA0D37">
        <w:t xml:space="preserve"> {n1, n2, n4, n6, n8, n12, n16, n24, n32, n48, n64}    </w:t>
      </w:r>
      <w:r w:rsidRPr="00FA0D37">
        <w:rPr>
          <w:color w:val="993366"/>
        </w:rPr>
        <w:t>OPTIONAL</w:t>
      </w:r>
      <w:r w:rsidRPr="00FA0D37">
        <w:t>,</w:t>
      </w:r>
    </w:p>
    <w:p w14:paraId="1208B1CB" w14:textId="77777777" w:rsidR="00085997" w:rsidRPr="00FA0D37" w:rsidRDefault="00085997" w:rsidP="00085997">
      <w:pPr>
        <w:pStyle w:val="PL"/>
      </w:pPr>
      <w:r w:rsidRPr="00FA0D37">
        <w:t xml:space="preserve">        scs30-r17                                             </w:t>
      </w:r>
      <w:r w:rsidRPr="00FA0D37">
        <w:rPr>
          <w:color w:val="993366"/>
        </w:rPr>
        <w:t>ENUMERATED</w:t>
      </w:r>
      <w:r w:rsidRPr="00FA0D37">
        <w:t xml:space="preserve"> {n1, n2, n4, n6, n8, n12, n16, n24, n32, n48, n64}    </w:t>
      </w:r>
      <w:r w:rsidRPr="00FA0D37">
        <w:rPr>
          <w:color w:val="993366"/>
        </w:rPr>
        <w:t>OPTIONAL</w:t>
      </w:r>
      <w:r w:rsidRPr="00FA0D37">
        <w:t>,</w:t>
      </w:r>
    </w:p>
    <w:p w14:paraId="72996A7F" w14:textId="77777777" w:rsidR="00085997" w:rsidRPr="00FA0D37" w:rsidRDefault="00085997" w:rsidP="00085997">
      <w:pPr>
        <w:pStyle w:val="PL"/>
      </w:pPr>
      <w:r w:rsidRPr="00FA0D37">
        <w:t xml:space="preserve">        scs60-r17                                             </w:t>
      </w:r>
      <w:r w:rsidRPr="00FA0D37">
        <w:rPr>
          <w:color w:val="993366"/>
        </w:rPr>
        <w:t>ENUMERATED</w:t>
      </w:r>
      <w:r w:rsidRPr="00FA0D37">
        <w:t xml:space="preserve"> {n1, n2, n4, n6, n8, n12, n16, n24, n32, n48, n64}    </w:t>
      </w:r>
      <w:r w:rsidRPr="00FA0D37">
        <w:rPr>
          <w:color w:val="993366"/>
        </w:rPr>
        <w:t>OPTIONAL</w:t>
      </w:r>
      <w:r w:rsidRPr="00FA0D37">
        <w:t>,</w:t>
      </w:r>
    </w:p>
    <w:p w14:paraId="02977B5C" w14:textId="77777777" w:rsidR="00085997" w:rsidRPr="00FA0D37" w:rsidRDefault="00085997" w:rsidP="00085997">
      <w:pPr>
        <w:pStyle w:val="PL"/>
      </w:pPr>
      <w:r w:rsidRPr="00FA0D37">
        <w:t xml:space="preserve">        scs120-r17                                            </w:t>
      </w:r>
      <w:r w:rsidRPr="00FA0D37">
        <w:rPr>
          <w:color w:val="993366"/>
        </w:rPr>
        <w:t>ENUMERATED</w:t>
      </w:r>
      <w:r w:rsidRPr="00FA0D37">
        <w:t xml:space="preserve"> {n1, n2, n4, n6, n8, n12, n16, n24, n32, n48, n64}    </w:t>
      </w:r>
      <w:r w:rsidRPr="00FA0D37">
        <w:rPr>
          <w:color w:val="993366"/>
        </w:rPr>
        <w:t>OPTIONAL</w:t>
      </w:r>
      <w:r w:rsidRPr="00FA0D37">
        <w:t>,</w:t>
      </w:r>
    </w:p>
    <w:p w14:paraId="08641739" w14:textId="77777777" w:rsidR="00085997" w:rsidRPr="00FA0D37" w:rsidRDefault="00085997" w:rsidP="00085997">
      <w:pPr>
        <w:pStyle w:val="PL"/>
      </w:pPr>
      <w:r w:rsidRPr="00FA0D37">
        <w:t xml:space="preserve">        ...</w:t>
      </w:r>
    </w:p>
    <w:p w14:paraId="02DB8BED" w14:textId="77777777" w:rsidR="00085997" w:rsidRPr="00FA0D37" w:rsidRDefault="00085997" w:rsidP="00085997">
      <w:pPr>
        <w:pStyle w:val="PL"/>
      </w:pPr>
      <w:r w:rsidRPr="00FA0D37">
        <w:t xml:space="preserve">    },</w:t>
      </w:r>
    </w:p>
    <w:p w14:paraId="3B93BFA2" w14:textId="77777777" w:rsidR="00085997" w:rsidRPr="00FA0D37" w:rsidRDefault="00085997" w:rsidP="00085997">
      <w:pPr>
        <w:pStyle w:val="PL"/>
      </w:pPr>
      <w:r w:rsidRPr="00FA0D37">
        <w:t xml:space="preserve">    ppw-maxNumOfDL-Bandwidth-r17                          </w:t>
      </w:r>
      <w:r w:rsidRPr="00FA0D37">
        <w:rPr>
          <w:color w:val="993366"/>
        </w:rPr>
        <w:t>CHOICE</w:t>
      </w:r>
      <w:r w:rsidRPr="00FA0D37">
        <w:t xml:space="preserve"> {</w:t>
      </w:r>
    </w:p>
    <w:p w14:paraId="2E2B6B72" w14:textId="77777777" w:rsidR="00085997" w:rsidRPr="00FA0D37" w:rsidRDefault="00085997" w:rsidP="00085997">
      <w:pPr>
        <w:pStyle w:val="PL"/>
      </w:pPr>
      <w:r w:rsidRPr="00FA0D37">
        <w:lastRenderedPageBreak/>
        <w:t xml:space="preserve">        fr1-r17                                               </w:t>
      </w:r>
      <w:r w:rsidRPr="00FA0D37">
        <w:rPr>
          <w:color w:val="993366"/>
        </w:rPr>
        <w:t>ENUMERATED</w:t>
      </w:r>
      <w:r w:rsidRPr="00FA0D37">
        <w:t xml:space="preserve"> {mhz5, mhz10, mhz20, mhz40,</w:t>
      </w:r>
      <w:r w:rsidRPr="00FA0D37">
        <w:tab/>
        <w:t>mhz50, mhz80, mhz100},</w:t>
      </w:r>
    </w:p>
    <w:p w14:paraId="52C5C3D6"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w:t>
      </w:r>
    </w:p>
    <w:p w14:paraId="07F6D744" w14:textId="77777777" w:rsidR="00085997" w:rsidRPr="00FA0D37" w:rsidRDefault="00085997" w:rsidP="00085997">
      <w:pPr>
        <w:pStyle w:val="PL"/>
      </w:pPr>
      <w:r w:rsidRPr="00FA0D37">
        <w:t xml:space="preserve">    }                                                                                                                          </w:t>
      </w:r>
      <w:r w:rsidRPr="00FA0D37">
        <w:rPr>
          <w:color w:val="993366"/>
        </w:rPr>
        <w:t>OPTIONAL</w:t>
      </w:r>
    </w:p>
    <w:p w14:paraId="23ACFC1C" w14:textId="77777777" w:rsidR="00085997" w:rsidRPr="00FA0D37" w:rsidRDefault="00085997" w:rsidP="00085997">
      <w:pPr>
        <w:pStyle w:val="PL"/>
      </w:pPr>
      <w:r w:rsidRPr="00FA0D37">
        <w:t>}</w:t>
      </w:r>
    </w:p>
    <w:p w14:paraId="3E507EB0" w14:textId="77777777" w:rsidR="00085997" w:rsidRPr="00FA0D37" w:rsidRDefault="00085997" w:rsidP="00085997">
      <w:pPr>
        <w:pStyle w:val="PL"/>
      </w:pPr>
    </w:p>
    <w:p w14:paraId="3118E87A" w14:textId="77777777" w:rsidR="00085997" w:rsidRPr="00FA0D37" w:rsidRDefault="00085997" w:rsidP="00085997">
      <w:pPr>
        <w:pStyle w:val="PL"/>
        <w:rPr>
          <w:color w:val="808080"/>
        </w:rPr>
      </w:pPr>
      <w:r w:rsidRPr="00FA0D37">
        <w:rPr>
          <w:color w:val="808080"/>
        </w:rPr>
        <w:t>-- TAG-PRS-PROCESSINGCAPABILITYOUTSIDEMGINPPWPERType-STOP</w:t>
      </w:r>
    </w:p>
    <w:p w14:paraId="239B4F30" w14:textId="77777777" w:rsidR="00085997" w:rsidRPr="00FA0D37" w:rsidRDefault="00085997" w:rsidP="00085997">
      <w:pPr>
        <w:pStyle w:val="PL"/>
        <w:rPr>
          <w:color w:val="808080"/>
        </w:rPr>
      </w:pPr>
      <w:r w:rsidRPr="00FA0D37">
        <w:rPr>
          <w:color w:val="808080"/>
        </w:rPr>
        <w:t>-- ASN1STOP</w:t>
      </w:r>
    </w:p>
    <w:p w14:paraId="1839A720" w14:textId="77777777" w:rsidR="00085997" w:rsidRPr="00FA0D37" w:rsidRDefault="00085997" w:rsidP="00085997"/>
    <w:p w14:paraId="76CD436C" w14:textId="77777777" w:rsidR="00085997" w:rsidRPr="00FA0D37" w:rsidRDefault="00085997" w:rsidP="00085997">
      <w:pPr>
        <w:pStyle w:val="4"/>
      </w:pPr>
      <w:bookmarkStart w:id="2152" w:name="_Toc60777474"/>
      <w:bookmarkStart w:id="2153" w:name="_Toc146781580"/>
      <w:r w:rsidRPr="00FA0D37">
        <w:t>–</w:t>
      </w:r>
      <w:r w:rsidRPr="00FA0D37">
        <w:tab/>
      </w:r>
      <w:r w:rsidRPr="00FA0D37">
        <w:rPr>
          <w:i/>
          <w:noProof/>
        </w:rPr>
        <w:t>RAT-Type</w:t>
      </w:r>
      <w:bookmarkEnd w:id="2152"/>
      <w:bookmarkEnd w:id="2153"/>
    </w:p>
    <w:p w14:paraId="3BA08D68" w14:textId="77777777" w:rsidR="00085997" w:rsidRPr="00FA0D37" w:rsidRDefault="00085997" w:rsidP="00085997">
      <w:r w:rsidRPr="00FA0D37">
        <w:t xml:space="preserve">The IE </w:t>
      </w:r>
      <w:r w:rsidRPr="00FA0D37">
        <w:rPr>
          <w:i/>
        </w:rPr>
        <w:t>RAT-Type</w:t>
      </w:r>
      <w:r w:rsidRPr="00FA0D37">
        <w:t xml:space="preserve"> is used to indicate the radio access technology (RAT), including NR, of the requested/transferred UE capabilities.</w:t>
      </w:r>
    </w:p>
    <w:p w14:paraId="195D9C56" w14:textId="77777777" w:rsidR="00085997" w:rsidRPr="00FA0D37" w:rsidRDefault="00085997" w:rsidP="00085997">
      <w:pPr>
        <w:pStyle w:val="TH"/>
      </w:pPr>
      <w:r w:rsidRPr="00FA0D37">
        <w:rPr>
          <w:i/>
        </w:rPr>
        <w:t>RAT-Type</w:t>
      </w:r>
      <w:r w:rsidRPr="00FA0D37">
        <w:t xml:space="preserve"> information element</w:t>
      </w:r>
    </w:p>
    <w:p w14:paraId="374342A5" w14:textId="77777777" w:rsidR="00085997" w:rsidRPr="00FA0D37" w:rsidRDefault="00085997" w:rsidP="00085997">
      <w:pPr>
        <w:pStyle w:val="PL"/>
        <w:rPr>
          <w:color w:val="808080"/>
        </w:rPr>
      </w:pPr>
      <w:r w:rsidRPr="00FA0D37">
        <w:rPr>
          <w:color w:val="808080"/>
        </w:rPr>
        <w:t>-- ASN1START</w:t>
      </w:r>
    </w:p>
    <w:p w14:paraId="2A607EA6" w14:textId="77777777" w:rsidR="00085997" w:rsidRPr="00FA0D37" w:rsidRDefault="00085997" w:rsidP="00085997">
      <w:pPr>
        <w:pStyle w:val="PL"/>
        <w:rPr>
          <w:color w:val="808080"/>
        </w:rPr>
      </w:pPr>
      <w:r w:rsidRPr="00FA0D37">
        <w:rPr>
          <w:color w:val="808080"/>
        </w:rPr>
        <w:t>-- TAG-RAT-TYPE-START</w:t>
      </w:r>
    </w:p>
    <w:p w14:paraId="52E75D73" w14:textId="77777777" w:rsidR="00085997" w:rsidRPr="00FA0D37" w:rsidRDefault="00085997" w:rsidP="00085997">
      <w:pPr>
        <w:pStyle w:val="PL"/>
      </w:pPr>
    </w:p>
    <w:p w14:paraId="10F8F8FF" w14:textId="77777777" w:rsidR="00085997" w:rsidRPr="00FA0D37" w:rsidRDefault="00085997" w:rsidP="00085997">
      <w:pPr>
        <w:pStyle w:val="PL"/>
      </w:pPr>
      <w:r w:rsidRPr="00FA0D37">
        <w:t xml:space="preserve">RAT-Type ::= </w:t>
      </w:r>
      <w:r w:rsidRPr="00FA0D37">
        <w:rPr>
          <w:color w:val="993366"/>
        </w:rPr>
        <w:t>ENUMERATED</w:t>
      </w:r>
      <w:r w:rsidRPr="00FA0D37">
        <w:t xml:space="preserve"> {nr, eutra-nr, eutra, utra-fdd-v1610, ...}</w:t>
      </w:r>
    </w:p>
    <w:p w14:paraId="3A74F78C" w14:textId="77777777" w:rsidR="00085997" w:rsidRPr="00FA0D37" w:rsidRDefault="00085997" w:rsidP="00085997">
      <w:pPr>
        <w:pStyle w:val="PL"/>
      </w:pPr>
    </w:p>
    <w:p w14:paraId="34499671" w14:textId="77777777" w:rsidR="00085997" w:rsidRPr="00FA0D37" w:rsidRDefault="00085997" w:rsidP="00085997">
      <w:pPr>
        <w:pStyle w:val="PL"/>
        <w:rPr>
          <w:color w:val="808080"/>
        </w:rPr>
      </w:pPr>
      <w:r w:rsidRPr="00FA0D37">
        <w:rPr>
          <w:color w:val="808080"/>
        </w:rPr>
        <w:t>-- TAG-RAT-TYPE-STOP</w:t>
      </w:r>
    </w:p>
    <w:p w14:paraId="061D4C10" w14:textId="77777777" w:rsidR="00085997" w:rsidRPr="00FA0D37" w:rsidRDefault="00085997" w:rsidP="00085997">
      <w:pPr>
        <w:pStyle w:val="PL"/>
        <w:rPr>
          <w:color w:val="808080"/>
        </w:rPr>
      </w:pPr>
      <w:r w:rsidRPr="00FA0D37">
        <w:rPr>
          <w:color w:val="808080"/>
        </w:rPr>
        <w:t>-- ASN1STOP</w:t>
      </w:r>
    </w:p>
    <w:p w14:paraId="2CFBC194" w14:textId="77777777" w:rsidR="00085997" w:rsidRPr="00FA0D37" w:rsidRDefault="00085997" w:rsidP="00085997"/>
    <w:p w14:paraId="513E1458" w14:textId="77777777" w:rsidR="00085997" w:rsidRPr="00FA0D37" w:rsidRDefault="00085997" w:rsidP="00085997">
      <w:pPr>
        <w:pStyle w:val="4"/>
        <w:rPr>
          <w:i/>
          <w:iCs/>
        </w:rPr>
      </w:pPr>
      <w:bookmarkStart w:id="2154" w:name="_Toc146781581"/>
      <w:r w:rsidRPr="00FA0D37">
        <w:t>–</w:t>
      </w:r>
      <w:r w:rsidRPr="00FA0D37">
        <w:tab/>
      </w:r>
      <w:r w:rsidRPr="00FA0D37">
        <w:rPr>
          <w:i/>
          <w:iCs/>
          <w:noProof/>
        </w:rPr>
        <w:t>RedCapParameters</w:t>
      </w:r>
      <w:bookmarkEnd w:id="2154"/>
    </w:p>
    <w:p w14:paraId="559F5C0B" w14:textId="77777777" w:rsidR="00085997" w:rsidRPr="00FA0D37" w:rsidRDefault="00085997" w:rsidP="00085997">
      <w:r w:rsidRPr="00FA0D37">
        <w:t xml:space="preserve">The IE </w:t>
      </w:r>
      <w:r w:rsidRPr="00FA0D37">
        <w:rPr>
          <w:i/>
        </w:rPr>
        <w:t>RedCapParameters</w:t>
      </w:r>
      <w:r w:rsidRPr="00FA0D37">
        <w:t xml:space="preserve"> is used to indicate the UE capabilities supported by RedCap UEs.</w:t>
      </w:r>
    </w:p>
    <w:p w14:paraId="5D9AF74C" w14:textId="77777777" w:rsidR="00085997" w:rsidRPr="00FA0D37" w:rsidRDefault="00085997" w:rsidP="00085997">
      <w:pPr>
        <w:pStyle w:val="TH"/>
      </w:pPr>
      <w:r w:rsidRPr="00FA0D37">
        <w:rPr>
          <w:i/>
        </w:rPr>
        <w:t>RedCapParameters</w:t>
      </w:r>
      <w:r w:rsidRPr="00FA0D37">
        <w:t xml:space="preserve"> information element</w:t>
      </w:r>
    </w:p>
    <w:p w14:paraId="1D0E0EA1" w14:textId="77777777" w:rsidR="00085997" w:rsidRPr="00FA0D37" w:rsidRDefault="00085997" w:rsidP="00085997">
      <w:pPr>
        <w:pStyle w:val="PL"/>
        <w:rPr>
          <w:color w:val="808080"/>
        </w:rPr>
      </w:pPr>
      <w:r w:rsidRPr="00FA0D37">
        <w:rPr>
          <w:color w:val="808080"/>
        </w:rPr>
        <w:t>-- ASN1START</w:t>
      </w:r>
    </w:p>
    <w:p w14:paraId="3F53FF2B" w14:textId="77777777" w:rsidR="00085997" w:rsidRPr="00FA0D37" w:rsidRDefault="00085997" w:rsidP="00085997">
      <w:pPr>
        <w:pStyle w:val="PL"/>
        <w:rPr>
          <w:color w:val="808080"/>
        </w:rPr>
      </w:pPr>
      <w:r w:rsidRPr="00FA0D37">
        <w:rPr>
          <w:color w:val="808080"/>
        </w:rPr>
        <w:t>-- TAG-REDCAPPARAMETERS-START</w:t>
      </w:r>
    </w:p>
    <w:p w14:paraId="1470F5CE" w14:textId="77777777" w:rsidR="00085997" w:rsidRPr="00FA0D37" w:rsidRDefault="00085997" w:rsidP="00085997">
      <w:pPr>
        <w:pStyle w:val="PL"/>
      </w:pPr>
    </w:p>
    <w:p w14:paraId="4C92A9DD" w14:textId="77777777" w:rsidR="00085997" w:rsidRPr="00FA0D37" w:rsidRDefault="00085997" w:rsidP="00085997">
      <w:pPr>
        <w:pStyle w:val="PL"/>
      </w:pPr>
      <w:r w:rsidRPr="00FA0D37">
        <w:t xml:space="preserve">RedCapParameters-r17::=                   </w:t>
      </w:r>
      <w:r w:rsidRPr="00FA0D37">
        <w:rPr>
          <w:color w:val="993366"/>
        </w:rPr>
        <w:t>SEQUENCE</w:t>
      </w:r>
      <w:r w:rsidRPr="00FA0D37">
        <w:t xml:space="preserve"> {</w:t>
      </w:r>
    </w:p>
    <w:p w14:paraId="318B6ECF" w14:textId="77777777" w:rsidR="00085997" w:rsidRPr="00FA0D37" w:rsidRDefault="00085997" w:rsidP="00085997">
      <w:pPr>
        <w:pStyle w:val="PL"/>
        <w:rPr>
          <w:color w:val="808080"/>
        </w:rPr>
      </w:pPr>
      <w:r w:rsidRPr="00FA0D37">
        <w:t xml:space="preserve">    </w:t>
      </w:r>
      <w:r w:rsidRPr="00FA0D37">
        <w:rPr>
          <w:color w:val="808080"/>
        </w:rPr>
        <w:t>-- R1 28-1: RedCap UE</w:t>
      </w:r>
    </w:p>
    <w:p w14:paraId="4D26C7C7" w14:textId="77777777" w:rsidR="00085997" w:rsidRPr="00FA0D37" w:rsidRDefault="00085997" w:rsidP="00085997">
      <w:pPr>
        <w:pStyle w:val="PL"/>
        <w:rPr>
          <w:rFonts w:eastAsia="MS Mincho"/>
        </w:rPr>
      </w:pPr>
      <w:r w:rsidRPr="00FA0D37">
        <w:t xml:space="preserve">    supportOfRedCap-r17                       </w:t>
      </w:r>
      <w:r w:rsidRPr="00FA0D37">
        <w:rPr>
          <w:color w:val="993366"/>
        </w:rPr>
        <w:t>ENUMERATED</w:t>
      </w:r>
      <w:r w:rsidRPr="00FA0D37">
        <w:t xml:space="preserve"> {supported}                                      </w:t>
      </w:r>
      <w:r w:rsidRPr="00FA0D37">
        <w:rPr>
          <w:color w:val="993366"/>
        </w:rPr>
        <w:t>OPTIONAL</w:t>
      </w:r>
      <w:r w:rsidRPr="00FA0D37">
        <w:t>,</w:t>
      </w:r>
    </w:p>
    <w:p w14:paraId="63CAE932" w14:textId="77777777" w:rsidR="00085997" w:rsidRPr="00FA0D37" w:rsidRDefault="00085997" w:rsidP="00085997">
      <w:pPr>
        <w:pStyle w:val="PL"/>
        <w:rPr>
          <w:rFonts w:eastAsia="MS Mincho"/>
        </w:rPr>
      </w:pPr>
      <w:r w:rsidRPr="00FA0D37">
        <w:t xml:space="preserve">    supportOf16DRB-RedCap-r17                 </w:t>
      </w:r>
      <w:r w:rsidRPr="00FA0D37">
        <w:rPr>
          <w:color w:val="993366"/>
        </w:rPr>
        <w:t>ENUMERATED</w:t>
      </w:r>
      <w:r w:rsidRPr="00FA0D37">
        <w:t xml:space="preserve"> {supported}                                      </w:t>
      </w:r>
      <w:r w:rsidRPr="00FA0D37">
        <w:rPr>
          <w:color w:val="993366"/>
        </w:rPr>
        <w:t>OPTIONAL</w:t>
      </w:r>
    </w:p>
    <w:p w14:paraId="7A60FD13" w14:textId="77777777" w:rsidR="00085997" w:rsidRPr="00FA0D37" w:rsidRDefault="00085997" w:rsidP="00085997">
      <w:pPr>
        <w:pStyle w:val="PL"/>
        <w:rPr>
          <w:rFonts w:eastAsia="MS Mincho"/>
        </w:rPr>
      </w:pPr>
      <w:r w:rsidRPr="00FA0D37">
        <w:rPr>
          <w:rFonts w:eastAsia="MS Mincho"/>
        </w:rPr>
        <w:t>}</w:t>
      </w:r>
    </w:p>
    <w:p w14:paraId="75D9C0E7" w14:textId="77777777" w:rsidR="00085997" w:rsidRPr="00FA0D37" w:rsidRDefault="00085997" w:rsidP="00085997">
      <w:pPr>
        <w:pStyle w:val="PL"/>
      </w:pPr>
    </w:p>
    <w:p w14:paraId="3DCA59A0" w14:textId="77777777" w:rsidR="00085997" w:rsidRPr="00FA0D37" w:rsidRDefault="00085997" w:rsidP="00085997">
      <w:pPr>
        <w:pStyle w:val="PL"/>
      </w:pPr>
      <w:bookmarkStart w:id="2155" w:name="_Hlk130562754"/>
      <w:r w:rsidRPr="00FA0D37">
        <w:t xml:space="preserve">RedCapParameters-v1740::=                 </w:t>
      </w:r>
      <w:r w:rsidRPr="00FA0D37">
        <w:rPr>
          <w:color w:val="993366"/>
        </w:rPr>
        <w:t>SEQUENCE</w:t>
      </w:r>
      <w:r w:rsidRPr="00FA0D37">
        <w:t xml:space="preserve"> {</w:t>
      </w:r>
    </w:p>
    <w:p w14:paraId="16DD24C5" w14:textId="77777777" w:rsidR="00085997" w:rsidRPr="00FA0D37" w:rsidRDefault="00085997" w:rsidP="00085997">
      <w:pPr>
        <w:pStyle w:val="PL"/>
      </w:pPr>
      <w:r w:rsidRPr="00FA0D37">
        <w:t xml:space="preserve">    </w:t>
      </w:r>
      <w:bookmarkStart w:id="2156" w:name="_Hlk130557812"/>
      <w:r w:rsidRPr="00FA0D37">
        <w:t>ncd-SSB-ForRedCapInitialBWP-SDT</w:t>
      </w:r>
      <w:bookmarkEnd w:id="2156"/>
      <w:r w:rsidRPr="00FA0D37">
        <w:t xml:space="preserve">-r17       </w:t>
      </w:r>
      <w:r w:rsidRPr="00FA0D37">
        <w:rPr>
          <w:color w:val="993366"/>
        </w:rPr>
        <w:t>ENUMERATED</w:t>
      </w:r>
      <w:r w:rsidRPr="00FA0D37">
        <w:t xml:space="preserve"> {supported}                                      </w:t>
      </w:r>
      <w:r w:rsidRPr="00FA0D37">
        <w:rPr>
          <w:color w:val="993366"/>
        </w:rPr>
        <w:t>OPTIONAL</w:t>
      </w:r>
    </w:p>
    <w:p w14:paraId="3CD864A5" w14:textId="77777777" w:rsidR="00085997" w:rsidRPr="00FA0D37" w:rsidRDefault="00085997" w:rsidP="00085997">
      <w:pPr>
        <w:pStyle w:val="PL"/>
        <w:rPr>
          <w:rFonts w:eastAsia="MS Mincho"/>
        </w:rPr>
      </w:pPr>
      <w:r w:rsidRPr="00FA0D37">
        <w:rPr>
          <w:rFonts w:eastAsia="MS Mincho"/>
        </w:rPr>
        <w:t>}</w:t>
      </w:r>
    </w:p>
    <w:bookmarkEnd w:id="2155"/>
    <w:p w14:paraId="5499E7EE" w14:textId="77777777" w:rsidR="00085997" w:rsidRPr="00FA0D37" w:rsidRDefault="00085997" w:rsidP="00085997">
      <w:pPr>
        <w:pStyle w:val="PL"/>
      </w:pPr>
    </w:p>
    <w:p w14:paraId="2F637512" w14:textId="77777777" w:rsidR="00085997" w:rsidRPr="00FA0D37" w:rsidRDefault="00085997" w:rsidP="00085997">
      <w:pPr>
        <w:pStyle w:val="PL"/>
        <w:rPr>
          <w:color w:val="808080"/>
        </w:rPr>
      </w:pPr>
      <w:r w:rsidRPr="00FA0D37">
        <w:rPr>
          <w:color w:val="808080"/>
        </w:rPr>
        <w:t>-- TAG-REDCAPPARAMETERS-STOP</w:t>
      </w:r>
    </w:p>
    <w:p w14:paraId="158F04B0" w14:textId="77777777" w:rsidR="00085997" w:rsidRPr="00FA0D37" w:rsidRDefault="00085997" w:rsidP="00085997">
      <w:pPr>
        <w:pStyle w:val="PL"/>
        <w:rPr>
          <w:color w:val="808080"/>
        </w:rPr>
      </w:pPr>
      <w:r w:rsidRPr="00FA0D37">
        <w:rPr>
          <w:color w:val="808080"/>
        </w:rPr>
        <w:t>-- ASN1STOP</w:t>
      </w:r>
    </w:p>
    <w:p w14:paraId="2AB3A2EA" w14:textId="77777777" w:rsidR="00085997" w:rsidRPr="00FA0D37" w:rsidRDefault="00085997" w:rsidP="00085997"/>
    <w:p w14:paraId="487DAFB8" w14:textId="77777777" w:rsidR="00085997" w:rsidRPr="00FA0D37" w:rsidRDefault="00085997" w:rsidP="00085997">
      <w:pPr>
        <w:pStyle w:val="4"/>
        <w:rPr>
          <w:rFonts w:eastAsia="맑은 고딕"/>
        </w:rPr>
      </w:pPr>
      <w:bookmarkStart w:id="2157" w:name="_Toc60777475"/>
      <w:bookmarkStart w:id="2158" w:name="_Toc146781582"/>
      <w:r w:rsidRPr="00FA0D37">
        <w:rPr>
          <w:rFonts w:eastAsia="맑은 고딕"/>
        </w:rPr>
        <w:lastRenderedPageBreak/>
        <w:t>–</w:t>
      </w:r>
      <w:r w:rsidRPr="00FA0D37">
        <w:rPr>
          <w:rFonts w:eastAsia="맑은 고딕"/>
        </w:rPr>
        <w:tab/>
      </w:r>
      <w:r w:rsidRPr="00FA0D37">
        <w:rPr>
          <w:rFonts w:eastAsia="맑은 고딕"/>
          <w:i/>
        </w:rPr>
        <w:t>RF-Parameters</w:t>
      </w:r>
      <w:bookmarkEnd w:id="2157"/>
      <w:bookmarkEnd w:id="2158"/>
    </w:p>
    <w:p w14:paraId="18CAEEFA" w14:textId="77777777" w:rsidR="00085997" w:rsidRPr="00FA0D37" w:rsidRDefault="00085997" w:rsidP="00085997">
      <w:pPr>
        <w:rPr>
          <w:rFonts w:eastAsia="맑은 고딕"/>
        </w:rPr>
      </w:pPr>
      <w:r w:rsidRPr="00FA0D37">
        <w:rPr>
          <w:rFonts w:eastAsia="맑은 고딕"/>
        </w:rPr>
        <w:t xml:space="preserve">The IE </w:t>
      </w:r>
      <w:r w:rsidRPr="00FA0D37">
        <w:rPr>
          <w:rFonts w:eastAsia="맑은 고딕"/>
          <w:i/>
        </w:rPr>
        <w:t>RF-Parameters</w:t>
      </w:r>
      <w:r w:rsidRPr="00FA0D37">
        <w:rPr>
          <w:rFonts w:eastAsia="맑은 고딕"/>
        </w:rPr>
        <w:t xml:space="preserve"> is used to convey RF-related capabilities for NR operation.</w:t>
      </w:r>
    </w:p>
    <w:p w14:paraId="3C3EAB16" w14:textId="77777777" w:rsidR="00085997" w:rsidRPr="00FA0D37" w:rsidRDefault="00085997" w:rsidP="00085997">
      <w:pPr>
        <w:pStyle w:val="TH"/>
        <w:rPr>
          <w:rFonts w:eastAsia="맑은 고딕"/>
        </w:rPr>
      </w:pPr>
      <w:r w:rsidRPr="00FA0D37">
        <w:rPr>
          <w:rFonts w:eastAsia="맑은 고딕"/>
          <w:i/>
        </w:rPr>
        <w:t>RF-Parameters</w:t>
      </w:r>
      <w:r w:rsidRPr="00FA0D37">
        <w:rPr>
          <w:rFonts w:eastAsia="맑은 고딕"/>
        </w:rPr>
        <w:t xml:space="preserve"> information element</w:t>
      </w:r>
    </w:p>
    <w:p w14:paraId="4B3642A8" w14:textId="77777777" w:rsidR="00085997" w:rsidRPr="00FA0D37" w:rsidRDefault="00085997" w:rsidP="00085997">
      <w:pPr>
        <w:pStyle w:val="PL"/>
        <w:rPr>
          <w:color w:val="808080"/>
        </w:rPr>
      </w:pPr>
      <w:r w:rsidRPr="00FA0D37">
        <w:rPr>
          <w:color w:val="808080"/>
        </w:rPr>
        <w:t>-- ASN1START</w:t>
      </w:r>
    </w:p>
    <w:p w14:paraId="7BA814CC" w14:textId="77777777" w:rsidR="00085997" w:rsidRPr="00FA0D37" w:rsidRDefault="00085997" w:rsidP="00085997">
      <w:pPr>
        <w:pStyle w:val="PL"/>
        <w:rPr>
          <w:color w:val="808080"/>
        </w:rPr>
      </w:pPr>
      <w:r w:rsidRPr="00FA0D37">
        <w:rPr>
          <w:color w:val="808080"/>
        </w:rPr>
        <w:t>-- TAG-RF-PARAMETERS-START</w:t>
      </w:r>
    </w:p>
    <w:p w14:paraId="7A32DA48" w14:textId="77777777" w:rsidR="00085997" w:rsidRPr="00FA0D37" w:rsidRDefault="00085997" w:rsidP="00085997">
      <w:pPr>
        <w:pStyle w:val="PL"/>
      </w:pPr>
    </w:p>
    <w:p w14:paraId="0BECE5E2" w14:textId="77777777" w:rsidR="00085997" w:rsidRPr="00FA0D37" w:rsidRDefault="00085997" w:rsidP="00085997">
      <w:pPr>
        <w:pStyle w:val="PL"/>
      </w:pPr>
      <w:r w:rsidRPr="00FA0D37">
        <w:t xml:space="preserve">RF-Parameters ::=                                   </w:t>
      </w:r>
      <w:r w:rsidRPr="00FA0D37">
        <w:rPr>
          <w:color w:val="993366"/>
        </w:rPr>
        <w:t>SEQUENCE</w:t>
      </w:r>
      <w:r w:rsidRPr="00FA0D37">
        <w:t xml:space="preserve"> {</w:t>
      </w:r>
    </w:p>
    <w:p w14:paraId="1A3BCDF8" w14:textId="77777777" w:rsidR="00085997" w:rsidRPr="00FA0D37" w:rsidRDefault="00085997" w:rsidP="00085997">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035965C9"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17A27676"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4EA74750" w14:textId="77777777" w:rsidR="00085997" w:rsidRPr="00FA0D37" w:rsidRDefault="00085997" w:rsidP="00085997">
      <w:pPr>
        <w:pStyle w:val="PL"/>
      </w:pPr>
      <w:r w:rsidRPr="00FA0D37">
        <w:t xml:space="preserve">    ...,</w:t>
      </w:r>
    </w:p>
    <w:p w14:paraId="0267959E" w14:textId="77777777" w:rsidR="00085997" w:rsidRPr="00FA0D37" w:rsidRDefault="00085997" w:rsidP="00085997">
      <w:pPr>
        <w:pStyle w:val="PL"/>
      </w:pPr>
      <w:r w:rsidRPr="00FA0D37">
        <w:t xml:space="preserve">    [[</w:t>
      </w:r>
    </w:p>
    <w:p w14:paraId="5AE381CC"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r w:rsidRPr="00FA0D37">
        <w:t>,</w:t>
      </w:r>
    </w:p>
    <w:p w14:paraId="64F7602D"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013192DE" w14:textId="77777777" w:rsidR="00085997" w:rsidRPr="00FA0D37" w:rsidRDefault="00085997" w:rsidP="00085997">
      <w:pPr>
        <w:pStyle w:val="PL"/>
      </w:pPr>
      <w:r w:rsidRPr="00FA0D37">
        <w:t xml:space="preserve">    ]],</w:t>
      </w:r>
    </w:p>
    <w:p w14:paraId="65DBED11" w14:textId="77777777" w:rsidR="00085997" w:rsidRPr="00FA0D37" w:rsidRDefault="00085997" w:rsidP="00085997">
      <w:pPr>
        <w:pStyle w:val="PL"/>
      </w:pPr>
      <w:r w:rsidRPr="00FA0D37">
        <w:t xml:space="preserve">    [[</w:t>
      </w:r>
    </w:p>
    <w:p w14:paraId="41229BA4"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67B9A82F" w14:textId="77777777" w:rsidR="00085997" w:rsidRPr="00FA0D37" w:rsidRDefault="00085997" w:rsidP="00085997">
      <w:pPr>
        <w:pStyle w:val="PL"/>
      </w:pPr>
      <w:r w:rsidRPr="00FA0D37">
        <w:t xml:space="preserve">    ]],</w:t>
      </w:r>
    </w:p>
    <w:p w14:paraId="58760976" w14:textId="77777777" w:rsidR="00085997" w:rsidRPr="00FA0D37" w:rsidRDefault="00085997" w:rsidP="00085997">
      <w:pPr>
        <w:pStyle w:val="PL"/>
      </w:pPr>
      <w:r w:rsidRPr="00FA0D37">
        <w:t xml:space="preserve">    [[</w:t>
      </w:r>
    </w:p>
    <w:p w14:paraId="4355CD68"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p>
    <w:p w14:paraId="4DB5EAF1" w14:textId="77777777" w:rsidR="00085997" w:rsidRPr="00FA0D37" w:rsidRDefault="00085997" w:rsidP="00085997">
      <w:pPr>
        <w:pStyle w:val="PL"/>
      </w:pPr>
      <w:r w:rsidRPr="00FA0D37">
        <w:t xml:space="preserve">    ]],</w:t>
      </w:r>
    </w:p>
    <w:p w14:paraId="5703096C" w14:textId="77777777" w:rsidR="00085997" w:rsidRPr="00FA0D37" w:rsidRDefault="00085997" w:rsidP="00085997">
      <w:pPr>
        <w:pStyle w:val="PL"/>
      </w:pPr>
      <w:r w:rsidRPr="00FA0D37">
        <w:t xml:space="preserve">    [[</w:t>
      </w:r>
    </w:p>
    <w:p w14:paraId="2A8D675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0DC1B4FF" w14:textId="77777777" w:rsidR="00085997" w:rsidRPr="00FA0D37" w:rsidRDefault="00085997" w:rsidP="00085997">
      <w:pPr>
        <w:pStyle w:val="PL"/>
      </w:pPr>
      <w:r w:rsidRPr="00FA0D37">
        <w:t xml:space="preserve">    supportedBandCombinationListSidelinkEUTRA-NR-r16    BandCombinationListSidelinkEUTRA-NR-r16     </w:t>
      </w:r>
      <w:r w:rsidRPr="00FA0D37">
        <w:rPr>
          <w:color w:val="993366"/>
        </w:rPr>
        <w:t>OPTIONAL</w:t>
      </w:r>
      <w:r w:rsidRPr="00FA0D37">
        <w:t>,</w:t>
      </w:r>
    </w:p>
    <w:p w14:paraId="5B4945F2"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250D2E4E" w14:textId="77777777" w:rsidR="00085997" w:rsidRPr="00FA0D37" w:rsidRDefault="00085997" w:rsidP="00085997">
      <w:pPr>
        <w:pStyle w:val="PL"/>
      </w:pPr>
      <w:r w:rsidRPr="00FA0D37">
        <w:t xml:space="preserve">    ]],</w:t>
      </w:r>
    </w:p>
    <w:p w14:paraId="05B63491" w14:textId="77777777" w:rsidR="00085997" w:rsidRPr="00FA0D37" w:rsidRDefault="00085997" w:rsidP="00085997">
      <w:pPr>
        <w:pStyle w:val="PL"/>
      </w:pPr>
      <w:r w:rsidRPr="00FA0D37">
        <w:t xml:space="preserve">    [[</w:t>
      </w:r>
    </w:p>
    <w:p w14:paraId="3A0B4411"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5D3F0C27" w14:textId="77777777" w:rsidR="00085997" w:rsidRPr="00FA0D37" w:rsidRDefault="00085997" w:rsidP="00085997">
      <w:pPr>
        <w:pStyle w:val="PL"/>
      </w:pPr>
      <w:r w:rsidRPr="00FA0D37">
        <w:t xml:space="preserve">    supportedBandCombinationListSidelinkEUTRA-NR-v1630  BandCombinationListSidelinkEUTRA-NR-v1630   </w:t>
      </w:r>
      <w:r w:rsidRPr="00FA0D37">
        <w:rPr>
          <w:color w:val="993366"/>
        </w:rPr>
        <w:t>OPTIONAL</w:t>
      </w:r>
      <w:r w:rsidRPr="00FA0D37">
        <w:t>,</w:t>
      </w:r>
    </w:p>
    <w:p w14:paraId="56C2150D"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6EAE683D" w14:textId="77777777" w:rsidR="00085997" w:rsidRPr="00FA0D37" w:rsidRDefault="00085997" w:rsidP="00085997">
      <w:pPr>
        <w:pStyle w:val="PL"/>
      </w:pPr>
      <w:r w:rsidRPr="00FA0D37">
        <w:t xml:space="preserve">    ]],</w:t>
      </w:r>
    </w:p>
    <w:p w14:paraId="33E1E82B" w14:textId="77777777" w:rsidR="00085997" w:rsidRPr="00FA0D37" w:rsidRDefault="00085997" w:rsidP="00085997">
      <w:pPr>
        <w:pStyle w:val="PL"/>
      </w:pPr>
      <w:r w:rsidRPr="00FA0D37">
        <w:t xml:space="preserve">    [[</w:t>
      </w:r>
    </w:p>
    <w:p w14:paraId="7C9484C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68B680E2"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3C7B601A" w14:textId="77777777" w:rsidR="00085997" w:rsidRPr="00FA0D37" w:rsidRDefault="00085997" w:rsidP="00085997">
      <w:pPr>
        <w:pStyle w:val="PL"/>
      </w:pPr>
      <w:r w:rsidRPr="00FA0D37">
        <w:t xml:space="preserve">    ]],</w:t>
      </w:r>
    </w:p>
    <w:p w14:paraId="6422A4E7" w14:textId="77777777" w:rsidR="00085997" w:rsidRPr="00FA0D37" w:rsidRDefault="00085997" w:rsidP="00085997">
      <w:pPr>
        <w:pStyle w:val="PL"/>
      </w:pPr>
      <w:r w:rsidRPr="00FA0D37">
        <w:t xml:space="preserve">    [[</w:t>
      </w:r>
    </w:p>
    <w:p w14:paraId="201D1B7F" w14:textId="77777777" w:rsidR="00085997" w:rsidRPr="00FA0D37" w:rsidRDefault="00085997" w:rsidP="00085997">
      <w:pPr>
        <w:pStyle w:val="PL"/>
      </w:pPr>
      <w:r w:rsidRPr="00FA0D37">
        <w:t xml:space="preserve">    supportedBandCombinationList-v1650                  BandCombinationList-v1650                   </w:t>
      </w:r>
      <w:r w:rsidRPr="00FA0D37">
        <w:rPr>
          <w:color w:val="993366"/>
        </w:rPr>
        <w:t>OPTIONAL</w:t>
      </w:r>
      <w:r w:rsidRPr="00FA0D37">
        <w:t>,</w:t>
      </w:r>
    </w:p>
    <w:p w14:paraId="17B487FE" w14:textId="77777777" w:rsidR="00085997" w:rsidRPr="00FA0D37" w:rsidRDefault="00085997" w:rsidP="00085997">
      <w:pPr>
        <w:pStyle w:val="PL"/>
      </w:pPr>
      <w:r w:rsidRPr="00FA0D37">
        <w:t xml:space="preserve">    supportedBandCombinationList-UplinkTxSwitch-v1650   BandCombinationList-UplinkTxSwitch-v1650    </w:t>
      </w:r>
      <w:r w:rsidRPr="00FA0D37">
        <w:rPr>
          <w:color w:val="993366"/>
        </w:rPr>
        <w:t>OPTIONAL</w:t>
      </w:r>
    </w:p>
    <w:p w14:paraId="03D1DF3D" w14:textId="77777777" w:rsidR="00085997" w:rsidRPr="00FA0D37" w:rsidRDefault="00085997" w:rsidP="00085997">
      <w:pPr>
        <w:pStyle w:val="PL"/>
      </w:pPr>
      <w:r w:rsidRPr="00FA0D37">
        <w:t xml:space="preserve">    ]],</w:t>
      </w:r>
    </w:p>
    <w:p w14:paraId="256DD0F9" w14:textId="77777777" w:rsidR="00085997" w:rsidRPr="00FA0D37" w:rsidRDefault="00085997" w:rsidP="00085997">
      <w:pPr>
        <w:pStyle w:val="PL"/>
      </w:pPr>
      <w:r w:rsidRPr="00FA0D37">
        <w:t xml:space="preserve">    [[</w:t>
      </w:r>
    </w:p>
    <w:p w14:paraId="00F6A193" w14:textId="77777777" w:rsidR="00085997" w:rsidRPr="00FA0D37" w:rsidRDefault="00085997" w:rsidP="00085997">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10A131F6" w14:textId="77777777" w:rsidR="00085997" w:rsidRPr="00FA0D37" w:rsidRDefault="00085997" w:rsidP="00085997">
      <w:pPr>
        <w:pStyle w:val="PL"/>
      </w:pPr>
      <w:r w:rsidRPr="00FA0D37">
        <w:t xml:space="preserve">    ]],</w:t>
      </w:r>
    </w:p>
    <w:p w14:paraId="13066EA2" w14:textId="77777777" w:rsidR="00085997" w:rsidRPr="00FA0D37" w:rsidRDefault="00085997" w:rsidP="00085997">
      <w:pPr>
        <w:pStyle w:val="PL"/>
      </w:pPr>
      <w:r w:rsidRPr="00FA0D37">
        <w:t xml:space="preserve">    [[</w:t>
      </w:r>
    </w:p>
    <w:p w14:paraId="78CEE7AC"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349A9720" w14:textId="77777777" w:rsidR="00085997" w:rsidRPr="00FA0D37" w:rsidRDefault="00085997" w:rsidP="00085997">
      <w:pPr>
        <w:pStyle w:val="PL"/>
      </w:pPr>
      <w:r w:rsidRPr="00FA0D37">
        <w:t xml:space="preserve">    ]],</w:t>
      </w:r>
    </w:p>
    <w:p w14:paraId="29A47C92" w14:textId="77777777" w:rsidR="00085997" w:rsidRPr="00FA0D37" w:rsidRDefault="00085997" w:rsidP="00085997">
      <w:pPr>
        <w:pStyle w:val="PL"/>
      </w:pPr>
      <w:r w:rsidRPr="00FA0D37">
        <w:t xml:space="preserve">    [[</w:t>
      </w:r>
    </w:p>
    <w:p w14:paraId="264BADA1" w14:textId="77777777" w:rsidR="00085997" w:rsidRPr="00FA0D37" w:rsidRDefault="00085997" w:rsidP="00085997">
      <w:pPr>
        <w:pStyle w:val="PL"/>
      </w:pPr>
      <w:r w:rsidRPr="00FA0D37">
        <w:t xml:space="preserve">    supportedBandCombinationList-v1680                  BandCombinationList-v1680                   </w:t>
      </w:r>
      <w:r w:rsidRPr="00FA0D37">
        <w:rPr>
          <w:color w:val="993366"/>
        </w:rPr>
        <w:t>OPTIONAL</w:t>
      </w:r>
    </w:p>
    <w:p w14:paraId="4050C2FE" w14:textId="77777777" w:rsidR="00085997" w:rsidRPr="00FA0D37" w:rsidRDefault="00085997" w:rsidP="00085997">
      <w:pPr>
        <w:pStyle w:val="PL"/>
      </w:pPr>
      <w:r w:rsidRPr="00FA0D37">
        <w:lastRenderedPageBreak/>
        <w:t xml:space="preserve">    ]],</w:t>
      </w:r>
    </w:p>
    <w:p w14:paraId="75556B61" w14:textId="77777777" w:rsidR="00085997" w:rsidRPr="00FA0D37" w:rsidRDefault="00085997" w:rsidP="00085997">
      <w:pPr>
        <w:pStyle w:val="PL"/>
      </w:pPr>
      <w:r w:rsidRPr="00FA0D37">
        <w:t xml:space="preserve">    [[</w:t>
      </w:r>
    </w:p>
    <w:p w14:paraId="690551A9" w14:textId="77777777" w:rsidR="00085997" w:rsidRPr="00FA0D37" w:rsidRDefault="00085997" w:rsidP="00085997">
      <w:pPr>
        <w:pStyle w:val="PL"/>
      </w:pPr>
      <w:r w:rsidRPr="00FA0D37">
        <w:t xml:space="preserve">    supportedBandCombinationList-v1690                  BandCombinationList-v1690                   </w:t>
      </w:r>
      <w:r w:rsidRPr="00FA0D37">
        <w:rPr>
          <w:color w:val="993366"/>
        </w:rPr>
        <w:t>OPTIONAL</w:t>
      </w:r>
      <w:r w:rsidRPr="00FA0D37">
        <w:t>,</w:t>
      </w:r>
    </w:p>
    <w:p w14:paraId="0C1AB01E" w14:textId="77777777" w:rsidR="00085997" w:rsidRPr="00FA0D37" w:rsidRDefault="00085997" w:rsidP="00085997">
      <w:pPr>
        <w:pStyle w:val="PL"/>
      </w:pPr>
      <w:r w:rsidRPr="00FA0D37">
        <w:t xml:space="preserve">    supportedBandCombinationList-UplinkTxSwitch-v1690   BandCombinationList-UplinkTxSwitch-v1690    </w:t>
      </w:r>
      <w:r w:rsidRPr="00FA0D37">
        <w:rPr>
          <w:color w:val="993366"/>
        </w:rPr>
        <w:t>OPTIONAL</w:t>
      </w:r>
    </w:p>
    <w:p w14:paraId="76E31BB4" w14:textId="77777777" w:rsidR="00085997" w:rsidRPr="00FA0D37" w:rsidRDefault="00085997" w:rsidP="00085997">
      <w:pPr>
        <w:pStyle w:val="PL"/>
      </w:pPr>
      <w:r w:rsidRPr="00FA0D37">
        <w:t xml:space="preserve">    ]],</w:t>
      </w:r>
    </w:p>
    <w:p w14:paraId="01AABA10" w14:textId="77777777" w:rsidR="00085997" w:rsidRPr="00FA0D37" w:rsidRDefault="00085997" w:rsidP="00085997">
      <w:pPr>
        <w:pStyle w:val="PL"/>
      </w:pPr>
      <w:r w:rsidRPr="00FA0D37">
        <w:t xml:space="preserve">    [[</w:t>
      </w:r>
    </w:p>
    <w:p w14:paraId="0DB09A0F"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4B12E54D"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r w:rsidRPr="00FA0D37">
        <w:t>,</w:t>
      </w:r>
    </w:p>
    <w:p w14:paraId="2EF3A021" w14:textId="77777777" w:rsidR="00085997" w:rsidRPr="00FA0D37" w:rsidRDefault="00085997" w:rsidP="00085997">
      <w:pPr>
        <w:pStyle w:val="PL"/>
        <w:rPr>
          <w:color w:val="808080"/>
        </w:rPr>
      </w:pPr>
      <w:r w:rsidRPr="00FA0D37">
        <w:t xml:space="preserve">    supportedBandCombinationListSL-RelayDiscovery-r17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5352CDB5" w14:textId="77777777" w:rsidR="00085997" w:rsidRPr="00FA0D37" w:rsidRDefault="00085997" w:rsidP="00085997">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2AAA69AE" w14:textId="77777777" w:rsidR="00085997" w:rsidRPr="00FA0D37" w:rsidRDefault="00085997" w:rsidP="00085997">
      <w:pPr>
        <w:pStyle w:val="PL"/>
      </w:pPr>
      <w:r w:rsidRPr="00FA0D37">
        <w:t xml:space="preserve">    supportedBandCombinationListSidelinkEUTRA-NR-v1710  BandCombinationListSidelinkEUTRA-NR-v1710   </w:t>
      </w:r>
      <w:r w:rsidRPr="00FA0D37">
        <w:rPr>
          <w:color w:val="993366"/>
        </w:rPr>
        <w:t>OPTIONAL</w:t>
      </w:r>
      <w:r w:rsidRPr="00FA0D37">
        <w:t>,</w:t>
      </w:r>
    </w:p>
    <w:p w14:paraId="66A4F247" w14:textId="77777777" w:rsidR="00085997" w:rsidRPr="00FA0D37" w:rsidRDefault="00085997" w:rsidP="00085997">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60EF853A" w14:textId="77777777" w:rsidR="00085997" w:rsidRPr="00FA0D37" w:rsidRDefault="00085997" w:rsidP="00085997">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FD6F070" w14:textId="77777777" w:rsidR="00085997" w:rsidRPr="00FA0D37" w:rsidRDefault="00085997" w:rsidP="00085997">
      <w:pPr>
        <w:pStyle w:val="PL"/>
      </w:pPr>
      <w:r w:rsidRPr="00FA0D37">
        <w:t xml:space="preserve">    ]],</w:t>
      </w:r>
    </w:p>
    <w:p w14:paraId="53D2E7E1" w14:textId="77777777" w:rsidR="00085997" w:rsidRPr="00FA0D37" w:rsidRDefault="00085997" w:rsidP="00085997">
      <w:pPr>
        <w:pStyle w:val="PL"/>
      </w:pPr>
      <w:r w:rsidRPr="00FA0D37">
        <w:t xml:space="preserve">    [[</w:t>
      </w:r>
    </w:p>
    <w:p w14:paraId="5D1691DB"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45E666B5"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32FF1A07" w14:textId="77777777" w:rsidR="00085997" w:rsidRPr="00FA0D37" w:rsidRDefault="00085997" w:rsidP="00085997">
      <w:pPr>
        <w:pStyle w:val="PL"/>
      </w:pPr>
      <w:r w:rsidRPr="00FA0D37">
        <w:t xml:space="preserve">    ]],</w:t>
      </w:r>
    </w:p>
    <w:p w14:paraId="7F964413" w14:textId="77777777" w:rsidR="00085997" w:rsidRPr="00FA0D37" w:rsidRDefault="00085997" w:rsidP="00085997">
      <w:pPr>
        <w:pStyle w:val="PL"/>
      </w:pPr>
      <w:r w:rsidRPr="00FA0D37">
        <w:t xml:space="preserve">    [[</w:t>
      </w:r>
    </w:p>
    <w:p w14:paraId="42BE7C52"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20B43387"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r w:rsidRPr="00FA0D37">
        <w:t>,</w:t>
      </w:r>
    </w:p>
    <w:p w14:paraId="3C297E70" w14:textId="77777777" w:rsidR="00085997" w:rsidRPr="00FA0D37" w:rsidRDefault="00085997" w:rsidP="00085997">
      <w:pPr>
        <w:pStyle w:val="PL"/>
      </w:pPr>
      <w:r w:rsidRPr="00FA0D37">
        <w:t xml:space="preserve">    supportedBandCombinationListSL-RelayDiscovery-v1730 BandCombinationListSL-Discovery-r17         </w:t>
      </w:r>
      <w:r w:rsidRPr="00FA0D37">
        <w:rPr>
          <w:color w:val="993366"/>
        </w:rPr>
        <w:t>OPTIONAL</w:t>
      </w:r>
      <w:r w:rsidRPr="00FA0D37">
        <w:t>,</w:t>
      </w:r>
    </w:p>
    <w:p w14:paraId="1EE4519A" w14:textId="77777777" w:rsidR="00085997" w:rsidRPr="00FA0D37" w:rsidRDefault="00085997" w:rsidP="00085997">
      <w:pPr>
        <w:pStyle w:val="PL"/>
      </w:pPr>
      <w:r w:rsidRPr="00FA0D37">
        <w:t xml:space="preserve">    supportedBandCombinationListSL-NonRelayDiscovery-v1730 BandCombinationListSL-Discovery-r17      </w:t>
      </w:r>
      <w:r w:rsidRPr="00FA0D37">
        <w:rPr>
          <w:color w:val="993366"/>
        </w:rPr>
        <w:t>OPTIONAL</w:t>
      </w:r>
    </w:p>
    <w:p w14:paraId="381B3C4A" w14:textId="77777777" w:rsidR="00085997" w:rsidRPr="00FA0D37" w:rsidRDefault="00085997" w:rsidP="00085997">
      <w:pPr>
        <w:pStyle w:val="PL"/>
      </w:pPr>
      <w:r w:rsidRPr="00FA0D37">
        <w:t xml:space="preserve">    ]],</w:t>
      </w:r>
    </w:p>
    <w:p w14:paraId="07E4B755" w14:textId="77777777" w:rsidR="00085997" w:rsidRPr="00FA0D37" w:rsidRDefault="00085997" w:rsidP="00085997">
      <w:pPr>
        <w:pStyle w:val="PL"/>
      </w:pPr>
      <w:r w:rsidRPr="00FA0D37">
        <w:t xml:space="preserve">    [[</w:t>
      </w:r>
    </w:p>
    <w:p w14:paraId="6C59E03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EFA8700"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7C19E4B0" w14:textId="77777777" w:rsidR="00085997" w:rsidRPr="00FA0D37" w:rsidRDefault="00085997" w:rsidP="00085997">
      <w:pPr>
        <w:pStyle w:val="PL"/>
      </w:pPr>
      <w:r w:rsidRPr="00FA0D37">
        <w:t xml:space="preserve">    ]],</w:t>
      </w:r>
    </w:p>
    <w:p w14:paraId="08671E0A" w14:textId="77777777" w:rsidR="00085997" w:rsidRPr="00FA0D37" w:rsidRDefault="00085997" w:rsidP="00085997">
      <w:pPr>
        <w:pStyle w:val="PL"/>
      </w:pPr>
      <w:r w:rsidRPr="00FA0D37">
        <w:t xml:space="preserve">    [[</w:t>
      </w:r>
    </w:p>
    <w:p w14:paraId="76F820E6" w14:textId="77777777" w:rsidR="00085997" w:rsidRPr="00FA0D37" w:rsidRDefault="00085997" w:rsidP="00085997">
      <w:pPr>
        <w:pStyle w:val="PL"/>
      </w:pPr>
      <w:r w:rsidRPr="00FA0D37">
        <w:t xml:space="preserve">    supportedBandCombinationList-v1760                  BandCombinationList-v1760                   </w:t>
      </w:r>
      <w:r w:rsidRPr="00FA0D37">
        <w:rPr>
          <w:color w:val="993366"/>
        </w:rPr>
        <w:t>OPTIONAL</w:t>
      </w:r>
      <w:r w:rsidRPr="00FA0D37">
        <w:t>,</w:t>
      </w:r>
    </w:p>
    <w:p w14:paraId="28130B65" w14:textId="77777777" w:rsidR="00085997" w:rsidRPr="00FA0D37" w:rsidRDefault="00085997" w:rsidP="00085997">
      <w:pPr>
        <w:pStyle w:val="PL"/>
      </w:pPr>
      <w:r w:rsidRPr="00FA0D37">
        <w:t xml:space="preserve">    supportedBandCombinationList-UplinkTxSwitch-v1760   BandCombinationList-UplinkTxSwitch-v1760    </w:t>
      </w:r>
      <w:r w:rsidRPr="00FA0D37">
        <w:rPr>
          <w:color w:val="993366"/>
        </w:rPr>
        <w:t>OPTIONAL</w:t>
      </w:r>
    </w:p>
    <w:p w14:paraId="7DA8F4A2" w14:textId="682673C6" w:rsidR="00085997" w:rsidRPr="00FA0D37" w:rsidRDefault="00085997" w:rsidP="00085997">
      <w:pPr>
        <w:pStyle w:val="PL"/>
      </w:pPr>
      <w:r w:rsidRPr="00FA0D37">
        <w:t xml:space="preserve">    ]]</w:t>
      </w:r>
      <w:ins w:id="2159" w:author="NR_MC_enh-Core" w:date="2023-11-21T15:29:00Z">
        <w:r w:rsidR="00D61DFB">
          <w:t>,</w:t>
        </w:r>
      </w:ins>
    </w:p>
    <w:p w14:paraId="594B9AED" w14:textId="77777777" w:rsidR="00D61DFB" w:rsidRDefault="00D61DFB" w:rsidP="00D61DFB">
      <w:pPr>
        <w:pStyle w:val="PL"/>
        <w:rPr>
          <w:ins w:id="2160" w:author="NR_MC_enh-Core" w:date="2023-11-21T15:29:00Z"/>
        </w:rPr>
      </w:pPr>
      <w:ins w:id="2161" w:author="NR_MC_enh-Core" w:date="2023-11-21T15:29:00Z">
        <w:r>
          <w:t xml:space="preserve">    [[</w:t>
        </w:r>
      </w:ins>
    </w:p>
    <w:p w14:paraId="4483667D" w14:textId="77777777" w:rsidR="00D61DFB" w:rsidRDefault="00D61DFB" w:rsidP="00D61DFB">
      <w:pPr>
        <w:pStyle w:val="PL"/>
        <w:rPr>
          <w:ins w:id="2162" w:author="NR_MC_enh-Core" w:date="2023-11-21T15:29:00Z"/>
        </w:rPr>
      </w:pPr>
      <w:ins w:id="2163" w:author="NR_MC_enh-Core" w:date="2023-11-21T15:29:00Z">
        <w:r>
          <w:t xml:space="preserve">    supportedBandCombinationList-v18xy                  BandCombinationList-v18xy                   </w:t>
        </w:r>
        <w:r w:rsidRPr="009B5CFE">
          <w:rPr>
            <w:color w:val="993366"/>
          </w:rPr>
          <w:t>OPTIONAL</w:t>
        </w:r>
        <w:r>
          <w:t>,</w:t>
        </w:r>
      </w:ins>
    </w:p>
    <w:p w14:paraId="7FFFB4EE" w14:textId="1EB1B0F5" w:rsidR="00D61DFB" w:rsidRPr="00BD5F07" w:rsidRDefault="00D61DFB" w:rsidP="00D61D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4" w:author="NR_MC_enh-Core" w:date="2023-11-21T15:29:00Z"/>
          <w:rFonts w:ascii="Courier New" w:hAnsi="Courier New"/>
          <w:noProof/>
          <w:sz w:val="16"/>
          <w:lang w:eastAsia="en-GB"/>
        </w:rPr>
      </w:pPr>
      <w:ins w:id="2165" w:author="NR_MC_enh-Core" w:date="2023-11-21T15:29:00Z">
        <w:r w:rsidRPr="00BD5F07">
          <w:rPr>
            <w:rFonts w:ascii="Courier New" w:hAnsi="Courier New"/>
            <w:noProof/>
            <w:sz w:val="16"/>
            <w:lang w:eastAsia="en-GB"/>
          </w:rPr>
          <w:t xml:space="preserve">    supportedBandCo</w:t>
        </w:r>
        <w:r>
          <w:rPr>
            <w:rFonts w:ascii="Courier New" w:hAnsi="Courier New"/>
            <w:noProof/>
            <w:sz w:val="16"/>
            <w:lang w:eastAsia="en-GB"/>
          </w:rPr>
          <w:t xml:space="preserve">mbinationList-UplinkTxSwitch-v18xy </w:t>
        </w:r>
        <w:r w:rsidRPr="00BD5F07">
          <w:rPr>
            <w:rFonts w:ascii="Courier New" w:hAnsi="Courier New"/>
            <w:noProof/>
            <w:sz w:val="16"/>
            <w:lang w:eastAsia="en-GB"/>
          </w:rPr>
          <w:t xml:space="preserve">  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OPTIONAL</w:t>
        </w:r>
      </w:ins>
      <w:ins w:id="2166" w:author="NR_MIMO_evo_DL_UL-Core" w:date="2023-11-24T21:29:00Z">
        <w:r w:rsidR="00F32022">
          <w:rPr>
            <w:rFonts w:ascii="Courier New" w:hAnsi="Courier New"/>
            <w:noProof/>
            <w:color w:val="993366"/>
            <w:sz w:val="16"/>
            <w:lang w:eastAsia="en-GB"/>
          </w:rPr>
          <w:t>,</w:t>
        </w:r>
      </w:ins>
    </w:p>
    <w:p w14:paraId="3200A397" w14:textId="72140BC2" w:rsidR="00EB5D2A" w:rsidRDefault="00EB5D2A">
      <w:pPr>
        <w:pStyle w:val="PL"/>
        <w:rPr>
          <w:ins w:id="2167" w:author="NR_SL_relay_enh-Core" w:date="2023-11-23T23:39:00Z"/>
        </w:rPr>
        <w:pPrChange w:id="2168" w:author="NR_SL_relay_enh-Core" w:date="2023-11-23T23:39:00Z">
          <w:pPr>
            <w:pStyle w:val="PL"/>
            <w:ind w:firstLineChars="250" w:firstLine="400"/>
          </w:pPr>
        </w:pPrChange>
      </w:pPr>
      <w:ins w:id="2169" w:author="NR_SL_relay_enh-Core" w:date="2023-11-23T23:39:00Z">
        <w:r>
          <w:t xml:space="preserve">    </w:t>
        </w:r>
        <w:r w:rsidRPr="00FA0D37">
          <w:t>supportedBandCombinationListSL-</w:t>
        </w:r>
        <w:r>
          <w:t>U2U-</w:t>
        </w:r>
        <w:r w:rsidRPr="00FA0D37">
          <w:t>Relay-r1</w:t>
        </w:r>
        <w:r>
          <w:t>8</w:t>
        </w:r>
        <w:r w:rsidRPr="00FA0D37">
          <w:t xml:space="preserve"> </w:t>
        </w:r>
        <w:r>
          <w:t xml:space="preserve">      </w:t>
        </w:r>
        <w:r w:rsidRPr="00582CA9">
          <w:rPr>
            <w:color w:val="993366"/>
          </w:rPr>
          <w:t>SEQUENCE</w:t>
        </w:r>
        <w:r>
          <w:t xml:space="preserve"> {</w:t>
        </w:r>
      </w:ins>
    </w:p>
    <w:p w14:paraId="5D909A8A" w14:textId="5EE2E377" w:rsidR="00EB5D2A" w:rsidRDefault="00EB5D2A">
      <w:pPr>
        <w:pStyle w:val="PL"/>
        <w:rPr>
          <w:ins w:id="2170" w:author="NR_SL_relay_enh-Core" w:date="2023-11-23T23:39:00Z"/>
          <w:color w:val="808080"/>
        </w:rPr>
        <w:pPrChange w:id="2171" w:author="NR_SL_relay_enh-Core" w:date="2023-11-23T23:39:00Z">
          <w:pPr>
            <w:pStyle w:val="PL"/>
            <w:ind w:firstLineChars="450" w:firstLine="720"/>
          </w:pPr>
        </w:pPrChange>
      </w:pPr>
      <w:ins w:id="2172" w:author="NR_SL_relay_enh-Core" w:date="2023-11-23T23:39:00Z">
        <w:r>
          <w:t xml:space="preserve">        supportedBandCombinationListSL-U2U-RelayDiscovery-r18</w:t>
        </w:r>
        <w:r w:rsidRPr="00FA0D37">
          <w:t xml:space="preserve">  </w:t>
        </w:r>
        <w:r w:rsidRPr="00FA0D37">
          <w:rPr>
            <w:color w:val="993366"/>
          </w:rPr>
          <w:t>OCTET</w:t>
        </w:r>
        <w:r w:rsidRPr="00FA0D37">
          <w:t xml:space="preserve"> </w:t>
        </w:r>
        <w:r w:rsidRPr="00FA0D37">
          <w:rPr>
            <w:color w:val="993366"/>
          </w:rPr>
          <w:t>STRING</w:t>
        </w:r>
        <w:r w:rsidRPr="00FA0D37">
          <w:t xml:space="preserve">                         </w:t>
        </w:r>
        <w:r>
          <w:t xml:space="preserve">  </w:t>
        </w:r>
        <w:r w:rsidRPr="00FA0D37">
          <w:t xml:space="preserve"> </w:t>
        </w:r>
        <w:r w:rsidRPr="00FA0D37">
          <w:rPr>
            <w:color w:val="993366"/>
          </w:rPr>
          <w:t>OPTIONAL</w:t>
        </w:r>
        <w:r>
          <w:rPr>
            <w:color w:val="993366"/>
          </w:rPr>
          <w:t>,</w:t>
        </w:r>
        <w:r w:rsidRPr="00FA0D37">
          <w:t xml:space="preserve">  </w:t>
        </w:r>
        <w:r w:rsidRPr="00FA0D37">
          <w:rPr>
            <w:color w:val="808080"/>
          </w:rPr>
          <w:t xml:space="preserve">-- Contains PC5 </w:t>
        </w:r>
        <w:r w:rsidR="006725F4">
          <w:rPr>
            <w:rFonts w:eastAsia="맑은 고딕"/>
            <w:color w:val="808080"/>
            <w:lang w:eastAsia="ko-KR"/>
          </w:rPr>
          <w:t xml:space="preserve"> </w:t>
        </w:r>
        <w:r w:rsidR="006725F4">
          <w:rPr>
            <w:rFonts w:eastAsia="맑은 고딕" w:hint="eastAsia"/>
            <w:color w:val="808080"/>
            <w:lang w:eastAsia="ko-KR"/>
          </w:rPr>
          <w:t xml:space="preserve">    </w:t>
        </w:r>
        <w:r w:rsidR="00851BDB">
          <w:rPr>
            <w:rFonts w:eastAsia="맑은 고딕"/>
            <w:color w:val="808080"/>
            <w:lang w:eastAsia="ko-KR"/>
          </w:rPr>
          <w:t xml:space="preserve"> </w:t>
        </w:r>
        <w:r w:rsidR="00851BDB">
          <w:rPr>
            <w:rFonts w:eastAsia="맑은 고딕" w:hint="eastAsia"/>
            <w:color w:val="808080"/>
            <w:lang w:eastAsia="ko-KR"/>
          </w:rPr>
          <w:t xml:space="preserve">    </w:t>
        </w:r>
        <w:r w:rsidRPr="00FA0D37">
          <w:rPr>
            <w:color w:val="808080"/>
          </w:rPr>
          <w:t>BandCombinationListSidelinkNR-r16</w:t>
        </w:r>
      </w:ins>
    </w:p>
    <w:p w14:paraId="0F85934D" w14:textId="79535C08" w:rsidR="00EB5D2A" w:rsidRPr="00851BDB" w:rsidRDefault="00AF44B1">
      <w:pPr>
        <w:pStyle w:val="PL"/>
        <w:rPr>
          <w:ins w:id="2173" w:author="NR_SL_relay_enh-Core" w:date="2023-11-23T23:39:00Z"/>
        </w:rPr>
        <w:pPrChange w:id="2174" w:author="NR_SL_relay_enh-Core" w:date="2023-11-23T23:39:00Z">
          <w:pPr>
            <w:pStyle w:val="PL"/>
            <w:ind w:firstLineChars="250" w:firstLine="400"/>
          </w:pPr>
        </w:pPrChange>
      </w:pPr>
      <w:ins w:id="2175" w:author="NR_SL_relay_enh-Core" w:date="2023-11-23T23:39:00Z">
        <w:r w:rsidRPr="00851BDB">
          <w:t xml:space="preserve"> </w:t>
        </w:r>
        <w:r w:rsidR="00EB5D2A" w:rsidRPr="00851BDB">
          <w:rPr>
            <w:rFonts w:hint="eastAsia"/>
          </w:rPr>
          <w:t xml:space="preserve">    </w:t>
        </w:r>
        <w:r w:rsidRPr="00851BDB">
          <w:t xml:space="preserve">    </w:t>
        </w:r>
      </w:ins>
      <w:ins w:id="2176" w:author="NR_SL_relay_enh-Core" w:date="2023-11-23T23:40:00Z">
        <w:r w:rsidRPr="00851BDB">
          <w:t xml:space="preserve"> </w:t>
        </w:r>
      </w:ins>
      <w:ins w:id="2177" w:author="NR_SL_relay_enh-Core" w:date="2023-11-23T23:39:00Z">
        <w:r w:rsidR="00EB5D2A" w:rsidRPr="00851BDB">
          <w:t xml:space="preserve">supportedBandCombinationListSL-U2U-DiscoveryExt         BandCombinationListSL-Discovery-r17      </w:t>
        </w:r>
        <w:r w:rsidR="00EB5D2A" w:rsidRPr="00851BDB">
          <w:rPr>
            <w:color w:val="993366"/>
          </w:rPr>
          <w:t>OPTIONAL</w:t>
        </w:r>
      </w:ins>
    </w:p>
    <w:p w14:paraId="1270AB6B" w14:textId="1ABD71AF" w:rsidR="00EB5D2A" w:rsidRPr="00851BDB" w:rsidRDefault="00AF44B1">
      <w:pPr>
        <w:pStyle w:val="PL"/>
        <w:rPr>
          <w:ins w:id="2178" w:author="NR_SL_relay_enh-Core" w:date="2023-11-23T23:39:00Z"/>
        </w:rPr>
        <w:pPrChange w:id="2179" w:author="NR_SL_relay_enh-Core" w:date="2023-11-23T23:39:00Z">
          <w:pPr>
            <w:pStyle w:val="PL"/>
            <w:ind w:firstLineChars="250" w:firstLine="400"/>
          </w:pPr>
        </w:pPrChange>
      </w:pPr>
      <w:ins w:id="2180" w:author="NR_SL_relay_enh-Core" w:date="2023-11-23T23:39:00Z">
        <w:r w:rsidRPr="00851BDB">
          <w:t xml:space="preserve">    </w:t>
        </w:r>
        <w:r w:rsidR="00EB5D2A" w:rsidRPr="00851BDB">
          <w:t>}</w:t>
        </w:r>
      </w:ins>
    </w:p>
    <w:p w14:paraId="0FCD0167" w14:textId="77777777" w:rsidR="00D61DFB" w:rsidRPr="00C0503E" w:rsidRDefault="00D61DFB" w:rsidP="00D61DFB">
      <w:pPr>
        <w:pStyle w:val="PL"/>
        <w:rPr>
          <w:ins w:id="2181" w:author="NR_MC_enh-Core" w:date="2023-11-21T15:29:00Z"/>
        </w:rPr>
      </w:pPr>
      <w:ins w:id="2182" w:author="NR_MC_enh-Core" w:date="2023-11-21T15:29:00Z">
        <w:r>
          <w:t xml:space="preserve">    ]]</w:t>
        </w:r>
      </w:ins>
    </w:p>
    <w:p w14:paraId="55BDEDFA" w14:textId="77777777" w:rsidR="00085997" w:rsidRPr="00FA0D37" w:rsidRDefault="00085997" w:rsidP="00085997">
      <w:pPr>
        <w:pStyle w:val="PL"/>
      </w:pPr>
    </w:p>
    <w:p w14:paraId="725F64DC" w14:textId="77777777" w:rsidR="00085997" w:rsidRPr="00FA0D37" w:rsidRDefault="00085997" w:rsidP="00085997">
      <w:pPr>
        <w:pStyle w:val="PL"/>
      </w:pPr>
      <w:r w:rsidRPr="00FA0D37">
        <w:t>}</w:t>
      </w:r>
    </w:p>
    <w:p w14:paraId="50AD5258" w14:textId="77777777" w:rsidR="00085997" w:rsidRPr="00FA0D37" w:rsidRDefault="00085997" w:rsidP="00085997">
      <w:pPr>
        <w:pStyle w:val="PL"/>
      </w:pPr>
    </w:p>
    <w:p w14:paraId="243CCEB7" w14:textId="77777777" w:rsidR="00085997" w:rsidRPr="00FA0D37" w:rsidRDefault="00085997" w:rsidP="00085997">
      <w:pPr>
        <w:pStyle w:val="PL"/>
      </w:pPr>
      <w:r w:rsidRPr="00FA0D37">
        <w:t xml:space="preserve">RF-Parameters-v15g0 ::=                   </w:t>
      </w:r>
      <w:r w:rsidRPr="00FA0D37">
        <w:rPr>
          <w:color w:val="993366"/>
        </w:rPr>
        <w:t>SEQUENCE</w:t>
      </w:r>
      <w:r w:rsidRPr="00FA0D37">
        <w:t xml:space="preserve"> {</w:t>
      </w:r>
    </w:p>
    <w:p w14:paraId="4BD306AA"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p>
    <w:p w14:paraId="79B38CD5" w14:textId="77777777" w:rsidR="00085997" w:rsidRPr="00FA0D37" w:rsidRDefault="00085997" w:rsidP="00085997">
      <w:pPr>
        <w:pStyle w:val="PL"/>
      </w:pPr>
      <w:r w:rsidRPr="00FA0D37">
        <w:t>}</w:t>
      </w:r>
    </w:p>
    <w:p w14:paraId="782EC8DA" w14:textId="77777777" w:rsidR="00085997" w:rsidRPr="00FA0D37" w:rsidRDefault="00085997" w:rsidP="00085997">
      <w:pPr>
        <w:pStyle w:val="PL"/>
      </w:pPr>
    </w:p>
    <w:p w14:paraId="35DC4E9A" w14:textId="77777777" w:rsidR="00085997" w:rsidRPr="00FA0D37" w:rsidRDefault="00085997" w:rsidP="00085997">
      <w:pPr>
        <w:pStyle w:val="PL"/>
      </w:pPr>
      <w:r w:rsidRPr="00FA0D37">
        <w:t xml:space="preserve">RF-Parameters-v16a0 ::=                            </w:t>
      </w:r>
      <w:r w:rsidRPr="00FA0D37">
        <w:rPr>
          <w:color w:val="993366"/>
        </w:rPr>
        <w:t>SEQUENCE</w:t>
      </w:r>
      <w:r w:rsidRPr="00FA0D37">
        <w:t xml:space="preserve"> {</w:t>
      </w:r>
    </w:p>
    <w:p w14:paraId="5FC04A14" w14:textId="77777777" w:rsidR="00085997" w:rsidRPr="00FA0D37" w:rsidRDefault="00085997" w:rsidP="00085997">
      <w:pPr>
        <w:pStyle w:val="PL"/>
      </w:pPr>
      <w:r w:rsidRPr="00FA0D37">
        <w:lastRenderedPageBreak/>
        <w:t xml:space="preserve">    supportedBandCombinationList-v16a0                 BandCombinationList-v16a0                    </w:t>
      </w:r>
      <w:r w:rsidRPr="00FA0D37">
        <w:rPr>
          <w:color w:val="993366"/>
        </w:rPr>
        <w:t>OPTIONAL</w:t>
      </w:r>
      <w:r w:rsidRPr="00FA0D37">
        <w:t>,</w:t>
      </w:r>
    </w:p>
    <w:p w14:paraId="6EE6BCD3" w14:textId="77777777" w:rsidR="00085997" w:rsidRPr="00FA0D37" w:rsidRDefault="00085997" w:rsidP="00085997">
      <w:pPr>
        <w:pStyle w:val="PL"/>
      </w:pPr>
      <w:r w:rsidRPr="00FA0D37">
        <w:t xml:space="preserve">    supportedBandCombinationList-UplinkTxSwitch-v16a0  BandCombinationList-UplinkTxSwitch-v16a0     </w:t>
      </w:r>
      <w:r w:rsidRPr="00FA0D37">
        <w:rPr>
          <w:color w:val="993366"/>
        </w:rPr>
        <w:t>OPTIONAL</w:t>
      </w:r>
    </w:p>
    <w:p w14:paraId="24E6E982" w14:textId="77777777" w:rsidR="00085997" w:rsidRPr="00FA0D37" w:rsidRDefault="00085997" w:rsidP="00085997">
      <w:pPr>
        <w:pStyle w:val="PL"/>
      </w:pPr>
      <w:r w:rsidRPr="00FA0D37">
        <w:t>}</w:t>
      </w:r>
    </w:p>
    <w:p w14:paraId="4998E7A2" w14:textId="77777777" w:rsidR="00085997" w:rsidRPr="00FA0D37" w:rsidRDefault="00085997" w:rsidP="00085997">
      <w:pPr>
        <w:pStyle w:val="PL"/>
      </w:pPr>
    </w:p>
    <w:p w14:paraId="09FB0FAA" w14:textId="77777777" w:rsidR="00085997" w:rsidRPr="00FA0D37" w:rsidRDefault="00085997" w:rsidP="00085997">
      <w:pPr>
        <w:pStyle w:val="PL"/>
      </w:pPr>
      <w:r w:rsidRPr="00FA0D37">
        <w:t xml:space="preserve">RF-Parameters-v16c0 ::=                            </w:t>
      </w:r>
      <w:r w:rsidRPr="00FA0D37">
        <w:rPr>
          <w:color w:val="993366"/>
        </w:rPr>
        <w:t>SEQUENCE</w:t>
      </w:r>
      <w:r w:rsidRPr="00FA0D37">
        <w:t xml:space="preserve"> {</w:t>
      </w:r>
    </w:p>
    <w:p w14:paraId="7F94B01D" w14:textId="77777777" w:rsidR="00085997" w:rsidRPr="00FA0D37" w:rsidRDefault="00085997" w:rsidP="00085997">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0635540E" w14:textId="77777777" w:rsidR="00085997" w:rsidRPr="00FA0D37" w:rsidRDefault="00085997" w:rsidP="00085997">
      <w:pPr>
        <w:pStyle w:val="PL"/>
      </w:pPr>
      <w:r w:rsidRPr="00FA0D37">
        <w:t>}</w:t>
      </w:r>
    </w:p>
    <w:p w14:paraId="46E658F4" w14:textId="77777777" w:rsidR="00085997" w:rsidRPr="00FA0D37" w:rsidRDefault="00085997" w:rsidP="00085997">
      <w:pPr>
        <w:pStyle w:val="PL"/>
      </w:pPr>
    </w:p>
    <w:p w14:paraId="0DEF6781" w14:textId="77777777" w:rsidR="00085997" w:rsidRPr="00FA0D37" w:rsidRDefault="00085997" w:rsidP="00085997">
      <w:pPr>
        <w:pStyle w:val="PL"/>
      </w:pPr>
      <w:r w:rsidRPr="00FA0D37">
        <w:t xml:space="preserve">BandNR ::=                          </w:t>
      </w:r>
      <w:r w:rsidRPr="00FA0D37">
        <w:rPr>
          <w:color w:val="993366"/>
        </w:rPr>
        <w:t>SEQUENCE</w:t>
      </w:r>
      <w:r w:rsidRPr="00FA0D37">
        <w:t xml:space="preserve"> {</w:t>
      </w:r>
    </w:p>
    <w:p w14:paraId="346271B1" w14:textId="77777777" w:rsidR="00085997" w:rsidRPr="00FA0D37" w:rsidRDefault="00085997" w:rsidP="00085997">
      <w:pPr>
        <w:pStyle w:val="PL"/>
      </w:pPr>
      <w:r w:rsidRPr="00FA0D37">
        <w:t xml:space="preserve">    bandNR                              FreqBandIndicatorNR,</w:t>
      </w:r>
    </w:p>
    <w:p w14:paraId="3FB0651F" w14:textId="77777777" w:rsidR="00085997" w:rsidRPr="00FA0D37" w:rsidRDefault="00085997" w:rsidP="00085997">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D243D96" w14:textId="77777777" w:rsidR="00085997" w:rsidRPr="00FA0D37" w:rsidRDefault="00085997" w:rsidP="00085997">
      <w:pPr>
        <w:pStyle w:val="PL"/>
      </w:pPr>
      <w:r w:rsidRPr="00FA0D37">
        <w:t xml:space="preserve">    mimo-ParametersPerBand              MIMO-ParametersPerBand                          </w:t>
      </w:r>
      <w:r w:rsidRPr="00FA0D37">
        <w:rPr>
          <w:color w:val="993366"/>
        </w:rPr>
        <w:t>OPTIONAL</w:t>
      </w:r>
      <w:r w:rsidRPr="00FA0D37">
        <w:t>,</w:t>
      </w:r>
    </w:p>
    <w:p w14:paraId="225B8FD7" w14:textId="77777777" w:rsidR="00085997" w:rsidRPr="00FA0D37" w:rsidRDefault="00085997" w:rsidP="00085997">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2DA9F7C2" w14:textId="77777777" w:rsidR="00085997" w:rsidRPr="00FA0D37" w:rsidRDefault="00085997" w:rsidP="00085997">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6C92A058" w14:textId="77777777" w:rsidR="00085997" w:rsidRPr="00FA0D37" w:rsidRDefault="00085997" w:rsidP="00085997">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501E4C20" w14:textId="77777777" w:rsidR="00085997" w:rsidRPr="00FA0D37" w:rsidRDefault="00085997" w:rsidP="00085997">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355B40B7" w14:textId="77777777" w:rsidR="00085997" w:rsidRPr="00FA0D37" w:rsidRDefault="00085997" w:rsidP="00085997">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08CE8533" w14:textId="77777777" w:rsidR="00085997" w:rsidRPr="00FA0D37" w:rsidRDefault="00085997" w:rsidP="00085997">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75D8AB66" w14:textId="77777777" w:rsidR="00085997" w:rsidRPr="00FA0D37" w:rsidRDefault="00085997" w:rsidP="00085997">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143458E6" w14:textId="77777777" w:rsidR="00085997" w:rsidRPr="00FA0D37" w:rsidRDefault="00085997" w:rsidP="00085997">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37433850" w14:textId="77777777" w:rsidR="00085997" w:rsidRPr="00FA0D37" w:rsidRDefault="00085997" w:rsidP="00085997">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8D416DA" w14:textId="77777777" w:rsidR="00085997" w:rsidRPr="00FA0D37" w:rsidRDefault="00085997" w:rsidP="00085997">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6B7D6F1A" w14:textId="77777777" w:rsidR="00085997" w:rsidRPr="00FA0D37" w:rsidRDefault="00085997" w:rsidP="00085997">
      <w:pPr>
        <w:pStyle w:val="PL"/>
      </w:pPr>
      <w:r w:rsidRPr="00FA0D37">
        <w:t xml:space="preserve">    channelBWs-DL                       </w:t>
      </w:r>
      <w:r w:rsidRPr="00FA0D37">
        <w:rPr>
          <w:color w:val="993366"/>
        </w:rPr>
        <w:t>CHOICE</w:t>
      </w:r>
      <w:r w:rsidRPr="00FA0D37">
        <w:t xml:space="preserve"> {</w:t>
      </w:r>
    </w:p>
    <w:p w14:paraId="461C245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40AB0D06"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7D1F7CD6"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C051FE5"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BA55B4D" w14:textId="77777777" w:rsidR="00085997" w:rsidRPr="00FA0D37" w:rsidRDefault="00085997" w:rsidP="00085997">
      <w:pPr>
        <w:pStyle w:val="PL"/>
      </w:pPr>
      <w:r w:rsidRPr="00FA0D37">
        <w:t xml:space="preserve">        },</w:t>
      </w:r>
    </w:p>
    <w:p w14:paraId="01AC5AEA"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4C28707D"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46704F11"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5D961FFB" w14:textId="77777777" w:rsidR="00085997" w:rsidRPr="00FA0D37" w:rsidRDefault="00085997" w:rsidP="00085997">
      <w:pPr>
        <w:pStyle w:val="PL"/>
      </w:pPr>
      <w:r w:rsidRPr="00FA0D37">
        <w:t xml:space="preserve">        }</w:t>
      </w:r>
    </w:p>
    <w:p w14:paraId="6355D419" w14:textId="77777777" w:rsidR="00085997" w:rsidRPr="00FA0D37" w:rsidRDefault="00085997" w:rsidP="00085997">
      <w:pPr>
        <w:pStyle w:val="PL"/>
      </w:pPr>
      <w:r w:rsidRPr="00FA0D37">
        <w:t xml:space="preserve">    }                                                                                   </w:t>
      </w:r>
      <w:r w:rsidRPr="00FA0D37">
        <w:rPr>
          <w:color w:val="993366"/>
        </w:rPr>
        <w:t>OPTIONAL</w:t>
      </w:r>
      <w:r w:rsidRPr="00FA0D37">
        <w:t>,</w:t>
      </w:r>
    </w:p>
    <w:p w14:paraId="6EB69CD8" w14:textId="77777777" w:rsidR="00085997" w:rsidRPr="00FA0D37" w:rsidRDefault="00085997" w:rsidP="00085997">
      <w:pPr>
        <w:pStyle w:val="PL"/>
      </w:pPr>
      <w:r w:rsidRPr="00FA0D37">
        <w:t xml:space="preserve">    channelBWs-UL                       </w:t>
      </w:r>
      <w:r w:rsidRPr="00FA0D37">
        <w:rPr>
          <w:color w:val="993366"/>
        </w:rPr>
        <w:t>CHOICE</w:t>
      </w:r>
      <w:r w:rsidRPr="00FA0D37">
        <w:t xml:space="preserve"> {</w:t>
      </w:r>
    </w:p>
    <w:p w14:paraId="6EABFB8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56DD945B"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0D913BF5"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7B5D1C4"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353D02AD" w14:textId="77777777" w:rsidR="00085997" w:rsidRPr="00FA0D37" w:rsidRDefault="00085997" w:rsidP="00085997">
      <w:pPr>
        <w:pStyle w:val="PL"/>
      </w:pPr>
      <w:r w:rsidRPr="00FA0D37">
        <w:t xml:space="preserve">        },</w:t>
      </w:r>
    </w:p>
    <w:p w14:paraId="009C82B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F4F4E1F"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074B21C"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47E1C004" w14:textId="77777777" w:rsidR="00085997" w:rsidRPr="00FA0D37" w:rsidRDefault="00085997" w:rsidP="00085997">
      <w:pPr>
        <w:pStyle w:val="PL"/>
      </w:pPr>
      <w:r w:rsidRPr="00FA0D37">
        <w:t xml:space="preserve">        }</w:t>
      </w:r>
    </w:p>
    <w:p w14:paraId="3A90219C" w14:textId="77777777" w:rsidR="00085997" w:rsidRPr="00FA0D37" w:rsidRDefault="00085997" w:rsidP="00085997">
      <w:pPr>
        <w:pStyle w:val="PL"/>
      </w:pPr>
      <w:r w:rsidRPr="00FA0D37">
        <w:t xml:space="preserve">    }                                                                                   </w:t>
      </w:r>
      <w:r w:rsidRPr="00FA0D37">
        <w:rPr>
          <w:color w:val="993366"/>
        </w:rPr>
        <w:t>OPTIONAL</w:t>
      </w:r>
      <w:r w:rsidRPr="00FA0D37">
        <w:t>,</w:t>
      </w:r>
    </w:p>
    <w:p w14:paraId="46663470" w14:textId="77777777" w:rsidR="00085997" w:rsidRPr="00FA0D37" w:rsidRDefault="00085997" w:rsidP="00085997">
      <w:pPr>
        <w:pStyle w:val="PL"/>
      </w:pPr>
      <w:r w:rsidRPr="00FA0D37">
        <w:t xml:space="preserve">    ...,</w:t>
      </w:r>
    </w:p>
    <w:p w14:paraId="59F69390" w14:textId="77777777" w:rsidR="00085997" w:rsidRPr="00FA0D37" w:rsidRDefault="00085997" w:rsidP="00085997">
      <w:pPr>
        <w:pStyle w:val="PL"/>
      </w:pPr>
      <w:r w:rsidRPr="00FA0D37">
        <w:t xml:space="preserve">    [[</w:t>
      </w:r>
    </w:p>
    <w:p w14:paraId="6387E436" w14:textId="77777777" w:rsidR="00085997" w:rsidRPr="00FA0D37" w:rsidRDefault="00085997" w:rsidP="00085997">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F4AD0D8" w14:textId="77777777" w:rsidR="00085997" w:rsidRPr="00FA0D37" w:rsidRDefault="00085997" w:rsidP="00085997">
      <w:pPr>
        <w:pStyle w:val="PL"/>
      </w:pPr>
      <w:r w:rsidRPr="00FA0D37">
        <w:t xml:space="preserve">    ]],</w:t>
      </w:r>
    </w:p>
    <w:p w14:paraId="243AD785" w14:textId="77777777" w:rsidR="00085997" w:rsidRPr="00FA0D37" w:rsidRDefault="00085997" w:rsidP="00085997">
      <w:pPr>
        <w:pStyle w:val="PL"/>
      </w:pPr>
      <w:r w:rsidRPr="00FA0D37">
        <w:t xml:space="preserve">    [[</w:t>
      </w:r>
    </w:p>
    <w:p w14:paraId="006AD646" w14:textId="77777777" w:rsidR="00085997" w:rsidRPr="00FA0D37" w:rsidRDefault="00085997" w:rsidP="00085997">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1DAADD73" w14:textId="77777777" w:rsidR="00085997" w:rsidRPr="00FA0D37" w:rsidRDefault="00085997" w:rsidP="00085997">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3EFE4A16" w14:textId="77777777" w:rsidR="00085997" w:rsidRPr="00FA0D37" w:rsidRDefault="00085997" w:rsidP="00085997">
      <w:pPr>
        <w:pStyle w:val="PL"/>
      </w:pPr>
      <w:r w:rsidRPr="00FA0D37">
        <w:lastRenderedPageBreak/>
        <w:t xml:space="preserve">    ]],</w:t>
      </w:r>
    </w:p>
    <w:p w14:paraId="3C6D1402" w14:textId="77777777" w:rsidR="00085997" w:rsidRPr="00FA0D37" w:rsidRDefault="00085997" w:rsidP="00085997">
      <w:pPr>
        <w:pStyle w:val="PL"/>
      </w:pPr>
      <w:r w:rsidRPr="00FA0D37">
        <w:t xml:space="preserve">    [[</w:t>
      </w:r>
    </w:p>
    <w:p w14:paraId="3FA56300" w14:textId="77777777" w:rsidR="00085997" w:rsidRPr="00FA0D37" w:rsidRDefault="00085997" w:rsidP="00085997">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46D3BB69" w14:textId="77777777" w:rsidR="00085997" w:rsidRPr="00FA0D37" w:rsidRDefault="00085997" w:rsidP="00085997">
      <w:pPr>
        <w:pStyle w:val="PL"/>
      </w:pPr>
      <w:r w:rsidRPr="00FA0D37">
        <w:t xml:space="preserve">    ]],</w:t>
      </w:r>
    </w:p>
    <w:p w14:paraId="43C97EC4" w14:textId="77777777" w:rsidR="00085997" w:rsidRPr="00FA0D37" w:rsidRDefault="00085997" w:rsidP="00085997">
      <w:pPr>
        <w:pStyle w:val="PL"/>
      </w:pPr>
      <w:r w:rsidRPr="00FA0D37">
        <w:t xml:space="preserve">    [[</w:t>
      </w:r>
    </w:p>
    <w:p w14:paraId="2410F3F4" w14:textId="77777777" w:rsidR="00085997" w:rsidRPr="00FA0D37" w:rsidRDefault="00085997" w:rsidP="00085997">
      <w:pPr>
        <w:pStyle w:val="PL"/>
      </w:pPr>
      <w:r w:rsidRPr="00FA0D37">
        <w:t xml:space="preserve">    channelBWs-DL-v1590                 </w:t>
      </w:r>
      <w:r w:rsidRPr="00FA0D37">
        <w:rPr>
          <w:color w:val="993366"/>
        </w:rPr>
        <w:t>CHOICE</w:t>
      </w:r>
      <w:r w:rsidRPr="00FA0D37">
        <w:t xml:space="preserve"> {</w:t>
      </w:r>
    </w:p>
    <w:p w14:paraId="396BADCF"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72F7B3B1"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3B570CF"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2B57112"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BF780A" w14:textId="77777777" w:rsidR="00085997" w:rsidRPr="00FA0D37" w:rsidRDefault="00085997" w:rsidP="00085997">
      <w:pPr>
        <w:pStyle w:val="PL"/>
      </w:pPr>
      <w:r w:rsidRPr="00FA0D37">
        <w:t xml:space="preserve">        },</w:t>
      </w:r>
    </w:p>
    <w:p w14:paraId="1D6CC97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71799CAE"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17CB496"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828B9FC" w14:textId="77777777" w:rsidR="00085997" w:rsidRPr="00FA0D37" w:rsidRDefault="00085997" w:rsidP="00085997">
      <w:pPr>
        <w:pStyle w:val="PL"/>
      </w:pPr>
      <w:r w:rsidRPr="00FA0D37">
        <w:t xml:space="preserve">        }</w:t>
      </w:r>
    </w:p>
    <w:p w14:paraId="1D73A3B5" w14:textId="77777777" w:rsidR="00085997" w:rsidRPr="00FA0D37" w:rsidRDefault="00085997" w:rsidP="00085997">
      <w:pPr>
        <w:pStyle w:val="PL"/>
      </w:pPr>
      <w:r w:rsidRPr="00FA0D37">
        <w:t xml:space="preserve">    }                                                                               </w:t>
      </w:r>
      <w:r w:rsidRPr="00FA0D37">
        <w:rPr>
          <w:color w:val="993366"/>
        </w:rPr>
        <w:t>OPTIONAL</w:t>
      </w:r>
      <w:r w:rsidRPr="00FA0D37">
        <w:t>,</w:t>
      </w:r>
    </w:p>
    <w:p w14:paraId="785C2234" w14:textId="77777777" w:rsidR="00085997" w:rsidRPr="00FA0D37" w:rsidRDefault="00085997" w:rsidP="00085997">
      <w:pPr>
        <w:pStyle w:val="PL"/>
      </w:pPr>
      <w:r w:rsidRPr="00FA0D37">
        <w:t xml:space="preserve">    channelBWs-UL-v1590                 </w:t>
      </w:r>
      <w:r w:rsidRPr="00FA0D37">
        <w:rPr>
          <w:color w:val="993366"/>
        </w:rPr>
        <w:t>CHOICE</w:t>
      </w:r>
      <w:r w:rsidRPr="00FA0D37">
        <w:t xml:space="preserve"> {</w:t>
      </w:r>
    </w:p>
    <w:p w14:paraId="019921BA"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6AAF815C"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A028761"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107B30"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952D04E" w14:textId="77777777" w:rsidR="00085997" w:rsidRPr="00FA0D37" w:rsidRDefault="00085997" w:rsidP="00085997">
      <w:pPr>
        <w:pStyle w:val="PL"/>
      </w:pPr>
      <w:r w:rsidRPr="00FA0D37">
        <w:t xml:space="preserve">        },</w:t>
      </w:r>
    </w:p>
    <w:p w14:paraId="590E2184"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E28B559"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4AC1DC7E"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A349A5B" w14:textId="77777777" w:rsidR="00085997" w:rsidRPr="00FA0D37" w:rsidRDefault="00085997" w:rsidP="00085997">
      <w:pPr>
        <w:pStyle w:val="PL"/>
      </w:pPr>
      <w:r w:rsidRPr="00FA0D37">
        <w:t xml:space="preserve">        }</w:t>
      </w:r>
    </w:p>
    <w:p w14:paraId="1F123A9A" w14:textId="77777777" w:rsidR="00085997" w:rsidRPr="00FA0D37" w:rsidRDefault="00085997" w:rsidP="00085997">
      <w:pPr>
        <w:pStyle w:val="PL"/>
      </w:pPr>
      <w:r w:rsidRPr="00FA0D37">
        <w:t xml:space="preserve">    }                                                                               </w:t>
      </w:r>
      <w:r w:rsidRPr="00FA0D37">
        <w:rPr>
          <w:color w:val="993366"/>
        </w:rPr>
        <w:t>OPTIONAL</w:t>
      </w:r>
    </w:p>
    <w:p w14:paraId="195ED980" w14:textId="77777777" w:rsidR="00085997" w:rsidRPr="00FA0D37" w:rsidRDefault="00085997" w:rsidP="00085997">
      <w:pPr>
        <w:pStyle w:val="PL"/>
      </w:pPr>
      <w:r w:rsidRPr="00FA0D37">
        <w:t xml:space="preserve">    ]],</w:t>
      </w:r>
    </w:p>
    <w:p w14:paraId="66CAB5C6" w14:textId="77777777" w:rsidR="00085997" w:rsidRPr="00FA0D37" w:rsidRDefault="00085997" w:rsidP="00085997">
      <w:pPr>
        <w:pStyle w:val="PL"/>
      </w:pPr>
      <w:r w:rsidRPr="00FA0D37">
        <w:t xml:space="preserve">    [[</w:t>
      </w:r>
    </w:p>
    <w:p w14:paraId="09AC6891" w14:textId="77777777" w:rsidR="00085997" w:rsidRPr="00FA0D37" w:rsidRDefault="00085997" w:rsidP="00085997">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36342AEA" w14:textId="77777777" w:rsidR="00085997" w:rsidRPr="00FA0D37" w:rsidRDefault="00085997" w:rsidP="00085997">
      <w:pPr>
        <w:pStyle w:val="PL"/>
      </w:pPr>
      <w:r w:rsidRPr="00FA0D37">
        <w:t xml:space="preserve">    ]],</w:t>
      </w:r>
    </w:p>
    <w:p w14:paraId="0A5F1B3E" w14:textId="77777777" w:rsidR="00085997" w:rsidRPr="00FA0D37" w:rsidRDefault="00085997" w:rsidP="00085997">
      <w:pPr>
        <w:pStyle w:val="PL"/>
      </w:pPr>
      <w:r w:rsidRPr="00FA0D37">
        <w:t xml:space="preserve">    [[</w:t>
      </w:r>
    </w:p>
    <w:p w14:paraId="7DA4D0E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36EEC3F3" w14:textId="77777777" w:rsidR="00085997" w:rsidRPr="00FA0D37" w:rsidRDefault="00085997" w:rsidP="00085997">
      <w:pPr>
        <w:pStyle w:val="PL"/>
      </w:pPr>
      <w:r w:rsidRPr="00FA0D37">
        <w:t xml:space="preserve">    </w:t>
      </w:r>
      <w:r w:rsidRPr="009B30BB">
        <w:rPr>
          <w:rFonts w:eastAsia="Yu Mincho"/>
        </w:rPr>
        <w:t>sharedSpectrumChAccessParamsPerBand-r16</w:t>
      </w:r>
      <w:r w:rsidRPr="00FA0D37">
        <w:t xml:space="preserve"> </w:t>
      </w:r>
      <w:r w:rsidRPr="009B30BB">
        <w:rPr>
          <w:rFonts w:eastAsia="Yu Mincho"/>
        </w:rPr>
        <w:t>SharedSpectrumChAccessParamsPerBand-r16</w:t>
      </w:r>
      <w:r w:rsidRPr="00FA0D37">
        <w:t xml:space="preserve"> </w:t>
      </w:r>
      <w:r w:rsidRPr="009B30BB">
        <w:rPr>
          <w:rFonts w:eastAsia="Yu Mincho"/>
          <w:color w:val="993366"/>
        </w:rPr>
        <w:t>OPTIONAL</w:t>
      </w:r>
      <w:r w:rsidRPr="009B30BB">
        <w:rPr>
          <w:rFonts w:eastAsia="Yu Mincho"/>
        </w:rPr>
        <w:t>,</w:t>
      </w:r>
    </w:p>
    <w:p w14:paraId="00E0045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11-7b: Independent cancellation of the overlapping PUSCHs in an intra-band UL CA</w:t>
      </w:r>
    </w:p>
    <w:p w14:paraId="2D1346E3" w14:textId="77777777" w:rsidR="00085997" w:rsidRPr="009B30BB" w:rsidRDefault="00085997" w:rsidP="00085997">
      <w:pPr>
        <w:pStyle w:val="PL"/>
        <w:rPr>
          <w:rFonts w:eastAsia="Yu Mincho"/>
        </w:rPr>
      </w:pPr>
      <w:r w:rsidRPr="00FA0D37">
        <w:t xml:space="preserve">    </w:t>
      </w:r>
      <w:r w:rsidRPr="009B30BB">
        <w:rPr>
          <w:rFonts w:eastAsia="Yu Mincho"/>
        </w:rPr>
        <w:t>cancelOverlappingPUSCH-r16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7933EA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 Multiple LTE-CRS rate matching patterns</w:t>
      </w:r>
    </w:p>
    <w:p w14:paraId="46D8010C" w14:textId="77777777" w:rsidR="00085997" w:rsidRPr="009B30BB" w:rsidRDefault="00085997" w:rsidP="00085997">
      <w:pPr>
        <w:pStyle w:val="PL"/>
        <w:rPr>
          <w:rFonts w:eastAsia="Yu Mincho"/>
        </w:rPr>
      </w:pPr>
      <w:r w:rsidRPr="00FA0D37">
        <w:t xml:space="preserve">    </w:t>
      </w:r>
      <w:r w:rsidRPr="009B30BB">
        <w:rPr>
          <w:rFonts w:eastAsia="Yu Mincho"/>
        </w:rPr>
        <w:t>multipleRateMatchingEUTRA-CRS-r16</w:t>
      </w:r>
      <w:r w:rsidRPr="00FA0D37">
        <w:t xml:space="preserve">       </w:t>
      </w:r>
      <w:r w:rsidRPr="009B30BB">
        <w:rPr>
          <w:rFonts w:eastAsia="Yu Mincho"/>
          <w:color w:val="993366"/>
        </w:rPr>
        <w:t>SEQUENCE</w:t>
      </w:r>
      <w:r w:rsidRPr="009B30BB">
        <w:rPr>
          <w:rFonts w:eastAsia="Yu Mincho"/>
        </w:rPr>
        <w:t xml:space="preserve"> {</w:t>
      </w:r>
    </w:p>
    <w:p w14:paraId="67AD0020" w14:textId="77777777" w:rsidR="00085997" w:rsidRPr="009B30BB" w:rsidRDefault="00085997" w:rsidP="00085997">
      <w:pPr>
        <w:pStyle w:val="PL"/>
        <w:rPr>
          <w:rFonts w:eastAsia="Yu Mincho"/>
        </w:rPr>
      </w:pPr>
      <w:r w:rsidRPr="00FA0D37">
        <w:t xml:space="preserve">        </w:t>
      </w:r>
      <w:r w:rsidRPr="009B30BB">
        <w:rPr>
          <w:rFonts w:eastAsia="Yu Mincho"/>
        </w:rPr>
        <w:t>maxNumberPatterns-r16</w:t>
      </w:r>
      <w:r w:rsidRPr="00FA0D37">
        <w:t xml:space="preserve">               </w:t>
      </w:r>
      <w:r w:rsidRPr="009B30BB">
        <w:rPr>
          <w:rFonts w:eastAsia="Yu Mincho"/>
          <w:color w:val="993366"/>
        </w:rPr>
        <w:t>INTEGER</w:t>
      </w:r>
      <w:r w:rsidRPr="009B30BB">
        <w:rPr>
          <w:rFonts w:eastAsia="Yu Mincho"/>
        </w:rPr>
        <w:t xml:space="preserve"> (2..6),</w:t>
      </w:r>
    </w:p>
    <w:p w14:paraId="72EAB280" w14:textId="77777777" w:rsidR="00085997" w:rsidRPr="009B30BB" w:rsidRDefault="00085997" w:rsidP="00085997">
      <w:pPr>
        <w:pStyle w:val="PL"/>
        <w:rPr>
          <w:rFonts w:eastAsia="Yu Mincho"/>
        </w:rPr>
      </w:pPr>
      <w:r w:rsidRPr="00FA0D37">
        <w:t xml:space="preserve">        </w:t>
      </w:r>
      <w:r w:rsidRPr="009B30BB">
        <w:rPr>
          <w:rFonts w:eastAsia="Yu Mincho"/>
        </w:rPr>
        <w:t>maxNumberNon-OverlapPatterns-r16</w:t>
      </w:r>
      <w:r w:rsidRPr="00FA0D37">
        <w:t xml:space="preserve">    </w:t>
      </w:r>
      <w:r w:rsidRPr="009B30BB">
        <w:rPr>
          <w:rFonts w:eastAsia="Yu Mincho"/>
          <w:color w:val="993366"/>
        </w:rPr>
        <w:t>INTEGER</w:t>
      </w:r>
      <w:r w:rsidRPr="009B30BB">
        <w:rPr>
          <w:rFonts w:eastAsia="Yu Mincho"/>
        </w:rPr>
        <w:t xml:space="preserve"> (1..3)</w:t>
      </w:r>
    </w:p>
    <w:p w14:paraId="30CEC167"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6DE4B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14-1a: Two LTE-CRS overlapping rate matching patterns within a part of NR carrier using 15 kHz overlapping with a LTE carrier</w:t>
      </w:r>
    </w:p>
    <w:p w14:paraId="18FAF235" w14:textId="77777777" w:rsidR="00085997" w:rsidRPr="009B30BB" w:rsidRDefault="00085997" w:rsidP="00085997">
      <w:pPr>
        <w:pStyle w:val="PL"/>
        <w:rPr>
          <w:rFonts w:eastAsia="Yu Mincho"/>
        </w:rPr>
      </w:pPr>
      <w:r w:rsidRPr="00FA0D37">
        <w:t xml:space="preserve">    </w:t>
      </w:r>
      <w:r w:rsidRPr="009B30BB">
        <w:rPr>
          <w:rFonts w:eastAsia="Yu Mincho"/>
        </w:rPr>
        <w:t>overlapRateMatchingEUTRA-CRS-r16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2AA80E"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14-2: PDSCH Type B mapping of length 9 and 10 OFDM symbols</w:t>
      </w:r>
    </w:p>
    <w:p w14:paraId="757E01E4" w14:textId="77777777" w:rsidR="00085997" w:rsidRPr="009B30BB" w:rsidRDefault="00085997" w:rsidP="00085997">
      <w:pPr>
        <w:pStyle w:val="PL"/>
        <w:rPr>
          <w:rFonts w:eastAsia="Yu Mincho"/>
        </w:rPr>
      </w:pPr>
      <w:r w:rsidRPr="00FA0D37">
        <w:t xml:space="preserve">    </w:t>
      </w:r>
      <w:r w:rsidRPr="009B30BB">
        <w:rPr>
          <w:rFonts w:eastAsia="Yu Mincho"/>
        </w:rPr>
        <w:t>pdsch-MappingTypeB-Alt-r16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E1B7BB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14-3: One slot periodic TRS configuration for FR1</w:t>
      </w:r>
    </w:p>
    <w:p w14:paraId="7F6701DC" w14:textId="77777777" w:rsidR="00085997" w:rsidRPr="009B30BB" w:rsidRDefault="00085997" w:rsidP="00085997">
      <w:pPr>
        <w:pStyle w:val="PL"/>
        <w:rPr>
          <w:rFonts w:eastAsia="Yu Mincho"/>
        </w:rPr>
      </w:pPr>
      <w:r w:rsidRPr="00FA0D37">
        <w:t xml:space="preserve">    </w:t>
      </w:r>
      <w:r w:rsidRPr="009B30BB">
        <w:rPr>
          <w:rFonts w:eastAsia="Yu Mincho"/>
        </w:rPr>
        <w:t>oneSlotPeriodicTRS-r16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BF4D09" w14:textId="77777777" w:rsidR="00085997" w:rsidRPr="009B30BB" w:rsidRDefault="00085997" w:rsidP="00085997">
      <w:pPr>
        <w:pStyle w:val="PL"/>
        <w:rPr>
          <w:rFonts w:eastAsia="Yu Mincho"/>
        </w:rPr>
      </w:pPr>
      <w:r w:rsidRPr="00FA0D37">
        <w:t xml:space="preserve">    olpc-SRS-Pos-r16                        </w:t>
      </w:r>
      <w:r w:rsidRPr="009B30BB">
        <w:rPr>
          <w:rFonts w:eastAsia="Yu Mincho"/>
        </w:rPr>
        <w:t>OLPC-SRS-Pos-r16</w:t>
      </w:r>
      <w:r w:rsidRPr="00FA0D37">
        <w:t xml:space="preserve">                        </w:t>
      </w:r>
      <w:r w:rsidRPr="009B30BB">
        <w:rPr>
          <w:rFonts w:eastAsia="Yu Mincho"/>
          <w:color w:val="993366"/>
        </w:rPr>
        <w:t>OPTIONAL</w:t>
      </w:r>
      <w:r w:rsidRPr="009B30BB">
        <w:rPr>
          <w:rFonts w:eastAsia="Yu Mincho"/>
        </w:rPr>
        <w:t>,</w:t>
      </w:r>
    </w:p>
    <w:p w14:paraId="1EFB0C57" w14:textId="77777777" w:rsidR="00085997" w:rsidRPr="00FA0D37" w:rsidRDefault="00085997" w:rsidP="00085997">
      <w:pPr>
        <w:pStyle w:val="PL"/>
      </w:pPr>
      <w:r w:rsidRPr="00FA0D37">
        <w:t xml:space="preserve">    spatialRelationsSRS-Pos-r16             SpatialRelationsSRS-Pos-r16             </w:t>
      </w:r>
      <w:r w:rsidRPr="00FA0D37">
        <w:rPr>
          <w:color w:val="993366"/>
        </w:rPr>
        <w:t>OPTIONAL</w:t>
      </w:r>
      <w:r w:rsidRPr="00FA0D37">
        <w:t>,</w:t>
      </w:r>
    </w:p>
    <w:p w14:paraId="201536AE" w14:textId="77777777" w:rsidR="00085997" w:rsidRPr="00FA0D37" w:rsidRDefault="00085997" w:rsidP="00085997">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68DF7937" w14:textId="77777777" w:rsidR="00085997" w:rsidRPr="00FA0D37" w:rsidRDefault="00085997" w:rsidP="00085997">
      <w:pPr>
        <w:pStyle w:val="PL"/>
      </w:pPr>
      <w:r w:rsidRPr="00FA0D37">
        <w:t xml:space="preserve">    channelBW-DL-IAB-r16                    </w:t>
      </w:r>
      <w:r w:rsidRPr="00FA0D37">
        <w:rPr>
          <w:color w:val="993366"/>
        </w:rPr>
        <w:t>CHOICE</w:t>
      </w:r>
      <w:r w:rsidRPr="00FA0D37">
        <w:t xml:space="preserve"> {</w:t>
      </w:r>
    </w:p>
    <w:p w14:paraId="603A222C" w14:textId="77777777" w:rsidR="00085997" w:rsidRPr="00FA0D37" w:rsidRDefault="00085997" w:rsidP="00085997">
      <w:pPr>
        <w:pStyle w:val="PL"/>
      </w:pPr>
      <w:r w:rsidRPr="00FA0D37">
        <w:lastRenderedPageBreak/>
        <w:t xml:space="preserve">        fr1-100mhz                              </w:t>
      </w:r>
      <w:r w:rsidRPr="00FA0D37">
        <w:rPr>
          <w:color w:val="993366"/>
        </w:rPr>
        <w:t>SEQUENCE</w:t>
      </w:r>
      <w:r w:rsidRPr="00FA0D37">
        <w:t xml:space="preserve"> {</w:t>
      </w:r>
    </w:p>
    <w:p w14:paraId="313DE11B"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2DF18A99"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265ED57E"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1F31084F" w14:textId="77777777" w:rsidR="00085997" w:rsidRPr="00FA0D37" w:rsidRDefault="00085997" w:rsidP="00085997">
      <w:pPr>
        <w:pStyle w:val="PL"/>
      </w:pPr>
      <w:r w:rsidRPr="00FA0D37">
        <w:t xml:space="preserve">        },</w:t>
      </w:r>
    </w:p>
    <w:p w14:paraId="371887C1"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431CD4C6"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1B8BB8"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6FCBD8E0" w14:textId="77777777" w:rsidR="00085997" w:rsidRPr="00FA0D37" w:rsidRDefault="00085997" w:rsidP="00085997">
      <w:pPr>
        <w:pStyle w:val="PL"/>
      </w:pPr>
      <w:r w:rsidRPr="00FA0D37">
        <w:t xml:space="preserve">        }</w:t>
      </w:r>
    </w:p>
    <w:p w14:paraId="7A4BEAB4" w14:textId="77777777" w:rsidR="00085997" w:rsidRPr="00FA0D37" w:rsidRDefault="00085997" w:rsidP="00085997">
      <w:pPr>
        <w:pStyle w:val="PL"/>
      </w:pPr>
      <w:r w:rsidRPr="00FA0D37">
        <w:t xml:space="preserve">    }                                                                               </w:t>
      </w:r>
      <w:r w:rsidRPr="00FA0D37">
        <w:rPr>
          <w:color w:val="993366"/>
        </w:rPr>
        <w:t>OPTIONAL</w:t>
      </w:r>
      <w:r w:rsidRPr="00FA0D37">
        <w:t>,</w:t>
      </w:r>
    </w:p>
    <w:p w14:paraId="4D77F9CB" w14:textId="77777777" w:rsidR="00085997" w:rsidRPr="00FA0D37" w:rsidRDefault="00085997" w:rsidP="00085997">
      <w:pPr>
        <w:pStyle w:val="PL"/>
      </w:pPr>
      <w:r w:rsidRPr="00FA0D37">
        <w:t xml:space="preserve">    channelBW-UL-IAB-r16                    </w:t>
      </w:r>
      <w:r w:rsidRPr="00FA0D37">
        <w:rPr>
          <w:color w:val="993366"/>
        </w:rPr>
        <w:t>CHOICE</w:t>
      </w:r>
      <w:r w:rsidRPr="00FA0D37">
        <w:t xml:space="preserve"> {</w:t>
      </w:r>
    </w:p>
    <w:p w14:paraId="0EB6CB13"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159941B7"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337ACA98"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8BAFD2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088E1257" w14:textId="77777777" w:rsidR="00085997" w:rsidRPr="00FA0D37" w:rsidRDefault="00085997" w:rsidP="00085997">
      <w:pPr>
        <w:pStyle w:val="PL"/>
      </w:pPr>
      <w:r w:rsidRPr="00FA0D37">
        <w:t xml:space="preserve">        },</w:t>
      </w:r>
    </w:p>
    <w:p w14:paraId="4D62594A"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510842E0"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FA60CB"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54602848" w14:textId="77777777" w:rsidR="00085997" w:rsidRPr="00FA0D37" w:rsidRDefault="00085997" w:rsidP="00085997">
      <w:pPr>
        <w:pStyle w:val="PL"/>
      </w:pPr>
      <w:r w:rsidRPr="00FA0D37">
        <w:t xml:space="preserve">        }</w:t>
      </w:r>
    </w:p>
    <w:p w14:paraId="07F63883" w14:textId="77777777" w:rsidR="00085997" w:rsidRPr="00FA0D37" w:rsidRDefault="00085997" w:rsidP="00085997">
      <w:pPr>
        <w:pStyle w:val="PL"/>
      </w:pPr>
      <w:r w:rsidRPr="00FA0D37">
        <w:t xml:space="preserve">    }                                                                               </w:t>
      </w:r>
      <w:r w:rsidRPr="00FA0D37">
        <w:rPr>
          <w:color w:val="993366"/>
        </w:rPr>
        <w:t>OPTIONAL</w:t>
      </w:r>
      <w:r w:rsidRPr="00FA0D37">
        <w:t>,</w:t>
      </w:r>
    </w:p>
    <w:p w14:paraId="0BE2B1B7" w14:textId="77777777" w:rsidR="00085997" w:rsidRPr="00FA0D37" w:rsidRDefault="00085997" w:rsidP="00085997">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12C86ED5" w14:textId="77777777" w:rsidR="00085997" w:rsidRPr="00FA0D37" w:rsidRDefault="00085997" w:rsidP="00085997">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2E50A172" w14:textId="77777777" w:rsidR="00085997" w:rsidRPr="00FA0D37" w:rsidRDefault="00085997" w:rsidP="00085997">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664E5180" w14:textId="77777777" w:rsidR="00085997" w:rsidRPr="00FA0D37" w:rsidRDefault="00085997" w:rsidP="00085997">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65999974" w14:textId="77777777" w:rsidR="00085997" w:rsidRPr="00FA0D37" w:rsidRDefault="00085997" w:rsidP="00085997">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50A0DDF1" w14:textId="77777777" w:rsidR="00085997" w:rsidRPr="00FA0D37" w:rsidRDefault="00085997" w:rsidP="00085997">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466F487B" w14:textId="77777777" w:rsidR="00085997" w:rsidRPr="00FA0D37" w:rsidRDefault="00085997" w:rsidP="00085997">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363C8009" w14:textId="77777777" w:rsidR="00085997" w:rsidRPr="00FA0D37" w:rsidRDefault="00085997" w:rsidP="00085997">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4A089B95" w14:textId="77777777" w:rsidR="00085997" w:rsidRPr="00FA0D37" w:rsidRDefault="00085997" w:rsidP="00085997">
      <w:pPr>
        <w:pStyle w:val="PL"/>
      </w:pPr>
    </w:p>
    <w:p w14:paraId="47457374" w14:textId="77777777" w:rsidR="00085997" w:rsidRPr="00FA0D37" w:rsidRDefault="00085997" w:rsidP="00085997">
      <w:pPr>
        <w:pStyle w:val="PL"/>
        <w:rPr>
          <w:color w:val="808080"/>
        </w:rPr>
      </w:pPr>
      <w:r w:rsidRPr="00FA0D37">
        <w:t xml:space="preserve">    </w:t>
      </w:r>
      <w:r w:rsidRPr="00FA0D37">
        <w:rPr>
          <w:color w:val="808080"/>
        </w:rPr>
        <w:t>-- R1 11-9: Multiple active configured grant configurations for a BWP of a serving cell</w:t>
      </w:r>
    </w:p>
    <w:p w14:paraId="4E6AF830" w14:textId="77777777" w:rsidR="00085997" w:rsidRPr="00FA0D37" w:rsidRDefault="00085997" w:rsidP="00085997">
      <w:pPr>
        <w:pStyle w:val="PL"/>
      </w:pPr>
      <w:r w:rsidRPr="00FA0D37">
        <w:t xml:space="preserve">    activeConfiguredGrant-r16               </w:t>
      </w:r>
      <w:r w:rsidRPr="00FA0D37">
        <w:rPr>
          <w:color w:val="993366"/>
        </w:rPr>
        <w:t>SEQUENCE</w:t>
      </w:r>
      <w:r w:rsidRPr="00FA0D37">
        <w:t xml:space="preserve"> {</w:t>
      </w:r>
    </w:p>
    <w:p w14:paraId="78C03B7A" w14:textId="77777777" w:rsidR="00085997" w:rsidRPr="00FA0D37" w:rsidRDefault="00085997" w:rsidP="00085997">
      <w:pPr>
        <w:pStyle w:val="PL"/>
      </w:pPr>
      <w:r w:rsidRPr="00FA0D37">
        <w:t xml:space="preserve">    maxNumberConfigsPerBWP-r16                  </w:t>
      </w:r>
      <w:r w:rsidRPr="00FA0D37">
        <w:rPr>
          <w:color w:val="993366"/>
        </w:rPr>
        <w:t>ENUMERATED</w:t>
      </w:r>
      <w:r w:rsidRPr="00FA0D37">
        <w:t xml:space="preserve"> {n1, n2, n4, n8, n12},</w:t>
      </w:r>
    </w:p>
    <w:p w14:paraId="01B6A2B2"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568C4561" w14:textId="77777777" w:rsidR="00085997" w:rsidRPr="00FA0D37" w:rsidRDefault="00085997" w:rsidP="00085997">
      <w:pPr>
        <w:pStyle w:val="PL"/>
      </w:pPr>
      <w:r w:rsidRPr="00FA0D37">
        <w:t xml:space="preserve">    }                                                                               </w:t>
      </w:r>
      <w:r w:rsidRPr="00FA0D37">
        <w:rPr>
          <w:color w:val="993366"/>
        </w:rPr>
        <w:t>OPTIONAL</w:t>
      </w:r>
      <w:r w:rsidRPr="00FA0D37">
        <w:t>,</w:t>
      </w:r>
    </w:p>
    <w:p w14:paraId="5E4E755A" w14:textId="77777777" w:rsidR="00085997" w:rsidRPr="00FA0D37" w:rsidRDefault="00085997" w:rsidP="00085997">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02F8E9BF" w14:textId="77777777" w:rsidR="00085997" w:rsidRPr="00FA0D37" w:rsidRDefault="00085997" w:rsidP="00085997">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222BF504" w14:textId="77777777" w:rsidR="00085997" w:rsidRPr="00FA0D37" w:rsidRDefault="00085997" w:rsidP="00085997">
      <w:pPr>
        <w:pStyle w:val="PL"/>
        <w:rPr>
          <w:color w:val="808080"/>
        </w:rPr>
      </w:pPr>
      <w:r w:rsidRPr="00FA0D37">
        <w:t xml:space="preserve">    </w:t>
      </w:r>
      <w:r w:rsidRPr="00FA0D37">
        <w:rPr>
          <w:color w:val="808080"/>
        </w:rPr>
        <w:t>-- R1 12-2: Multiple SPS configurations</w:t>
      </w:r>
    </w:p>
    <w:p w14:paraId="0B636FE1" w14:textId="77777777" w:rsidR="00085997" w:rsidRPr="00FA0D37" w:rsidRDefault="00085997" w:rsidP="00085997">
      <w:pPr>
        <w:pStyle w:val="PL"/>
      </w:pPr>
      <w:r w:rsidRPr="00FA0D37">
        <w:t xml:space="preserve">    sps-r16                                 </w:t>
      </w:r>
      <w:r w:rsidRPr="00FA0D37">
        <w:rPr>
          <w:color w:val="993366"/>
        </w:rPr>
        <w:t>SEQUENCE</w:t>
      </w:r>
      <w:r w:rsidRPr="00FA0D37">
        <w:t xml:space="preserve"> {</w:t>
      </w:r>
    </w:p>
    <w:p w14:paraId="00C7B18E" w14:textId="77777777" w:rsidR="00085997" w:rsidRPr="00FA0D37" w:rsidRDefault="00085997" w:rsidP="00085997">
      <w:pPr>
        <w:pStyle w:val="PL"/>
      </w:pPr>
      <w:r w:rsidRPr="00FA0D37">
        <w:t xml:space="preserve">    maxNumberConfigsPerBWP-r16                  </w:t>
      </w:r>
      <w:r w:rsidRPr="00FA0D37">
        <w:rPr>
          <w:color w:val="993366"/>
        </w:rPr>
        <w:t>INTEGER</w:t>
      </w:r>
      <w:r w:rsidRPr="00FA0D37">
        <w:t xml:space="preserve"> (1..8),</w:t>
      </w:r>
    </w:p>
    <w:p w14:paraId="07F34B83"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1BA4998A" w14:textId="77777777" w:rsidR="00085997" w:rsidRPr="00FA0D37" w:rsidRDefault="00085997" w:rsidP="00085997">
      <w:pPr>
        <w:pStyle w:val="PL"/>
      </w:pPr>
      <w:r w:rsidRPr="00FA0D37">
        <w:t xml:space="preserve">    }                                                                               </w:t>
      </w:r>
      <w:r w:rsidRPr="00FA0D37">
        <w:rPr>
          <w:color w:val="993366"/>
        </w:rPr>
        <w:t>OPTIONAL</w:t>
      </w:r>
      <w:r w:rsidRPr="00FA0D37">
        <w:t>,</w:t>
      </w:r>
    </w:p>
    <w:p w14:paraId="14A303E9" w14:textId="77777777" w:rsidR="00085997" w:rsidRPr="00FA0D37" w:rsidRDefault="00085997" w:rsidP="00085997">
      <w:pPr>
        <w:pStyle w:val="PL"/>
        <w:rPr>
          <w:color w:val="808080"/>
        </w:rPr>
      </w:pPr>
      <w:r w:rsidRPr="00FA0D37">
        <w:t xml:space="preserve">    </w:t>
      </w:r>
      <w:r w:rsidRPr="00FA0D37">
        <w:rPr>
          <w:color w:val="808080"/>
        </w:rPr>
        <w:t>-- R1 12-2a: Joint release in a DCI for two or more SPS configurations for a given BWP of a serving cell</w:t>
      </w:r>
    </w:p>
    <w:p w14:paraId="4CD9C963" w14:textId="77777777" w:rsidR="00085997" w:rsidRPr="00FA0D37" w:rsidRDefault="00085997" w:rsidP="00085997">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5A0FC4F3" w14:textId="77777777" w:rsidR="00085997" w:rsidRPr="00FA0D37" w:rsidRDefault="00085997" w:rsidP="00085997">
      <w:pPr>
        <w:pStyle w:val="PL"/>
        <w:rPr>
          <w:color w:val="808080"/>
        </w:rPr>
      </w:pPr>
      <w:r w:rsidRPr="00FA0D37">
        <w:t xml:space="preserve">    </w:t>
      </w:r>
      <w:r w:rsidRPr="00FA0D37">
        <w:rPr>
          <w:color w:val="808080"/>
        </w:rPr>
        <w:t>-- R1 13-19: Simultaneous positioning SRS and MIMO SRS transmission within a band across multiple CCs</w:t>
      </w:r>
    </w:p>
    <w:p w14:paraId="2A0388AD" w14:textId="77777777" w:rsidR="00085997" w:rsidRPr="00FA0D37" w:rsidRDefault="00085997" w:rsidP="00085997">
      <w:pPr>
        <w:pStyle w:val="PL"/>
      </w:pPr>
      <w:r w:rsidRPr="00FA0D37">
        <w:t xml:space="preserve">    simulSRS-TransWithinBand-r16            </w:t>
      </w:r>
      <w:r w:rsidRPr="00FA0D37">
        <w:rPr>
          <w:color w:val="993366"/>
        </w:rPr>
        <w:t>ENUMERATED</w:t>
      </w:r>
      <w:r w:rsidRPr="00FA0D37">
        <w:t xml:space="preserve"> {n2}                         </w:t>
      </w:r>
      <w:r w:rsidRPr="00FA0D37">
        <w:rPr>
          <w:color w:val="993366"/>
        </w:rPr>
        <w:t>OPTIONAL</w:t>
      </w:r>
      <w:r w:rsidRPr="00FA0D37">
        <w:t>,</w:t>
      </w:r>
    </w:p>
    <w:p w14:paraId="649F2BFD" w14:textId="77777777" w:rsidR="00085997" w:rsidRPr="00FA0D37" w:rsidRDefault="00085997" w:rsidP="00085997">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49676C44" w14:textId="77777777" w:rsidR="00085997" w:rsidRPr="00FA0D37" w:rsidRDefault="00085997" w:rsidP="00085997">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1FB14100" w14:textId="77777777" w:rsidR="00085997" w:rsidRPr="00FA0D37" w:rsidRDefault="00085997" w:rsidP="00085997">
      <w:pPr>
        <w:pStyle w:val="PL"/>
      </w:pPr>
      <w:r w:rsidRPr="00FA0D37">
        <w:t xml:space="preserve">    ]],</w:t>
      </w:r>
    </w:p>
    <w:p w14:paraId="6E175DBC" w14:textId="77777777" w:rsidR="00085997" w:rsidRPr="00FA0D37" w:rsidRDefault="00085997" w:rsidP="00085997">
      <w:pPr>
        <w:pStyle w:val="PL"/>
      </w:pPr>
      <w:r w:rsidRPr="00FA0D37">
        <w:t xml:space="preserve">    [[</w:t>
      </w:r>
    </w:p>
    <w:p w14:paraId="1173F31B" w14:textId="77777777" w:rsidR="00085997" w:rsidRPr="00FA0D37" w:rsidRDefault="00085997" w:rsidP="00085997">
      <w:pPr>
        <w:pStyle w:val="PL"/>
        <w:rPr>
          <w:color w:val="808080"/>
        </w:rPr>
      </w:pPr>
      <w:r w:rsidRPr="00FA0D37">
        <w:t xml:space="preserve">    </w:t>
      </w:r>
      <w:r w:rsidRPr="00FA0D37">
        <w:rPr>
          <w:color w:val="808080"/>
        </w:rPr>
        <w:t>-- R1 22-5a: Simultaneous transmission of SRS for antenna switching and SRS for CB/NCB /BM for intra-band UL CA</w:t>
      </w:r>
    </w:p>
    <w:p w14:paraId="28420563" w14:textId="77777777" w:rsidR="00085997" w:rsidRPr="00FA0D37" w:rsidRDefault="00085997" w:rsidP="00085997">
      <w:pPr>
        <w:pStyle w:val="PL"/>
        <w:rPr>
          <w:color w:val="808080"/>
        </w:rPr>
      </w:pPr>
      <w:r w:rsidRPr="00FA0D37">
        <w:lastRenderedPageBreak/>
        <w:t xml:space="preserve">    </w:t>
      </w:r>
      <w:r w:rsidRPr="00FA0D37">
        <w:rPr>
          <w:color w:val="808080"/>
        </w:rPr>
        <w:t>-- R1 22-5c: Simultaneous transmission of SRS for antenna switching and SRS for antenna switching for intra-band UL CA</w:t>
      </w:r>
    </w:p>
    <w:p w14:paraId="07D571BF" w14:textId="77777777" w:rsidR="00085997" w:rsidRPr="00FA0D37" w:rsidRDefault="00085997" w:rsidP="00085997">
      <w:pPr>
        <w:pStyle w:val="PL"/>
      </w:pPr>
      <w:r w:rsidRPr="00FA0D37">
        <w:t xml:space="preserve">    simulTX-SRS-AntSwitchingIntraBandUL-CA-r16  SimulSRS-ForAntennaSwitching-r16            </w:t>
      </w:r>
      <w:r w:rsidRPr="00FA0D37">
        <w:rPr>
          <w:color w:val="993366"/>
        </w:rPr>
        <w:t>OPTIONAL</w:t>
      </w:r>
      <w:r w:rsidRPr="00FA0D37">
        <w:t>,</w:t>
      </w:r>
    </w:p>
    <w:p w14:paraId="22796A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26F7A098" w14:textId="77777777" w:rsidR="00085997" w:rsidRPr="00FA0D37" w:rsidRDefault="00085997" w:rsidP="00085997">
      <w:pPr>
        <w:pStyle w:val="PL"/>
      </w:pPr>
      <w:r w:rsidRPr="00FA0D37">
        <w:t xml:space="preserve">    </w:t>
      </w:r>
      <w:r w:rsidRPr="009B30BB">
        <w:rPr>
          <w:rFonts w:eastAsia="Yu Mincho"/>
        </w:rPr>
        <w:t>sharedSpectrumChAccessParamsPerBand-v1630</w:t>
      </w:r>
      <w:r w:rsidRPr="00FA0D37">
        <w:t xml:space="preserve">   </w:t>
      </w:r>
      <w:r w:rsidRPr="009B30BB">
        <w:rPr>
          <w:rFonts w:eastAsia="Yu Mincho"/>
        </w:rPr>
        <w:t>SharedSpectrumChAccessParamsPerBand-v1630</w:t>
      </w:r>
      <w:r w:rsidRPr="00FA0D37">
        <w:t xml:space="preserve">   </w:t>
      </w:r>
      <w:r w:rsidRPr="009B30BB">
        <w:rPr>
          <w:rFonts w:eastAsia="Yu Mincho"/>
          <w:color w:val="993366"/>
        </w:rPr>
        <w:t>OPTIONAL</w:t>
      </w:r>
    </w:p>
    <w:p w14:paraId="04D8B6DF" w14:textId="77777777" w:rsidR="00085997" w:rsidRPr="00FA0D37" w:rsidRDefault="00085997" w:rsidP="00085997">
      <w:pPr>
        <w:pStyle w:val="PL"/>
      </w:pPr>
      <w:r w:rsidRPr="00FA0D37">
        <w:t xml:space="preserve">    ]],</w:t>
      </w:r>
    </w:p>
    <w:p w14:paraId="08EC3FB7" w14:textId="77777777" w:rsidR="00085997" w:rsidRPr="00FA0D37" w:rsidRDefault="00085997" w:rsidP="00085997">
      <w:pPr>
        <w:pStyle w:val="PL"/>
      </w:pPr>
      <w:r w:rsidRPr="00FA0D37">
        <w:t xml:space="preserve">    [[</w:t>
      </w:r>
    </w:p>
    <w:p w14:paraId="6A54F385" w14:textId="77777777" w:rsidR="00085997" w:rsidRPr="00FA0D37" w:rsidRDefault="00085997" w:rsidP="00085997">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80F1D51" w14:textId="77777777" w:rsidR="00085997" w:rsidRPr="00FA0D37" w:rsidRDefault="00085997" w:rsidP="00085997">
      <w:pPr>
        <w:pStyle w:val="PL"/>
        <w:rPr>
          <w:color w:val="808080"/>
        </w:rPr>
      </w:pPr>
      <w:r w:rsidRPr="00FA0D37">
        <w:t xml:space="preserve">    </w:t>
      </w:r>
      <w:r w:rsidRPr="00FA0D37">
        <w:rPr>
          <w:color w:val="808080"/>
        </w:rPr>
        <w:t>-- R4 7-4: Report the shorter transient capability supported by the UE: 2, 4 or 7us</w:t>
      </w:r>
    </w:p>
    <w:p w14:paraId="56E48AC2" w14:textId="77777777" w:rsidR="00085997" w:rsidRPr="00FA0D37" w:rsidRDefault="00085997" w:rsidP="00085997">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8AC289E" w14:textId="77777777" w:rsidR="00085997" w:rsidRPr="00FA0D37" w:rsidRDefault="00085997" w:rsidP="00085997">
      <w:pPr>
        <w:pStyle w:val="PL"/>
      </w:pPr>
      <w:r w:rsidRPr="00FA0D37">
        <w:t xml:space="preserve">    sharedSpectrumChAccessParamsPerBand-v1640 SharedSpectrumChAccessParamsPerBand-v1640    </w:t>
      </w:r>
      <w:r w:rsidRPr="00FA0D37">
        <w:rPr>
          <w:color w:val="993366"/>
        </w:rPr>
        <w:t>OPTIONAL</w:t>
      </w:r>
    </w:p>
    <w:p w14:paraId="1F9EFDB5" w14:textId="77777777" w:rsidR="00085997" w:rsidRPr="00FA0D37" w:rsidRDefault="00085997" w:rsidP="00085997">
      <w:pPr>
        <w:pStyle w:val="PL"/>
      </w:pPr>
      <w:r w:rsidRPr="00FA0D37">
        <w:t xml:space="preserve">    ]],</w:t>
      </w:r>
    </w:p>
    <w:p w14:paraId="3177C718" w14:textId="77777777" w:rsidR="00085997" w:rsidRPr="00FA0D37" w:rsidRDefault="00085997" w:rsidP="00085997">
      <w:pPr>
        <w:pStyle w:val="PL"/>
      </w:pPr>
      <w:r w:rsidRPr="00FA0D37">
        <w:t xml:space="preserve">    [[</w:t>
      </w:r>
    </w:p>
    <w:p w14:paraId="5B1DC25A" w14:textId="77777777" w:rsidR="00085997" w:rsidRPr="00FA0D37" w:rsidRDefault="00085997" w:rsidP="00085997">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FB5E059" w14:textId="77777777" w:rsidR="00085997" w:rsidRPr="00FA0D37" w:rsidRDefault="00085997" w:rsidP="00085997">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F6C6E28" w14:textId="77777777" w:rsidR="00085997" w:rsidRPr="00FA0D37" w:rsidRDefault="00085997" w:rsidP="00085997">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1DCAB45F" w14:textId="77777777" w:rsidR="00085997" w:rsidRPr="00FA0D37" w:rsidRDefault="00085997" w:rsidP="00085997">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04767110" w14:textId="77777777" w:rsidR="00085997" w:rsidRPr="00FA0D37" w:rsidRDefault="00085997" w:rsidP="00085997">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4EDC3067" w14:textId="77777777" w:rsidR="00085997" w:rsidRPr="00FA0D37" w:rsidRDefault="00085997" w:rsidP="00085997">
      <w:pPr>
        <w:pStyle w:val="PL"/>
      </w:pPr>
      <w:r w:rsidRPr="00FA0D37">
        <w:t xml:space="preserve">    sharedSpectrumChAccessParamsPerBand-v1650 SharedSpectrumChAccessParamsPerBand-v1650    </w:t>
      </w:r>
      <w:r w:rsidRPr="00FA0D37">
        <w:rPr>
          <w:color w:val="993366"/>
        </w:rPr>
        <w:t>OPTIONAL</w:t>
      </w:r>
    </w:p>
    <w:p w14:paraId="7039C518" w14:textId="77777777" w:rsidR="00085997" w:rsidRPr="00FA0D37" w:rsidRDefault="00085997" w:rsidP="00085997">
      <w:pPr>
        <w:pStyle w:val="PL"/>
      </w:pPr>
      <w:r w:rsidRPr="00FA0D37">
        <w:t xml:space="preserve">    ]],</w:t>
      </w:r>
    </w:p>
    <w:p w14:paraId="734B1636" w14:textId="77777777" w:rsidR="00085997" w:rsidRPr="00FA0D37" w:rsidRDefault="00085997" w:rsidP="00085997">
      <w:pPr>
        <w:pStyle w:val="PL"/>
      </w:pPr>
      <w:r w:rsidRPr="00FA0D37">
        <w:t xml:space="preserve">    [[</w:t>
      </w:r>
    </w:p>
    <w:p w14:paraId="22A0166C" w14:textId="77777777" w:rsidR="00085997" w:rsidRPr="00FA0D37" w:rsidRDefault="00085997" w:rsidP="00085997">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288EA00" w14:textId="77777777" w:rsidR="00085997" w:rsidRPr="00FA0D37" w:rsidRDefault="00085997" w:rsidP="00085997">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0985E7C2" w14:textId="77777777" w:rsidR="00085997" w:rsidRPr="00FA0D37" w:rsidRDefault="00085997" w:rsidP="00085997">
      <w:pPr>
        <w:pStyle w:val="PL"/>
      </w:pPr>
      <w:r w:rsidRPr="00FA0D37">
        <w:t xml:space="preserve">    ]],</w:t>
      </w:r>
    </w:p>
    <w:p w14:paraId="7118A45D" w14:textId="77777777" w:rsidR="00085997" w:rsidRPr="00FA0D37" w:rsidRDefault="00085997" w:rsidP="00085997">
      <w:pPr>
        <w:pStyle w:val="PL"/>
      </w:pPr>
      <w:r w:rsidRPr="00FA0D37">
        <w:t xml:space="preserve">    [[</w:t>
      </w:r>
    </w:p>
    <w:p w14:paraId="5966680A" w14:textId="77777777" w:rsidR="00085997" w:rsidRPr="00FA0D37" w:rsidRDefault="00085997" w:rsidP="00085997">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8B222F8" w14:textId="77777777" w:rsidR="00085997" w:rsidRPr="00FA0D37" w:rsidRDefault="00085997" w:rsidP="00085997">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74F46E0A" w14:textId="77777777" w:rsidR="00085997" w:rsidRPr="00FA0D37" w:rsidRDefault="00085997" w:rsidP="00085997">
      <w:pPr>
        <w:pStyle w:val="PL"/>
      </w:pPr>
      <w:r w:rsidRPr="00FA0D37">
        <w:t xml:space="preserve">    ]],</w:t>
      </w:r>
    </w:p>
    <w:p w14:paraId="602E6FB0" w14:textId="77777777" w:rsidR="00085997" w:rsidRPr="00FA0D37" w:rsidRDefault="00085997" w:rsidP="00085997">
      <w:pPr>
        <w:pStyle w:val="PL"/>
      </w:pPr>
      <w:r w:rsidRPr="00FA0D37">
        <w:t xml:space="preserve">    [[</w:t>
      </w:r>
    </w:p>
    <w:p w14:paraId="707FAF17" w14:textId="77777777" w:rsidR="00085997" w:rsidRPr="00FA0D37" w:rsidRDefault="00085997" w:rsidP="00085997">
      <w:pPr>
        <w:pStyle w:val="PL"/>
        <w:rPr>
          <w:color w:val="808080"/>
        </w:rPr>
      </w:pPr>
      <w:r w:rsidRPr="00FA0D37">
        <w:t xml:space="preserve">     </w:t>
      </w:r>
      <w:r w:rsidRPr="00FA0D37">
        <w:rPr>
          <w:color w:val="808080"/>
        </w:rPr>
        <w:t>-- R1 36-1: Support of 1024QAM for PDSCH for FR1</w:t>
      </w:r>
    </w:p>
    <w:p w14:paraId="6D6D04BB" w14:textId="77777777" w:rsidR="00085997" w:rsidRPr="00FA0D37" w:rsidRDefault="00085997" w:rsidP="00085997">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0A5B720C" w14:textId="77777777" w:rsidR="00085997" w:rsidRPr="00FA0D37" w:rsidRDefault="00085997" w:rsidP="00085997">
      <w:pPr>
        <w:pStyle w:val="PL"/>
        <w:rPr>
          <w:color w:val="808080"/>
        </w:rPr>
      </w:pPr>
      <w:r w:rsidRPr="00FA0D37">
        <w:t xml:space="preserve">     </w:t>
      </w:r>
      <w:r w:rsidRPr="00FA0D37">
        <w:rPr>
          <w:color w:val="808080"/>
        </w:rPr>
        <w:t>-- R4 22-1 support of FR2 HST operation</w:t>
      </w:r>
    </w:p>
    <w:p w14:paraId="7132F06D" w14:textId="77777777" w:rsidR="00085997" w:rsidRPr="00FA0D37" w:rsidRDefault="00085997" w:rsidP="00085997">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4A3E7D08" w14:textId="77777777" w:rsidR="00085997" w:rsidRPr="00FA0D37" w:rsidRDefault="00085997" w:rsidP="00085997">
      <w:pPr>
        <w:pStyle w:val="PL"/>
        <w:rPr>
          <w:color w:val="808080"/>
        </w:rPr>
      </w:pPr>
      <w:r w:rsidRPr="00FA0D37">
        <w:t xml:space="preserve">    </w:t>
      </w:r>
      <w:r w:rsidRPr="00FA0D37">
        <w:rPr>
          <w:color w:val="808080"/>
        </w:rPr>
        <w:t>-- R1 24: NR extension to 71GHz (FR2-2)</w:t>
      </w:r>
    </w:p>
    <w:p w14:paraId="5A4F8A6D" w14:textId="77777777" w:rsidR="00085997" w:rsidRPr="00FA0D37" w:rsidRDefault="00085997" w:rsidP="00085997">
      <w:pPr>
        <w:pStyle w:val="PL"/>
      </w:pPr>
      <w:r w:rsidRPr="00FA0D37">
        <w:t xml:space="preserve">    fr2-2-AccessParamsPerBand-r17             FR2-2-AccessParamsPerBand-r17                </w:t>
      </w:r>
      <w:r w:rsidRPr="00FA0D37">
        <w:rPr>
          <w:color w:val="993366"/>
        </w:rPr>
        <w:t>OPTIONAL</w:t>
      </w:r>
      <w:r w:rsidRPr="00FA0D37">
        <w:t>,</w:t>
      </w:r>
    </w:p>
    <w:p w14:paraId="387E4E5E" w14:textId="77777777" w:rsidR="00085997" w:rsidRPr="00FA0D37" w:rsidRDefault="00085997" w:rsidP="00085997">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60912CA9" w14:textId="77777777" w:rsidR="00085997" w:rsidRPr="00FA0D37" w:rsidRDefault="00085997" w:rsidP="00085997">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3C6B384B" w14:textId="77777777" w:rsidR="00085997" w:rsidRPr="00FA0D37" w:rsidRDefault="00085997" w:rsidP="00085997">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785B7A79" w14:textId="77777777" w:rsidR="00085997" w:rsidRPr="00FA0D37" w:rsidRDefault="00085997" w:rsidP="00085997">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68765D01" w14:textId="77777777" w:rsidR="00085997" w:rsidRPr="00FA0D37" w:rsidRDefault="00085997" w:rsidP="00085997">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1FDAE2AE" w14:textId="77777777" w:rsidR="00085997" w:rsidRPr="00FA0D37" w:rsidRDefault="00085997" w:rsidP="00085997">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2B36F598" w14:textId="77777777" w:rsidR="00085997" w:rsidRPr="00FA0D37" w:rsidRDefault="00085997" w:rsidP="00085997">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76788D86" w14:textId="77777777" w:rsidR="00085997" w:rsidRPr="00FA0D37" w:rsidRDefault="00085997" w:rsidP="00085997">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09DA4E8F" w14:textId="77777777" w:rsidR="00085997" w:rsidRPr="00FA0D37" w:rsidRDefault="00085997" w:rsidP="00085997">
      <w:pPr>
        <w:pStyle w:val="PL"/>
        <w:rPr>
          <w:color w:val="808080"/>
        </w:rPr>
      </w:pPr>
      <w:r w:rsidRPr="00FA0D37">
        <w:t xml:space="preserve">    </w:t>
      </w:r>
      <w:r w:rsidRPr="00FA0D37">
        <w:rPr>
          <w:color w:val="808080"/>
        </w:rPr>
        <w:t>-- R1 29-3a: PDCCH skipping</w:t>
      </w:r>
    </w:p>
    <w:p w14:paraId="1704879D" w14:textId="77777777" w:rsidR="00085997" w:rsidRPr="00FA0D37" w:rsidRDefault="00085997" w:rsidP="00085997">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3D34656" w14:textId="77777777" w:rsidR="00085997" w:rsidRPr="00FA0D37" w:rsidRDefault="00085997" w:rsidP="00085997">
      <w:pPr>
        <w:pStyle w:val="PL"/>
        <w:rPr>
          <w:color w:val="808080"/>
        </w:rPr>
      </w:pPr>
      <w:r w:rsidRPr="00FA0D37">
        <w:t xml:space="preserve">    </w:t>
      </w:r>
      <w:r w:rsidRPr="00FA0D37">
        <w:rPr>
          <w:color w:val="808080"/>
        </w:rPr>
        <w:t>-- R1 29-3b: 2 search space sets group switching</w:t>
      </w:r>
    </w:p>
    <w:p w14:paraId="7B3E22D6" w14:textId="77777777" w:rsidR="00085997" w:rsidRPr="00FA0D37" w:rsidRDefault="00085997" w:rsidP="00085997">
      <w:pPr>
        <w:pStyle w:val="PL"/>
      </w:pPr>
      <w:r w:rsidRPr="00FA0D37">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9CB6487" w14:textId="77777777" w:rsidR="00085997" w:rsidRPr="00FA0D37" w:rsidRDefault="00085997" w:rsidP="00085997">
      <w:pPr>
        <w:pStyle w:val="PL"/>
        <w:rPr>
          <w:color w:val="808080"/>
        </w:rPr>
      </w:pPr>
      <w:r w:rsidRPr="00FA0D37">
        <w:t xml:space="preserve">    </w:t>
      </w:r>
      <w:r w:rsidRPr="00FA0D37">
        <w:rPr>
          <w:color w:val="808080"/>
        </w:rPr>
        <w:t>-- R1 29-3c: 3 search space sets group switching</w:t>
      </w:r>
    </w:p>
    <w:p w14:paraId="2ADC6164" w14:textId="77777777" w:rsidR="00085997" w:rsidRPr="00FA0D37" w:rsidRDefault="00085997" w:rsidP="00085997">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639104B4" w14:textId="77777777" w:rsidR="00085997" w:rsidRPr="00FA0D37" w:rsidRDefault="00085997" w:rsidP="00085997">
      <w:pPr>
        <w:pStyle w:val="PL"/>
        <w:rPr>
          <w:color w:val="808080"/>
        </w:rPr>
      </w:pPr>
      <w:r w:rsidRPr="00FA0D37">
        <w:t xml:space="preserve">    </w:t>
      </w:r>
      <w:r w:rsidRPr="00FA0D37">
        <w:rPr>
          <w:color w:val="808080"/>
        </w:rPr>
        <w:t>-- R1 29-3d: 2 search space sets group switching with PDCCH skipping</w:t>
      </w:r>
    </w:p>
    <w:p w14:paraId="4D6E6341" w14:textId="77777777" w:rsidR="00085997" w:rsidRPr="00FA0D37" w:rsidRDefault="00085997" w:rsidP="00085997">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1EE283BD" w14:textId="77777777" w:rsidR="00085997" w:rsidRPr="00FA0D37" w:rsidRDefault="00085997" w:rsidP="00085997">
      <w:pPr>
        <w:pStyle w:val="PL"/>
        <w:rPr>
          <w:color w:val="808080"/>
        </w:rPr>
      </w:pPr>
      <w:r w:rsidRPr="00FA0D37">
        <w:t xml:space="preserve">    </w:t>
      </w:r>
      <w:r w:rsidRPr="00FA0D37">
        <w:rPr>
          <w:color w:val="808080"/>
        </w:rPr>
        <w:t>-- R1 29-3e: Support Search space set group switching capability 2 for FR1</w:t>
      </w:r>
    </w:p>
    <w:p w14:paraId="72E4BC4E" w14:textId="77777777" w:rsidR="00085997" w:rsidRPr="00FA0D37" w:rsidRDefault="00085997" w:rsidP="00085997">
      <w:pPr>
        <w:pStyle w:val="PL"/>
      </w:pPr>
      <w:r w:rsidRPr="00FA0D37">
        <w:lastRenderedPageBreak/>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4C18E396" w14:textId="77777777" w:rsidR="00085997" w:rsidRPr="00FA0D37" w:rsidRDefault="00085997" w:rsidP="00085997">
      <w:pPr>
        <w:pStyle w:val="PL"/>
        <w:rPr>
          <w:color w:val="808080"/>
        </w:rPr>
      </w:pPr>
      <w:r w:rsidRPr="00FA0D37">
        <w:t xml:space="preserve">    </w:t>
      </w:r>
      <w:r w:rsidRPr="00FA0D37">
        <w:rPr>
          <w:color w:val="808080"/>
        </w:rPr>
        <w:t>-- R1 26-1: Uplink Time and Frequency pre-compensation and timing relationship enhancements</w:t>
      </w:r>
    </w:p>
    <w:p w14:paraId="71DFD704" w14:textId="77777777" w:rsidR="00085997" w:rsidRPr="00FA0D37" w:rsidRDefault="00085997" w:rsidP="00085997">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3348B961" w14:textId="77777777" w:rsidR="00085997" w:rsidRPr="00FA0D37" w:rsidRDefault="00085997" w:rsidP="00085997">
      <w:pPr>
        <w:pStyle w:val="PL"/>
        <w:rPr>
          <w:color w:val="808080"/>
        </w:rPr>
      </w:pPr>
      <w:r w:rsidRPr="00FA0D37">
        <w:t xml:space="preserve">    </w:t>
      </w:r>
      <w:r w:rsidRPr="00FA0D37">
        <w:rPr>
          <w:color w:val="808080"/>
        </w:rPr>
        <w:t>-- R1 26-4: UE reporting of information related to TA pre-compensation</w:t>
      </w:r>
    </w:p>
    <w:p w14:paraId="07FC7AB6" w14:textId="77777777" w:rsidR="00085997" w:rsidRPr="00FA0D37" w:rsidRDefault="00085997" w:rsidP="00085997">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7BFC3BA1" w14:textId="77777777" w:rsidR="00085997" w:rsidRPr="00FA0D37" w:rsidRDefault="00085997" w:rsidP="00085997">
      <w:pPr>
        <w:pStyle w:val="PL"/>
        <w:rPr>
          <w:color w:val="808080"/>
        </w:rPr>
      </w:pPr>
      <w:r w:rsidRPr="00FA0D37">
        <w:t xml:space="preserve">    </w:t>
      </w:r>
      <w:r w:rsidRPr="00FA0D37">
        <w:rPr>
          <w:color w:val="808080"/>
        </w:rPr>
        <w:t>-- R1 26-5: Increasing the number of HARQ processes</w:t>
      </w:r>
    </w:p>
    <w:p w14:paraId="16889371" w14:textId="77777777" w:rsidR="00085997" w:rsidRPr="00FA0D37" w:rsidRDefault="00085997" w:rsidP="00085997">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108D0496" w14:textId="77777777" w:rsidR="00085997" w:rsidRPr="00FA0D37" w:rsidRDefault="00085997" w:rsidP="00085997">
      <w:pPr>
        <w:pStyle w:val="PL"/>
        <w:rPr>
          <w:color w:val="808080"/>
        </w:rPr>
      </w:pPr>
      <w:r w:rsidRPr="00FA0D37">
        <w:t xml:space="preserve">    </w:t>
      </w:r>
      <w:r w:rsidRPr="00FA0D37">
        <w:rPr>
          <w:color w:val="808080"/>
        </w:rPr>
        <w:t>-- R1 26-6: Type-2 HARQ codebook enhancement</w:t>
      </w:r>
    </w:p>
    <w:p w14:paraId="0CF59A41" w14:textId="77777777" w:rsidR="00085997" w:rsidRPr="00FA0D37" w:rsidRDefault="00085997" w:rsidP="00085997">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452B6616" w14:textId="77777777" w:rsidR="00085997" w:rsidRPr="00FA0D37" w:rsidRDefault="00085997" w:rsidP="00085997">
      <w:pPr>
        <w:pStyle w:val="PL"/>
        <w:rPr>
          <w:color w:val="808080"/>
        </w:rPr>
      </w:pPr>
      <w:r w:rsidRPr="00FA0D37">
        <w:t xml:space="preserve">    </w:t>
      </w:r>
      <w:r w:rsidRPr="00FA0D37">
        <w:rPr>
          <w:color w:val="808080"/>
        </w:rPr>
        <w:t>-- R1 26-6a: Type-1 HARQ codebook enhancement</w:t>
      </w:r>
    </w:p>
    <w:p w14:paraId="2CF835DB" w14:textId="77777777" w:rsidR="00085997" w:rsidRPr="00FA0D37" w:rsidRDefault="00085997" w:rsidP="00085997">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4936E08F" w14:textId="77777777" w:rsidR="00085997" w:rsidRPr="00FA0D37" w:rsidRDefault="00085997" w:rsidP="00085997">
      <w:pPr>
        <w:pStyle w:val="PL"/>
        <w:rPr>
          <w:color w:val="808080"/>
        </w:rPr>
      </w:pPr>
      <w:r w:rsidRPr="00FA0D37">
        <w:t xml:space="preserve">    </w:t>
      </w:r>
      <w:r w:rsidRPr="00FA0D37">
        <w:rPr>
          <w:color w:val="808080"/>
        </w:rPr>
        <w:t>-- R1 26-6b: Type-3 HARQ codebook enhancement</w:t>
      </w:r>
    </w:p>
    <w:p w14:paraId="5951AB29" w14:textId="77777777" w:rsidR="00085997" w:rsidRPr="00FA0D37" w:rsidRDefault="00085997" w:rsidP="00085997">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D201C3D" w14:textId="77777777" w:rsidR="00085997" w:rsidRPr="00FA0D37" w:rsidRDefault="00085997" w:rsidP="00085997">
      <w:pPr>
        <w:pStyle w:val="PL"/>
        <w:rPr>
          <w:color w:val="808080"/>
        </w:rPr>
      </w:pPr>
      <w:r w:rsidRPr="00FA0D37">
        <w:t xml:space="preserve">    </w:t>
      </w:r>
      <w:r w:rsidRPr="00FA0D37">
        <w:rPr>
          <w:color w:val="808080"/>
        </w:rPr>
        <w:t>-- R1 26-9: UE-specific K_offset</w:t>
      </w:r>
    </w:p>
    <w:p w14:paraId="43E8098E" w14:textId="77777777" w:rsidR="00085997" w:rsidRPr="00FA0D37" w:rsidRDefault="00085997" w:rsidP="00085997">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37C36BAC" w14:textId="77777777" w:rsidR="00085997" w:rsidRPr="00FA0D37" w:rsidRDefault="00085997" w:rsidP="00085997">
      <w:pPr>
        <w:pStyle w:val="PL"/>
        <w:rPr>
          <w:color w:val="808080"/>
        </w:rPr>
      </w:pPr>
      <w:r w:rsidRPr="00FA0D37">
        <w:t xml:space="preserve">    </w:t>
      </w:r>
      <w:r w:rsidRPr="00FA0D37">
        <w:rPr>
          <w:color w:val="808080"/>
        </w:rPr>
        <w:t>-- R1 24-1f: Multiple PDSCH scheduling by single DCI for 120kHz in FR2-1</w:t>
      </w:r>
    </w:p>
    <w:p w14:paraId="5F066C37" w14:textId="77777777" w:rsidR="00085997" w:rsidRPr="00FA0D37" w:rsidRDefault="00085997" w:rsidP="00085997">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147265CE" w14:textId="77777777" w:rsidR="00085997" w:rsidRPr="00FA0D37" w:rsidRDefault="00085997" w:rsidP="00085997">
      <w:pPr>
        <w:pStyle w:val="PL"/>
        <w:rPr>
          <w:color w:val="808080"/>
        </w:rPr>
      </w:pPr>
      <w:r w:rsidRPr="00FA0D37">
        <w:t xml:space="preserve">    </w:t>
      </w:r>
      <w:r w:rsidRPr="00FA0D37">
        <w:rPr>
          <w:color w:val="808080"/>
        </w:rPr>
        <w:t>-- R1 24-1g: Multiple PUSCH scheduling by single DCI for 120kHz in FR2-1</w:t>
      </w:r>
    </w:p>
    <w:p w14:paraId="03B851ED" w14:textId="77777777" w:rsidR="00085997" w:rsidRPr="00FA0D37" w:rsidRDefault="00085997" w:rsidP="00085997">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512BAC84" w14:textId="77777777" w:rsidR="00085997" w:rsidRPr="00FA0D37" w:rsidRDefault="00085997" w:rsidP="00085997">
      <w:pPr>
        <w:pStyle w:val="PL"/>
        <w:rPr>
          <w:color w:val="808080"/>
        </w:rPr>
      </w:pPr>
      <w:r w:rsidRPr="00FA0D37">
        <w:t xml:space="preserve">    </w:t>
      </w:r>
      <w:r w:rsidRPr="00FA0D37">
        <w:rPr>
          <w:color w:val="808080"/>
        </w:rPr>
        <w:t>-- R4 14-4: Parallel PRS measurements in RRC_INACTIVE state, FR1/FR2 diff</w:t>
      </w:r>
    </w:p>
    <w:p w14:paraId="13861F5E" w14:textId="77777777" w:rsidR="00085997" w:rsidRPr="00FA0D37" w:rsidRDefault="00085997" w:rsidP="00085997">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1B6E23B4" w14:textId="77777777" w:rsidR="00085997" w:rsidRPr="00FA0D37" w:rsidRDefault="00085997" w:rsidP="00085997">
      <w:pPr>
        <w:pStyle w:val="PL"/>
        <w:rPr>
          <w:color w:val="808080"/>
        </w:rPr>
      </w:pPr>
      <w:r w:rsidRPr="00FA0D37">
        <w:t xml:space="preserve">    </w:t>
      </w:r>
      <w:r w:rsidRPr="00FA0D37">
        <w:rPr>
          <w:color w:val="808080"/>
        </w:rPr>
        <w:t>-- R1 27-1-2: Support of UE-TxTEGs for UL TDOA</w:t>
      </w:r>
    </w:p>
    <w:p w14:paraId="6B5C7FF6" w14:textId="77777777" w:rsidR="00085997" w:rsidRPr="00FA0D37" w:rsidRDefault="00085997" w:rsidP="00085997">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56A5FCD2" w14:textId="77777777" w:rsidR="00085997" w:rsidRPr="00FA0D37" w:rsidRDefault="00085997" w:rsidP="00085997">
      <w:pPr>
        <w:pStyle w:val="PL"/>
        <w:rPr>
          <w:color w:val="808080"/>
        </w:rPr>
      </w:pPr>
      <w:r w:rsidRPr="00FA0D37">
        <w:t xml:space="preserve">    </w:t>
      </w:r>
      <w:r w:rsidRPr="00FA0D37">
        <w:rPr>
          <w:color w:val="808080"/>
        </w:rPr>
        <w:t>-- R1 27-17: PRS processing in RRC_INACTIVE</w:t>
      </w:r>
    </w:p>
    <w:p w14:paraId="38E0F941" w14:textId="77777777" w:rsidR="00085997" w:rsidRPr="00FA0D37" w:rsidRDefault="00085997" w:rsidP="00085997">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29C6FAD9" w14:textId="77777777" w:rsidR="00085997" w:rsidRPr="00FA0D37" w:rsidRDefault="00085997" w:rsidP="00085997">
      <w:pPr>
        <w:pStyle w:val="PL"/>
        <w:rPr>
          <w:color w:val="808080"/>
        </w:rPr>
      </w:pPr>
      <w:r w:rsidRPr="00FA0D37">
        <w:t xml:space="preserve">    </w:t>
      </w:r>
      <w:r w:rsidRPr="00FA0D37">
        <w:rPr>
          <w:color w:val="808080"/>
        </w:rPr>
        <w:t>-- R1 27-3-2: DL PRS measurement outside MG and in a PRS processing window</w:t>
      </w:r>
    </w:p>
    <w:p w14:paraId="51920E34" w14:textId="77777777" w:rsidR="00085997" w:rsidRPr="00FA0D37" w:rsidRDefault="00085997" w:rsidP="00085997">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B37C3A5" w14:textId="77777777" w:rsidR="00085997" w:rsidRPr="00FA0D37" w:rsidRDefault="00085997" w:rsidP="00085997">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55597A37" w14:textId="77777777" w:rsidR="00085997" w:rsidRPr="00FA0D37" w:rsidRDefault="00085997" w:rsidP="00085997">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64B271C3" w14:textId="77777777" w:rsidR="00085997" w:rsidRPr="00FA0D37" w:rsidRDefault="00085997" w:rsidP="00085997">
      <w:pPr>
        <w:pStyle w:val="PL"/>
        <w:rPr>
          <w:color w:val="808080"/>
        </w:rPr>
      </w:pPr>
      <w:r w:rsidRPr="00FA0D37">
        <w:t xml:space="preserve">    </w:t>
      </w:r>
      <w:r w:rsidRPr="00FA0D37">
        <w:rPr>
          <w:color w:val="808080"/>
        </w:rPr>
        <w:t>-- R1 27-15: Positioning SRS transmission in RRC_INACTIVE state for initial UL BWP</w:t>
      </w:r>
    </w:p>
    <w:p w14:paraId="2CC32141" w14:textId="77777777" w:rsidR="00085997" w:rsidRPr="00FA0D37" w:rsidRDefault="00085997" w:rsidP="00085997">
      <w:pPr>
        <w:pStyle w:val="PL"/>
      </w:pPr>
      <w:r w:rsidRPr="00FA0D37">
        <w:t xml:space="preserve">    srs-AllPosResourcesRRC-Inactive-r17       SRS-AllPosResourcesRRC-Inactive-r17          </w:t>
      </w:r>
      <w:r w:rsidRPr="00FA0D37">
        <w:rPr>
          <w:color w:val="993366"/>
        </w:rPr>
        <w:t>OPTIONAL</w:t>
      </w:r>
      <w:r w:rsidRPr="00FA0D37">
        <w:t>,</w:t>
      </w:r>
    </w:p>
    <w:p w14:paraId="54DF852A" w14:textId="77777777" w:rsidR="00085997" w:rsidRPr="00FA0D37" w:rsidRDefault="00085997" w:rsidP="00085997">
      <w:pPr>
        <w:pStyle w:val="PL"/>
        <w:rPr>
          <w:color w:val="808080"/>
        </w:rPr>
      </w:pPr>
      <w:r w:rsidRPr="00FA0D37">
        <w:t xml:space="preserve">    </w:t>
      </w:r>
      <w:r w:rsidRPr="00FA0D37">
        <w:rPr>
          <w:color w:val="808080"/>
        </w:rPr>
        <w:t>-- R1 27-16: OLPC for positioning SRS in RRC_INACTIVE state - gNB</w:t>
      </w:r>
    </w:p>
    <w:p w14:paraId="1E049233" w14:textId="77777777" w:rsidR="00085997" w:rsidRPr="00FA0D37" w:rsidRDefault="00085997" w:rsidP="00085997">
      <w:pPr>
        <w:pStyle w:val="PL"/>
      </w:pPr>
      <w:r w:rsidRPr="00FA0D37">
        <w:t xml:space="preserve">    olpc-SRS-PosRRC-Inactive-r17              OLPC-SRS-Pos-r16                             </w:t>
      </w:r>
      <w:r w:rsidRPr="00FA0D37">
        <w:rPr>
          <w:color w:val="993366"/>
        </w:rPr>
        <w:t>OPTIONAL</w:t>
      </w:r>
      <w:r w:rsidRPr="00FA0D37">
        <w:t>,</w:t>
      </w:r>
    </w:p>
    <w:p w14:paraId="30695E42" w14:textId="77777777" w:rsidR="00085997" w:rsidRPr="00FA0D37" w:rsidRDefault="00085997" w:rsidP="00085997">
      <w:pPr>
        <w:pStyle w:val="PL"/>
        <w:rPr>
          <w:color w:val="808080"/>
        </w:rPr>
      </w:pPr>
      <w:r w:rsidRPr="00FA0D37">
        <w:t xml:space="preserve">    </w:t>
      </w:r>
      <w:r w:rsidRPr="00FA0D37">
        <w:rPr>
          <w:color w:val="808080"/>
        </w:rPr>
        <w:t>-- R1 27-19: Spatial relation for positioning SRS in RRC_INACTIVE state - gNB</w:t>
      </w:r>
    </w:p>
    <w:p w14:paraId="5551D880" w14:textId="77777777" w:rsidR="00085997" w:rsidRPr="00FA0D37" w:rsidRDefault="00085997" w:rsidP="00085997">
      <w:pPr>
        <w:pStyle w:val="PL"/>
      </w:pPr>
      <w:r w:rsidRPr="00FA0D37">
        <w:t xml:space="preserve">    spatialRelationsSRS-PosRRC-Inactive-r17   SpatialRelationsSRS-Pos-r16                  </w:t>
      </w:r>
      <w:r w:rsidRPr="00FA0D37">
        <w:rPr>
          <w:color w:val="993366"/>
        </w:rPr>
        <w:t>OPTIONAL</w:t>
      </w:r>
      <w:r w:rsidRPr="00FA0D37">
        <w:t>,</w:t>
      </w:r>
    </w:p>
    <w:p w14:paraId="3FEB8E20" w14:textId="77777777" w:rsidR="00085997" w:rsidRPr="00FA0D37" w:rsidRDefault="00085997" w:rsidP="00085997">
      <w:pPr>
        <w:pStyle w:val="PL"/>
        <w:rPr>
          <w:color w:val="808080"/>
        </w:rPr>
      </w:pPr>
      <w:r w:rsidRPr="00FA0D37">
        <w:t xml:space="preserve">    </w:t>
      </w:r>
      <w:r w:rsidRPr="00FA0D37">
        <w:rPr>
          <w:color w:val="808080"/>
        </w:rPr>
        <w:t>-- R1 30-1: Increased maximum number of PUSCH Type A repetitions</w:t>
      </w:r>
    </w:p>
    <w:p w14:paraId="4AB8437B" w14:textId="77777777" w:rsidR="00085997" w:rsidRPr="00FA0D37" w:rsidRDefault="00085997" w:rsidP="00085997">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1A01A811" w14:textId="77777777" w:rsidR="00085997" w:rsidRPr="00FA0D37" w:rsidRDefault="00085997" w:rsidP="00085997">
      <w:pPr>
        <w:pStyle w:val="PL"/>
        <w:rPr>
          <w:color w:val="808080"/>
        </w:rPr>
      </w:pPr>
      <w:r w:rsidRPr="00FA0D37">
        <w:t xml:space="preserve">    </w:t>
      </w:r>
      <w:r w:rsidRPr="00FA0D37">
        <w:rPr>
          <w:color w:val="808080"/>
        </w:rPr>
        <w:t>-- R1 30-2: PUSCH Type A repetitions based on available slots</w:t>
      </w:r>
    </w:p>
    <w:p w14:paraId="4C995A9C" w14:textId="77777777" w:rsidR="00085997" w:rsidRPr="00FA0D37" w:rsidRDefault="00085997" w:rsidP="00085997">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3235E29F" w14:textId="77777777" w:rsidR="00085997" w:rsidRPr="00FA0D37" w:rsidRDefault="00085997" w:rsidP="00085997">
      <w:pPr>
        <w:pStyle w:val="PL"/>
        <w:rPr>
          <w:color w:val="808080"/>
        </w:rPr>
      </w:pPr>
      <w:r w:rsidRPr="00FA0D37">
        <w:t xml:space="preserve">    </w:t>
      </w:r>
      <w:r w:rsidRPr="00FA0D37">
        <w:rPr>
          <w:color w:val="808080"/>
        </w:rPr>
        <w:t>-- R1 30-3: TB processing over multi-slot PUSCH</w:t>
      </w:r>
    </w:p>
    <w:p w14:paraId="5843C055" w14:textId="77777777" w:rsidR="00085997" w:rsidRPr="00FA0D37" w:rsidRDefault="00085997" w:rsidP="00085997">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3A365D2A" w14:textId="77777777" w:rsidR="00085997" w:rsidRPr="00FA0D37" w:rsidRDefault="00085997" w:rsidP="00085997">
      <w:pPr>
        <w:pStyle w:val="PL"/>
        <w:rPr>
          <w:color w:val="808080"/>
        </w:rPr>
      </w:pPr>
      <w:r w:rsidRPr="00FA0D37">
        <w:t xml:space="preserve">    </w:t>
      </w:r>
      <w:r w:rsidRPr="00FA0D37">
        <w:rPr>
          <w:color w:val="808080"/>
        </w:rPr>
        <w:t>-- R1 30-3a: Repetition of TB processing over multi-slot PUSCH</w:t>
      </w:r>
    </w:p>
    <w:p w14:paraId="52A0D765" w14:textId="77777777" w:rsidR="00085997" w:rsidRPr="00FA0D37" w:rsidRDefault="00085997" w:rsidP="00085997">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7F740DF0" w14:textId="77777777" w:rsidR="00085997" w:rsidRPr="00FA0D37" w:rsidRDefault="00085997" w:rsidP="00085997">
      <w:pPr>
        <w:pStyle w:val="PL"/>
        <w:rPr>
          <w:color w:val="808080"/>
        </w:rPr>
      </w:pPr>
      <w:r w:rsidRPr="00FA0D37">
        <w:t xml:space="preserve">    </w:t>
      </w:r>
      <w:r w:rsidRPr="00FA0D37">
        <w:rPr>
          <w:color w:val="808080"/>
        </w:rPr>
        <w:t>-- R1 30-4: The maximum duration for DM-RS bundling</w:t>
      </w:r>
    </w:p>
    <w:p w14:paraId="22479EA2" w14:textId="77777777" w:rsidR="00085997" w:rsidRPr="00FA0D37" w:rsidRDefault="00085997" w:rsidP="00085997">
      <w:pPr>
        <w:pStyle w:val="PL"/>
      </w:pPr>
      <w:r w:rsidRPr="00FA0D37">
        <w:t xml:space="preserve">    maxDurationDMRS-Bundling-r17              </w:t>
      </w:r>
      <w:r w:rsidRPr="00FA0D37">
        <w:rPr>
          <w:color w:val="993366"/>
        </w:rPr>
        <w:t>SEQUENCE</w:t>
      </w:r>
      <w:r w:rsidRPr="00FA0D37">
        <w:t xml:space="preserve"> {</w:t>
      </w:r>
    </w:p>
    <w:p w14:paraId="309D7CCD" w14:textId="77777777" w:rsidR="00085997" w:rsidRPr="00FA0D37" w:rsidRDefault="00085997" w:rsidP="00085997">
      <w:pPr>
        <w:pStyle w:val="PL"/>
      </w:pPr>
      <w:r w:rsidRPr="00FA0D37">
        <w:t xml:space="preserve">        fdd-r17                                   </w:t>
      </w:r>
      <w:r w:rsidRPr="00FA0D37">
        <w:rPr>
          <w:color w:val="993366"/>
        </w:rPr>
        <w:t>ENUMERATED</w:t>
      </w:r>
      <w:r w:rsidRPr="00FA0D37">
        <w:t xml:space="preserve"> {n4, n8, n16, n32}            </w:t>
      </w:r>
      <w:r w:rsidRPr="00FA0D37">
        <w:rPr>
          <w:color w:val="993366"/>
        </w:rPr>
        <w:t>OPTIONAL</w:t>
      </w:r>
      <w:r w:rsidRPr="00FA0D37">
        <w:t>,</w:t>
      </w:r>
    </w:p>
    <w:p w14:paraId="24C9970C" w14:textId="77777777" w:rsidR="00085997" w:rsidRPr="00FA0D37" w:rsidRDefault="00085997" w:rsidP="00085997">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B46147" w14:textId="77777777" w:rsidR="00085997" w:rsidRPr="00FA0D37" w:rsidRDefault="00085997" w:rsidP="00085997">
      <w:pPr>
        <w:pStyle w:val="PL"/>
      </w:pPr>
      <w:r w:rsidRPr="00FA0D37">
        <w:t xml:space="preserve">    }                                                                                      </w:t>
      </w:r>
      <w:r w:rsidRPr="00FA0D37">
        <w:rPr>
          <w:color w:val="993366"/>
        </w:rPr>
        <w:t>OPTIONAL</w:t>
      </w:r>
      <w:r w:rsidRPr="00FA0D37">
        <w:t>,</w:t>
      </w:r>
    </w:p>
    <w:p w14:paraId="7704CA4A" w14:textId="77777777" w:rsidR="00085997" w:rsidRPr="00FA0D37" w:rsidRDefault="00085997" w:rsidP="00085997">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0DD16F7F" w14:textId="77777777" w:rsidR="00085997" w:rsidRPr="00FA0D37" w:rsidRDefault="00085997" w:rsidP="00085997">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36AF234B" w14:textId="77777777" w:rsidR="00085997" w:rsidRPr="00FA0D37" w:rsidRDefault="00085997" w:rsidP="00085997">
      <w:pPr>
        <w:pStyle w:val="PL"/>
      </w:pPr>
      <w:r w:rsidRPr="00FA0D37">
        <w:t xml:space="preserve">    sharedSpectrumChAccessParamsPerBand-v1710 SharedSpectrumChAccessParamsPerBand-v1710    </w:t>
      </w:r>
      <w:r w:rsidRPr="00FA0D37">
        <w:rPr>
          <w:color w:val="993366"/>
        </w:rPr>
        <w:t>OPTIONAL</w:t>
      </w:r>
      <w:r w:rsidRPr="00FA0D37">
        <w:t>,</w:t>
      </w:r>
    </w:p>
    <w:p w14:paraId="77E9CB03" w14:textId="77777777" w:rsidR="00085997" w:rsidRPr="00FA0D37" w:rsidRDefault="00085997" w:rsidP="00085997">
      <w:pPr>
        <w:pStyle w:val="PL"/>
        <w:rPr>
          <w:color w:val="808080"/>
        </w:rPr>
      </w:pPr>
      <w:r w:rsidRPr="00FA0D37">
        <w:lastRenderedPageBreak/>
        <w:t xml:space="preserve">    </w:t>
      </w:r>
      <w:r w:rsidRPr="00FA0D37">
        <w:rPr>
          <w:color w:val="808080"/>
        </w:rPr>
        <w:t>-- R4 25-2: Parallel measurements on cells belonging to a different NGSO satellite than a serving satellite without scheduling restrictions</w:t>
      </w:r>
    </w:p>
    <w:p w14:paraId="5F1E18F7" w14:textId="77777777" w:rsidR="00085997" w:rsidRPr="00FA0D37" w:rsidRDefault="00085997" w:rsidP="00085997">
      <w:pPr>
        <w:pStyle w:val="PL"/>
        <w:rPr>
          <w:color w:val="808080"/>
        </w:rPr>
      </w:pPr>
      <w:r w:rsidRPr="00FA0D37">
        <w:t xml:space="preserve">    </w:t>
      </w:r>
      <w:r w:rsidRPr="00FA0D37">
        <w:rPr>
          <w:color w:val="808080"/>
        </w:rPr>
        <w:t>-- on normal operations with the serving cell</w:t>
      </w:r>
    </w:p>
    <w:p w14:paraId="20B0A4B5" w14:textId="77777777" w:rsidR="00085997" w:rsidRPr="00FA0D37" w:rsidRDefault="00085997" w:rsidP="00085997">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33AB7997" w14:textId="77777777" w:rsidR="00085997" w:rsidRPr="00FA0D37" w:rsidRDefault="00085997" w:rsidP="00085997">
      <w:pPr>
        <w:pStyle w:val="PL"/>
        <w:rPr>
          <w:color w:val="808080"/>
        </w:rPr>
      </w:pPr>
      <w:r w:rsidRPr="00FA0D37">
        <w:t xml:space="preserve">    </w:t>
      </w:r>
      <w:r w:rsidRPr="00FA0D37">
        <w:rPr>
          <w:color w:val="808080"/>
        </w:rPr>
        <w:t>-- R4 25-5: Parallel measurements on multiple NGSO satellites within a SMTC</w:t>
      </w:r>
    </w:p>
    <w:p w14:paraId="5464546B" w14:textId="77777777" w:rsidR="00085997" w:rsidRPr="00FA0D37" w:rsidRDefault="00085997" w:rsidP="00085997">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2807806A" w14:textId="77777777" w:rsidR="00085997" w:rsidRPr="00FA0D37" w:rsidRDefault="00085997" w:rsidP="00085997">
      <w:pPr>
        <w:pStyle w:val="PL"/>
        <w:rPr>
          <w:color w:val="808080"/>
        </w:rPr>
      </w:pPr>
      <w:r w:rsidRPr="00FA0D37">
        <w:t xml:space="preserve">    </w:t>
      </w:r>
      <w:r w:rsidRPr="00FA0D37">
        <w:rPr>
          <w:color w:val="808080"/>
        </w:rPr>
        <w:t>-- R1 26-10: K1 range extension</w:t>
      </w:r>
    </w:p>
    <w:p w14:paraId="42D6196E" w14:textId="77777777" w:rsidR="00085997" w:rsidRPr="00FA0D37" w:rsidRDefault="00085997" w:rsidP="00085997">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2A9A7045" w14:textId="77777777" w:rsidR="00085997" w:rsidRPr="00FA0D37" w:rsidRDefault="00085997" w:rsidP="00085997">
      <w:pPr>
        <w:pStyle w:val="PL"/>
        <w:rPr>
          <w:color w:val="808080"/>
        </w:rPr>
      </w:pPr>
      <w:r w:rsidRPr="00FA0D37">
        <w:t xml:space="preserve">    </w:t>
      </w:r>
      <w:r w:rsidRPr="00FA0D37">
        <w:rPr>
          <w:color w:val="808080"/>
        </w:rPr>
        <w:t>-- R1 35-1: Aperiodic CSI-RS for tracking for fast SCell activation</w:t>
      </w:r>
    </w:p>
    <w:p w14:paraId="01D1E2B5" w14:textId="77777777" w:rsidR="00085997" w:rsidRPr="00FA0D37" w:rsidRDefault="00085997" w:rsidP="00085997">
      <w:pPr>
        <w:pStyle w:val="PL"/>
      </w:pPr>
      <w:r w:rsidRPr="00FA0D37">
        <w:t xml:space="preserve">    aperiodicCSI-RS-FastScellActivation-r17   </w:t>
      </w:r>
      <w:r w:rsidRPr="00FA0D37">
        <w:rPr>
          <w:color w:val="993366"/>
        </w:rPr>
        <w:t>SEQUENCE</w:t>
      </w:r>
      <w:r w:rsidRPr="00FA0D37">
        <w:t xml:space="preserve"> {</w:t>
      </w:r>
    </w:p>
    <w:p w14:paraId="6BF2F2D9" w14:textId="77777777" w:rsidR="00085997" w:rsidRPr="00FA0D37" w:rsidRDefault="00085997" w:rsidP="00085997">
      <w:pPr>
        <w:pStyle w:val="PL"/>
      </w:pPr>
      <w:r w:rsidRPr="00FA0D37">
        <w:t xml:space="preserve">        maxNumberAperiodicCSI-RS-PerCC-r17        </w:t>
      </w:r>
      <w:r w:rsidRPr="00FA0D37">
        <w:rPr>
          <w:color w:val="993366"/>
        </w:rPr>
        <w:t>ENUMERATED</w:t>
      </w:r>
      <w:r w:rsidRPr="00FA0D37">
        <w:t xml:space="preserve"> {n8, n16, n32, n48, n64, n128, n255},</w:t>
      </w:r>
    </w:p>
    <w:p w14:paraId="625B5868" w14:textId="77777777" w:rsidR="00085997" w:rsidRPr="00FA0D37" w:rsidRDefault="00085997" w:rsidP="00085997">
      <w:pPr>
        <w:pStyle w:val="PL"/>
      </w:pPr>
      <w:r w:rsidRPr="00FA0D37">
        <w:t xml:space="preserve">        maxNumberAperiodicCSI-RS-AcrossCCs-r17    </w:t>
      </w:r>
      <w:r w:rsidRPr="00FA0D37">
        <w:rPr>
          <w:color w:val="993366"/>
        </w:rPr>
        <w:t>ENUMERATED</w:t>
      </w:r>
      <w:r w:rsidRPr="00FA0D37">
        <w:t xml:space="preserve"> {n8, n16, n32, n64, n128, n256, n512, n1024}</w:t>
      </w:r>
    </w:p>
    <w:p w14:paraId="655B7C00" w14:textId="77777777" w:rsidR="00085997" w:rsidRPr="00FA0D37" w:rsidRDefault="00085997" w:rsidP="00085997">
      <w:pPr>
        <w:pStyle w:val="PL"/>
      </w:pPr>
      <w:r w:rsidRPr="00FA0D37">
        <w:t xml:space="preserve">    }                                                                                      </w:t>
      </w:r>
      <w:r w:rsidRPr="00FA0D37">
        <w:rPr>
          <w:color w:val="993366"/>
        </w:rPr>
        <w:t>OPTIONAL</w:t>
      </w:r>
      <w:r w:rsidRPr="00FA0D37">
        <w:t>,</w:t>
      </w:r>
    </w:p>
    <w:p w14:paraId="01B0ED43" w14:textId="77777777" w:rsidR="00085997" w:rsidRPr="00FA0D37" w:rsidRDefault="00085997" w:rsidP="00085997">
      <w:pPr>
        <w:pStyle w:val="PL"/>
        <w:rPr>
          <w:color w:val="808080"/>
        </w:rPr>
      </w:pPr>
      <w:r w:rsidRPr="00FA0D37">
        <w:t xml:space="preserve">    </w:t>
      </w:r>
      <w:r w:rsidRPr="00FA0D37">
        <w:rPr>
          <w:color w:val="808080"/>
        </w:rPr>
        <w:t>-- R1 35-2: Aperiodic CSI-RS bandwidth for tracking for fast SCell activation for 10MHz UE channel bandwidth</w:t>
      </w:r>
    </w:p>
    <w:p w14:paraId="7B8ACDF9" w14:textId="77777777" w:rsidR="00085997" w:rsidRPr="00FA0D37" w:rsidRDefault="00085997" w:rsidP="00085997">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170CB0DD" w14:textId="77777777" w:rsidR="00085997" w:rsidRPr="00FA0D37" w:rsidRDefault="00085997" w:rsidP="00085997">
      <w:pPr>
        <w:pStyle w:val="PL"/>
        <w:rPr>
          <w:color w:val="808080"/>
        </w:rPr>
      </w:pPr>
      <w:r w:rsidRPr="00FA0D37">
        <w:t xml:space="preserve">    </w:t>
      </w:r>
      <w:r w:rsidRPr="00FA0D37">
        <w:rPr>
          <w:color w:val="808080"/>
        </w:rPr>
        <w:t>-- R1 28-1a: RRC-configured DL BWP without CD-SSB or NCD-SSB</w:t>
      </w:r>
    </w:p>
    <w:p w14:paraId="5CE9CBF3" w14:textId="77777777" w:rsidR="00085997" w:rsidRPr="00FA0D37" w:rsidRDefault="00085997" w:rsidP="00085997">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104215ED" w14:textId="77777777" w:rsidR="00085997" w:rsidRPr="00FA0D37" w:rsidRDefault="00085997" w:rsidP="00085997">
      <w:pPr>
        <w:pStyle w:val="PL"/>
        <w:rPr>
          <w:color w:val="808080"/>
        </w:rPr>
      </w:pPr>
      <w:r w:rsidRPr="00FA0D37">
        <w:t xml:space="preserve">    </w:t>
      </w:r>
      <w:r w:rsidRPr="00FA0D37">
        <w:rPr>
          <w:color w:val="808080"/>
        </w:rPr>
        <w:t>-- R1 28-3: Half-duplex FDD operation type A for RedCap UE</w:t>
      </w:r>
    </w:p>
    <w:p w14:paraId="524FE71C" w14:textId="77777777" w:rsidR="00085997" w:rsidRPr="00FA0D37" w:rsidRDefault="00085997" w:rsidP="00085997">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5E61F7FC"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6F735E14" w14:textId="77777777" w:rsidR="00085997" w:rsidRPr="00FA0D37" w:rsidRDefault="00085997" w:rsidP="00085997">
      <w:pPr>
        <w:pStyle w:val="PL"/>
      </w:pPr>
      <w:r w:rsidRPr="00FA0D37">
        <w:t xml:space="preserve">    posSRS-RRC-Inactive-OutsideInitialUL-BWP-r17 PosSRS-RRC-Inactive-OutsideInitialUL-BWP-r17 </w:t>
      </w:r>
      <w:r w:rsidRPr="00FA0D37">
        <w:rPr>
          <w:color w:val="993366"/>
        </w:rPr>
        <w:t>OPTIONAL</w:t>
      </w:r>
      <w:r w:rsidRPr="00FA0D37">
        <w:t>,</w:t>
      </w:r>
    </w:p>
    <w:p w14:paraId="37ED15CF" w14:textId="77777777" w:rsidR="00085997" w:rsidRPr="00FA0D37" w:rsidRDefault="00085997" w:rsidP="00085997">
      <w:pPr>
        <w:pStyle w:val="PL"/>
        <w:rPr>
          <w:color w:val="808080"/>
        </w:rPr>
      </w:pPr>
      <w:r w:rsidRPr="00FA0D37">
        <w:t xml:space="preserve">     </w:t>
      </w:r>
      <w:r w:rsidRPr="00FA0D37">
        <w:rPr>
          <w:color w:val="808080"/>
        </w:rPr>
        <w:t>-- R4 15-3 UE support of CBW for 480kHz SCS</w:t>
      </w:r>
    </w:p>
    <w:p w14:paraId="1D6A7972" w14:textId="77777777" w:rsidR="00085997" w:rsidRPr="00FA0D37" w:rsidRDefault="00085997" w:rsidP="00085997">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8C1DCB0" w14:textId="77777777" w:rsidR="00085997" w:rsidRPr="00FA0D37" w:rsidRDefault="00085997" w:rsidP="00085997">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03C1058" w14:textId="77777777" w:rsidR="00085997" w:rsidRPr="00FA0D37" w:rsidRDefault="00085997" w:rsidP="00085997">
      <w:pPr>
        <w:pStyle w:val="PL"/>
        <w:rPr>
          <w:color w:val="808080"/>
        </w:rPr>
      </w:pPr>
      <w:r w:rsidRPr="00FA0D37">
        <w:t xml:space="preserve">    </w:t>
      </w:r>
      <w:r w:rsidRPr="00FA0D37">
        <w:rPr>
          <w:color w:val="808080"/>
        </w:rPr>
        <w:t>-- R4 15-4 UE support of CBW for 960kHz SCS</w:t>
      </w:r>
    </w:p>
    <w:p w14:paraId="7B4BF9F3" w14:textId="77777777" w:rsidR="00085997" w:rsidRPr="00FA0D37" w:rsidRDefault="00085997" w:rsidP="00085997">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CC0D464" w14:textId="77777777" w:rsidR="00085997" w:rsidRPr="00FA0D37" w:rsidRDefault="00085997" w:rsidP="00085997">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7CA0D691" w14:textId="77777777" w:rsidR="00085997" w:rsidRPr="00FA0D37" w:rsidRDefault="00085997" w:rsidP="00085997">
      <w:pPr>
        <w:pStyle w:val="PL"/>
        <w:rPr>
          <w:color w:val="808080"/>
        </w:rPr>
      </w:pPr>
      <w:r w:rsidRPr="00FA0D37">
        <w:t xml:space="preserve">    </w:t>
      </w:r>
      <w:r w:rsidRPr="00FA0D37">
        <w:rPr>
          <w:color w:val="808080"/>
        </w:rPr>
        <w:t>-- R4 17-1 UL gap for Tx power management</w:t>
      </w:r>
    </w:p>
    <w:p w14:paraId="41547B80" w14:textId="77777777" w:rsidR="00085997" w:rsidRPr="00FA0D37" w:rsidRDefault="00085997" w:rsidP="00085997">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6112BD08" w14:textId="77777777" w:rsidR="00085997" w:rsidRPr="00FA0D37" w:rsidRDefault="00085997" w:rsidP="00085997">
      <w:pPr>
        <w:pStyle w:val="PL"/>
        <w:rPr>
          <w:color w:val="808080"/>
        </w:rPr>
      </w:pPr>
      <w:r w:rsidRPr="00FA0D37">
        <w:t xml:space="preserve">    </w:t>
      </w:r>
      <w:r w:rsidRPr="00FA0D37">
        <w:rPr>
          <w:color w:val="808080"/>
        </w:rPr>
        <w:t>-- R1 25-4: One-shot HARQ ACK feedback triggered by DCI format 1_2</w:t>
      </w:r>
    </w:p>
    <w:p w14:paraId="26EACC73" w14:textId="77777777" w:rsidR="00085997" w:rsidRPr="00FA0D37" w:rsidRDefault="00085997" w:rsidP="00085997">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8B22AE0" w14:textId="77777777" w:rsidR="00085997" w:rsidRPr="00FA0D37" w:rsidRDefault="00085997" w:rsidP="00085997">
      <w:pPr>
        <w:pStyle w:val="PL"/>
        <w:rPr>
          <w:color w:val="808080"/>
        </w:rPr>
      </w:pPr>
      <w:r w:rsidRPr="00FA0D37">
        <w:t xml:space="preserve">    </w:t>
      </w:r>
      <w:r w:rsidRPr="00FA0D37">
        <w:rPr>
          <w:color w:val="808080"/>
        </w:rPr>
        <w:t>-- R1 25-5: PHY priority handling for one-shot HARQ ACK feedback</w:t>
      </w:r>
    </w:p>
    <w:p w14:paraId="062397B7" w14:textId="77777777" w:rsidR="00085997" w:rsidRPr="00FA0D37" w:rsidRDefault="00085997" w:rsidP="00085997">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1E7FEDC5" w14:textId="77777777" w:rsidR="00085997" w:rsidRPr="00FA0D37" w:rsidRDefault="00085997" w:rsidP="00085997">
      <w:pPr>
        <w:pStyle w:val="PL"/>
        <w:rPr>
          <w:color w:val="808080"/>
        </w:rPr>
      </w:pPr>
      <w:r w:rsidRPr="00FA0D37">
        <w:t xml:space="preserve">    </w:t>
      </w:r>
      <w:r w:rsidRPr="00FA0D37">
        <w:rPr>
          <w:color w:val="808080"/>
        </w:rPr>
        <w:t>-- R1 25-6: Enhanced type 3 HARQ-ACK codebook feedback</w:t>
      </w:r>
    </w:p>
    <w:p w14:paraId="2CD17170" w14:textId="77777777" w:rsidR="00085997" w:rsidRPr="00FA0D37" w:rsidRDefault="00085997" w:rsidP="00085997">
      <w:pPr>
        <w:pStyle w:val="PL"/>
      </w:pPr>
      <w:r w:rsidRPr="00FA0D37">
        <w:t xml:space="preserve">    enhancedType3-HARQ-CodebookFeedback-r17   </w:t>
      </w:r>
      <w:r w:rsidRPr="00FA0D37">
        <w:rPr>
          <w:color w:val="993366"/>
        </w:rPr>
        <w:t>SEQUENCE</w:t>
      </w:r>
      <w:r w:rsidRPr="00FA0D37">
        <w:t xml:space="preserve"> {</w:t>
      </w:r>
    </w:p>
    <w:p w14:paraId="79F9AB7A" w14:textId="77777777" w:rsidR="00085997" w:rsidRPr="00FA0D37" w:rsidRDefault="00085997" w:rsidP="00085997">
      <w:pPr>
        <w:pStyle w:val="PL"/>
      </w:pPr>
      <w:r w:rsidRPr="00FA0D37">
        <w:t xml:space="preserve">        enhancedType3-HARQ-Codebooks-r17          </w:t>
      </w:r>
      <w:r w:rsidRPr="00FA0D37">
        <w:rPr>
          <w:color w:val="993366"/>
        </w:rPr>
        <w:t>ENUMERATED</w:t>
      </w:r>
      <w:r w:rsidRPr="00FA0D37">
        <w:t xml:space="preserve"> {n1, n2, n4, n8},</w:t>
      </w:r>
    </w:p>
    <w:p w14:paraId="7A3466B2" w14:textId="77777777" w:rsidR="00085997" w:rsidRPr="00FA0D37" w:rsidRDefault="00085997" w:rsidP="00085997">
      <w:pPr>
        <w:pStyle w:val="PL"/>
      </w:pPr>
      <w:r w:rsidRPr="00FA0D37">
        <w:t xml:space="preserve">        maxNumberPUCCH-Transmissions-r17          </w:t>
      </w:r>
      <w:r w:rsidRPr="00FA0D37">
        <w:rPr>
          <w:color w:val="993366"/>
        </w:rPr>
        <w:t>ENUMERATED</w:t>
      </w:r>
      <w:r w:rsidRPr="00FA0D37">
        <w:t xml:space="preserve"> {n1, n2, n3, n4, n5, n6, n7}</w:t>
      </w:r>
    </w:p>
    <w:p w14:paraId="4754B2C6" w14:textId="77777777" w:rsidR="00085997" w:rsidRPr="00FA0D37" w:rsidRDefault="00085997" w:rsidP="00085997">
      <w:pPr>
        <w:pStyle w:val="PL"/>
      </w:pPr>
      <w:r w:rsidRPr="00FA0D37">
        <w:t xml:space="preserve">    }                                                                                      </w:t>
      </w:r>
      <w:r w:rsidRPr="00FA0D37">
        <w:rPr>
          <w:color w:val="993366"/>
        </w:rPr>
        <w:t>OPTIONAL</w:t>
      </w:r>
      <w:r w:rsidRPr="00FA0D37">
        <w:t>,</w:t>
      </w:r>
    </w:p>
    <w:p w14:paraId="175B365D" w14:textId="77777777" w:rsidR="00085997" w:rsidRPr="00FA0D37" w:rsidRDefault="00085997" w:rsidP="00085997">
      <w:pPr>
        <w:pStyle w:val="PL"/>
        <w:rPr>
          <w:color w:val="808080"/>
        </w:rPr>
      </w:pPr>
      <w:r w:rsidRPr="00FA0D37">
        <w:t xml:space="preserve">    </w:t>
      </w:r>
      <w:r w:rsidRPr="00FA0D37">
        <w:rPr>
          <w:color w:val="808080"/>
        </w:rPr>
        <w:t>-- R1 25-7: Triggered HARQ-ACK codebook re-transmission</w:t>
      </w:r>
    </w:p>
    <w:p w14:paraId="21415EDC" w14:textId="77777777" w:rsidR="00085997" w:rsidRPr="00FA0D37" w:rsidRDefault="00085997" w:rsidP="00085997">
      <w:pPr>
        <w:pStyle w:val="PL"/>
      </w:pPr>
      <w:r w:rsidRPr="00FA0D37">
        <w:t xml:space="preserve">    triggeredHARQ-CodebookRetx-r17              </w:t>
      </w:r>
      <w:r w:rsidRPr="00FA0D37">
        <w:rPr>
          <w:color w:val="993366"/>
        </w:rPr>
        <w:t>SEQUENCE</w:t>
      </w:r>
      <w:r w:rsidRPr="00FA0D37">
        <w:t xml:space="preserve"> {</w:t>
      </w:r>
    </w:p>
    <w:p w14:paraId="63E0E5ED" w14:textId="77777777" w:rsidR="00085997" w:rsidRPr="00FA0D37" w:rsidRDefault="00085997" w:rsidP="00085997">
      <w:pPr>
        <w:pStyle w:val="PL"/>
      </w:pPr>
      <w:r w:rsidRPr="00FA0D37">
        <w:t xml:space="preserve">        minHARQ-Retx-Offset-r17                     </w:t>
      </w:r>
      <w:r w:rsidRPr="00FA0D37">
        <w:rPr>
          <w:color w:val="993366"/>
        </w:rPr>
        <w:t>ENUMERATED</w:t>
      </w:r>
      <w:r w:rsidRPr="00FA0D37">
        <w:t xml:space="preserve"> {n-7, n-5, n-3, n-1, n1},</w:t>
      </w:r>
    </w:p>
    <w:p w14:paraId="45E1A44B" w14:textId="77777777" w:rsidR="00085997" w:rsidRPr="00FA0D37" w:rsidRDefault="00085997" w:rsidP="00085997">
      <w:pPr>
        <w:pStyle w:val="PL"/>
      </w:pPr>
      <w:r w:rsidRPr="00FA0D37">
        <w:t xml:space="preserve">        maxHARQ-Retx-Offset-r17                     </w:t>
      </w:r>
      <w:r w:rsidRPr="00FA0D37">
        <w:rPr>
          <w:color w:val="993366"/>
        </w:rPr>
        <w:t>ENUMERATED</w:t>
      </w:r>
      <w:r w:rsidRPr="00FA0D37">
        <w:t xml:space="preserve"> {n4, n6, n8, n10, n12, n14, n16, n18, n20, n22, n24}</w:t>
      </w:r>
    </w:p>
    <w:p w14:paraId="7C689A00" w14:textId="77777777" w:rsidR="00085997" w:rsidRPr="00FA0D37" w:rsidRDefault="00085997" w:rsidP="00085997">
      <w:pPr>
        <w:pStyle w:val="PL"/>
      </w:pPr>
      <w:r w:rsidRPr="00FA0D37">
        <w:t xml:space="preserve">    }                                                                                      </w:t>
      </w:r>
      <w:r w:rsidRPr="00FA0D37">
        <w:rPr>
          <w:color w:val="993366"/>
        </w:rPr>
        <w:t>OPTIONAL</w:t>
      </w:r>
    </w:p>
    <w:p w14:paraId="53E8DA26" w14:textId="77777777" w:rsidR="00085997" w:rsidRPr="00FA0D37" w:rsidRDefault="00085997" w:rsidP="00085997">
      <w:pPr>
        <w:pStyle w:val="PL"/>
      </w:pPr>
      <w:r w:rsidRPr="00FA0D37">
        <w:t xml:space="preserve">    ]],</w:t>
      </w:r>
    </w:p>
    <w:p w14:paraId="2705D03A" w14:textId="77777777" w:rsidR="00085997" w:rsidRPr="00FA0D37" w:rsidRDefault="00085997" w:rsidP="00085997">
      <w:pPr>
        <w:pStyle w:val="PL"/>
      </w:pPr>
      <w:r w:rsidRPr="00FA0D37">
        <w:t xml:space="preserve">    [[</w:t>
      </w:r>
    </w:p>
    <w:p w14:paraId="2512148B" w14:textId="77777777" w:rsidR="00085997" w:rsidRPr="00FA0D37" w:rsidRDefault="00085997" w:rsidP="00085997">
      <w:pPr>
        <w:pStyle w:val="PL"/>
        <w:rPr>
          <w:color w:val="808080"/>
        </w:rPr>
      </w:pPr>
      <w:r w:rsidRPr="00FA0D37">
        <w:t xml:space="preserve">    </w:t>
      </w:r>
      <w:r w:rsidRPr="00FA0D37">
        <w:rPr>
          <w:color w:val="808080"/>
        </w:rPr>
        <w:t>-- R4 22-2 support of one shot large UL timing adjustment</w:t>
      </w:r>
    </w:p>
    <w:p w14:paraId="41AAD94F" w14:textId="77777777" w:rsidR="00085997" w:rsidRPr="00FA0D37" w:rsidRDefault="00085997" w:rsidP="00085997">
      <w:pPr>
        <w:pStyle w:val="PL"/>
      </w:pPr>
      <w:r w:rsidRPr="00FA0D37">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525F8A1C" w14:textId="77777777" w:rsidR="00085997" w:rsidRPr="00FA0D37" w:rsidRDefault="00085997" w:rsidP="00085997">
      <w:pPr>
        <w:pStyle w:val="PL"/>
        <w:rPr>
          <w:color w:val="808080"/>
        </w:rPr>
      </w:pPr>
      <w:r w:rsidRPr="00FA0D37">
        <w:t xml:space="preserve">    </w:t>
      </w:r>
      <w:r w:rsidRPr="00FA0D37">
        <w:rPr>
          <w:color w:val="808080"/>
        </w:rPr>
        <w:t>-- R1 25-2: Repetitions for PUCCH format 0, and 2 over multiple slots with K = 2, 4, 8</w:t>
      </w:r>
    </w:p>
    <w:p w14:paraId="364228EB" w14:textId="77777777" w:rsidR="00085997" w:rsidRPr="00FA0D37" w:rsidRDefault="00085997" w:rsidP="00085997">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2328838F" w14:textId="77777777" w:rsidR="00085997" w:rsidRPr="00FA0D37" w:rsidRDefault="00085997" w:rsidP="00085997">
      <w:pPr>
        <w:pStyle w:val="PL"/>
        <w:rPr>
          <w:color w:val="808080"/>
        </w:rPr>
      </w:pPr>
      <w:r w:rsidRPr="00FA0D37">
        <w:t xml:space="preserve">    </w:t>
      </w:r>
      <w:r w:rsidRPr="00FA0D37">
        <w:rPr>
          <w:color w:val="808080"/>
        </w:rPr>
        <w:t>-- R1 25-11a: 4-bits subband CQI for NTN and unlicensed</w:t>
      </w:r>
    </w:p>
    <w:p w14:paraId="644BC3AA" w14:textId="77777777" w:rsidR="00085997" w:rsidRPr="00FA0D37" w:rsidRDefault="00085997" w:rsidP="00085997">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99E2BDF" w14:textId="77777777" w:rsidR="00085997" w:rsidRPr="00FA0D37" w:rsidRDefault="00085997" w:rsidP="00085997">
      <w:pPr>
        <w:pStyle w:val="PL"/>
        <w:rPr>
          <w:color w:val="808080"/>
        </w:rPr>
      </w:pPr>
      <w:r w:rsidRPr="00FA0D37">
        <w:t xml:space="preserve">    </w:t>
      </w:r>
      <w:r w:rsidRPr="00FA0D37">
        <w:rPr>
          <w:color w:val="808080"/>
        </w:rPr>
        <w:t>-- R1 25-16: HARQ-ACK with different priorities multiplexing on a PUCCH/PUSCH</w:t>
      </w:r>
    </w:p>
    <w:p w14:paraId="5405DF0E" w14:textId="77777777" w:rsidR="00085997" w:rsidRPr="00FA0D37" w:rsidRDefault="00085997" w:rsidP="00085997">
      <w:pPr>
        <w:pStyle w:val="PL"/>
      </w:pPr>
      <w:r w:rsidRPr="00FA0D37">
        <w:lastRenderedPageBreak/>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004AFC26" w14:textId="77777777" w:rsidR="00085997" w:rsidRPr="00FA0D37" w:rsidRDefault="00085997" w:rsidP="00085997">
      <w:pPr>
        <w:pStyle w:val="PL"/>
        <w:rPr>
          <w:color w:val="808080"/>
        </w:rPr>
      </w:pPr>
      <w:r w:rsidRPr="00FA0D37">
        <w:t xml:space="preserve">    </w:t>
      </w:r>
      <w:r w:rsidRPr="00FA0D37">
        <w:rPr>
          <w:color w:val="808080"/>
        </w:rPr>
        <w:t>-- R1 25-20a: Propagation delay compensation based on legacy TA procedure for NTN and unlicensed</w:t>
      </w:r>
    </w:p>
    <w:p w14:paraId="57B7EC09" w14:textId="77777777" w:rsidR="00085997" w:rsidRPr="00FA0D37" w:rsidRDefault="00085997" w:rsidP="00085997">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45E6F1E2" w14:textId="77777777" w:rsidR="00085997" w:rsidRPr="00FA0D37" w:rsidRDefault="00085997" w:rsidP="00085997">
      <w:pPr>
        <w:pStyle w:val="PL"/>
        <w:rPr>
          <w:color w:val="808080"/>
        </w:rPr>
      </w:pPr>
      <w:r w:rsidRPr="00FA0D37">
        <w:t xml:space="preserve">    </w:t>
      </w:r>
      <w:r w:rsidRPr="00FA0D37">
        <w:rPr>
          <w:color w:val="808080"/>
        </w:rPr>
        <w:t>-- R1 33-2b: DCI-based enabling/disabling ACK/NACK-based feedback for dynamic scheduling for multicast</w:t>
      </w:r>
    </w:p>
    <w:p w14:paraId="47DA4072" w14:textId="77777777" w:rsidR="00085997" w:rsidRPr="00FA0D37" w:rsidRDefault="00085997" w:rsidP="00085997">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1AE72AFC" w14:textId="77777777" w:rsidR="00085997" w:rsidRPr="00FA0D37" w:rsidRDefault="00085997" w:rsidP="00085997">
      <w:pPr>
        <w:pStyle w:val="PL"/>
        <w:rPr>
          <w:color w:val="808080"/>
        </w:rPr>
      </w:pPr>
      <w:r w:rsidRPr="00FA0D37">
        <w:t xml:space="preserve">    </w:t>
      </w:r>
      <w:r w:rsidRPr="00FA0D37">
        <w:rPr>
          <w:color w:val="808080"/>
        </w:rPr>
        <w:t>-- R1 33-2e: Multiple G-RNTIs for group-common PDSCHs</w:t>
      </w:r>
    </w:p>
    <w:p w14:paraId="3168C9A8" w14:textId="77777777" w:rsidR="00085997" w:rsidRPr="00FA0D37" w:rsidRDefault="00085997" w:rsidP="00085997">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1C0D1025" w14:textId="77777777" w:rsidR="00085997" w:rsidRPr="00FA0D37" w:rsidRDefault="00085997" w:rsidP="00085997">
      <w:pPr>
        <w:pStyle w:val="PL"/>
        <w:rPr>
          <w:color w:val="808080"/>
        </w:rPr>
      </w:pPr>
      <w:r w:rsidRPr="00FA0D37">
        <w:t xml:space="preserve">    </w:t>
      </w:r>
      <w:r w:rsidRPr="00FA0D37">
        <w:rPr>
          <w:color w:val="808080"/>
        </w:rPr>
        <w:t>-- R1 33-2f: Dynamic multicast with DCI format 4_2</w:t>
      </w:r>
    </w:p>
    <w:p w14:paraId="3C311450" w14:textId="77777777" w:rsidR="00085997" w:rsidRPr="00FA0D37" w:rsidRDefault="00085997" w:rsidP="00085997">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41E515BB" w14:textId="77777777" w:rsidR="00085997" w:rsidRPr="00FA0D37" w:rsidRDefault="00085997" w:rsidP="00085997">
      <w:pPr>
        <w:pStyle w:val="PL"/>
        <w:rPr>
          <w:color w:val="808080"/>
        </w:rPr>
      </w:pPr>
      <w:r w:rsidRPr="00FA0D37">
        <w:t xml:space="preserve">    </w:t>
      </w:r>
      <w:r w:rsidRPr="00FA0D37">
        <w:rPr>
          <w:color w:val="808080"/>
        </w:rPr>
        <w:t>-- R1 33-2i: Supported maximal modulation order for multicast PDSCH</w:t>
      </w:r>
    </w:p>
    <w:p w14:paraId="0C7F8A84" w14:textId="77777777" w:rsidR="00085997" w:rsidRPr="00FA0D37" w:rsidRDefault="00085997" w:rsidP="00085997">
      <w:pPr>
        <w:pStyle w:val="PL"/>
      </w:pPr>
      <w:r w:rsidRPr="00FA0D37">
        <w:t xml:space="preserve">    maxModulationOrderForMulticast-r17                </w:t>
      </w:r>
      <w:r w:rsidRPr="00FA0D37">
        <w:rPr>
          <w:color w:val="993366"/>
        </w:rPr>
        <w:t>CHOICE</w:t>
      </w:r>
      <w:r w:rsidRPr="00FA0D37">
        <w:t xml:space="preserve"> {</w:t>
      </w:r>
    </w:p>
    <w:p w14:paraId="13F1ACCB" w14:textId="77777777" w:rsidR="00085997" w:rsidRPr="00FA0D37" w:rsidRDefault="00085997" w:rsidP="00085997">
      <w:pPr>
        <w:pStyle w:val="PL"/>
      </w:pPr>
      <w:r w:rsidRPr="00FA0D37">
        <w:t xml:space="preserve">        fr1-r17                                           </w:t>
      </w:r>
      <w:r w:rsidRPr="00FA0D37">
        <w:rPr>
          <w:color w:val="993366"/>
        </w:rPr>
        <w:t>ENUMERATED</w:t>
      </w:r>
      <w:r w:rsidRPr="00FA0D37">
        <w:t xml:space="preserve"> {qam256, qam1024},</w:t>
      </w:r>
    </w:p>
    <w:p w14:paraId="397E9C1F" w14:textId="77777777" w:rsidR="00085997" w:rsidRPr="00FA0D37" w:rsidRDefault="00085997" w:rsidP="00085997">
      <w:pPr>
        <w:pStyle w:val="PL"/>
      </w:pPr>
      <w:r w:rsidRPr="00FA0D37">
        <w:t xml:space="preserve">        fr2-r17                                           </w:t>
      </w:r>
      <w:r w:rsidRPr="00FA0D37">
        <w:rPr>
          <w:color w:val="993366"/>
        </w:rPr>
        <w:t>ENUMERATED</w:t>
      </w:r>
      <w:r w:rsidRPr="00FA0D37">
        <w:t xml:space="preserve"> {qam64, qam256}</w:t>
      </w:r>
    </w:p>
    <w:p w14:paraId="493829D4" w14:textId="77777777" w:rsidR="00085997" w:rsidRPr="00FA0D37" w:rsidRDefault="00085997" w:rsidP="00085997">
      <w:pPr>
        <w:pStyle w:val="PL"/>
      </w:pPr>
      <w:r w:rsidRPr="00FA0D37">
        <w:t xml:space="preserve">    }                                                                                                                          </w:t>
      </w:r>
      <w:r w:rsidRPr="00FA0D37">
        <w:rPr>
          <w:color w:val="993366"/>
        </w:rPr>
        <w:t>OPTIONAL</w:t>
      </w:r>
      <w:r w:rsidRPr="00FA0D37">
        <w:t>,</w:t>
      </w:r>
    </w:p>
    <w:p w14:paraId="0AA97852" w14:textId="77777777" w:rsidR="00085997" w:rsidRPr="00FA0D37" w:rsidRDefault="00085997" w:rsidP="00085997">
      <w:pPr>
        <w:pStyle w:val="PL"/>
        <w:rPr>
          <w:color w:val="808080"/>
        </w:rPr>
      </w:pPr>
      <w:r w:rsidRPr="00FA0D37">
        <w:t xml:space="preserve">    </w:t>
      </w:r>
      <w:r w:rsidRPr="00FA0D37">
        <w:rPr>
          <w:color w:val="808080"/>
        </w:rPr>
        <w:t>-- R1 33-3-1: Dynamic Slot-level repetition for group-common PDSCH for TN and licensed</w:t>
      </w:r>
    </w:p>
    <w:p w14:paraId="22798E26" w14:textId="77777777" w:rsidR="00085997" w:rsidRPr="00FA0D37" w:rsidRDefault="00085997" w:rsidP="00085997">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2C4F0FAA" w14:textId="77777777" w:rsidR="00085997" w:rsidRPr="00FA0D37" w:rsidRDefault="00085997" w:rsidP="00085997">
      <w:pPr>
        <w:pStyle w:val="PL"/>
        <w:rPr>
          <w:color w:val="808080"/>
        </w:rPr>
      </w:pPr>
      <w:r w:rsidRPr="00FA0D37">
        <w:t xml:space="preserve">    </w:t>
      </w:r>
      <w:r w:rsidRPr="00FA0D37">
        <w:rPr>
          <w:color w:val="808080"/>
        </w:rPr>
        <w:t>-- R1 33-3-1a: Dynamic Slot-level repetition for group-common PDSCH for NTN and unlicensed</w:t>
      </w:r>
    </w:p>
    <w:p w14:paraId="7018A7A6" w14:textId="77777777" w:rsidR="00085997" w:rsidRPr="00FA0D37" w:rsidRDefault="00085997" w:rsidP="00085997">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7CE482A9" w14:textId="77777777" w:rsidR="00085997" w:rsidRPr="00FA0D37" w:rsidRDefault="00085997" w:rsidP="00085997">
      <w:pPr>
        <w:pStyle w:val="PL"/>
        <w:rPr>
          <w:color w:val="808080"/>
        </w:rPr>
      </w:pPr>
      <w:r w:rsidRPr="00FA0D37">
        <w:t xml:space="preserve">    </w:t>
      </w:r>
      <w:r w:rsidRPr="00FA0D37">
        <w:rPr>
          <w:color w:val="808080"/>
        </w:rPr>
        <w:t>-- R1 33-4-1: DCI-based enabling/disabling NACK-only based feedback for dynamic scheduling for multicast</w:t>
      </w:r>
    </w:p>
    <w:p w14:paraId="65759B3B" w14:textId="77777777" w:rsidR="00085997" w:rsidRPr="00FA0D37" w:rsidRDefault="00085997" w:rsidP="00085997">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6BD120CA" w14:textId="77777777" w:rsidR="00085997" w:rsidRPr="00FA0D37" w:rsidRDefault="00085997" w:rsidP="00085997">
      <w:pPr>
        <w:pStyle w:val="PL"/>
        <w:rPr>
          <w:color w:val="808080"/>
        </w:rPr>
      </w:pPr>
      <w:r w:rsidRPr="00FA0D37">
        <w:t xml:space="preserve">    </w:t>
      </w:r>
      <w:r w:rsidRPr="00FA0D37">
        <w:rPr>
          <w:color w:val="808080"/>
        </w:rPr>
        <w:t>-- R1 33-5-1b: DCI-based enabling/disabling ACK/NACK-based feedback for dynamic scheduling for multicast</w:t>
      </w:r>
    </w:p>
    <w:p w14:paraId="50E3D6F9" w14:textId="77777777" w:rsidR="00085997" w:rsidRPr="00FA0D37" w:rsidRDefault="00085997" w:rsidP="00085997">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4FBAF662" w14:textId="77777777" w:rsidR="00085997" w:rsidRPr="00FA0D37" w:rsidRDefault="00085997" w:rsidP="00085997">
      <w:pPr>
        <w:pStyle w:val="PL"/>
        <w:rPr>
          <w:color w:val="808080"/>
        </w:rPr>
      </w:pPr>
      <w:r w:rsidRPr="00FA0D37">
        <w:t xml:space="preserve">    </w:t>
      </w:r>
      <w:r w:rsidRPr="00FA0D37">
        <w:rPr>
          <w:color w:val="808080"/>
        </w:rPr>
        <w:t>-- R1 33-5-1h: Multiple G-CS-RNTIs for SPS group-common PDSCHs</w:t>
      </w:r>
    </w:p>
    <w:p w14:paraId="528AE4F8" w14:textId="77777777" w:rsidR="00085997" w:rsidRPr="00FA0D37" w:rsidRDefault="00085997" w:rsidP="00085997">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57ECFFE" w14:textId="77777777" w:rsidR="00085997" w:rsidRPr="00FA0D37" w:rsidRDefault="00085997" w:rsidP="00085997">
      <w:pPr>
        <w:pStyle w:val="PL"/>
        <w:rPr>
          <w:color w:val="808080"/>
        </w:rPr>
      </w:pPr>
      <w:r w:rsidRPr="00FA0D37">
        <w:t xml:space="preserve">    </w:t>
      </w:r>
      <w:r w:rsidRPr="00FA0D37">
        <w:rPr>
          <w:color w:val="808080"/>
        </w:rPr>
        <w:t>-- R1 33-10: Support group-common PDSCH RE-level rate matching for multicast</w:t>
      </w:r>
    </w:p>
    <w:p w14:paraId="5CFE0B34" w14:textId="77777777" w:rsidR="00085997" w:rsidRPr="00FA0D37" w:rsidRDefault="00085997" w:rsidP="00085997">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1900B21E" w14:textId="77777777" w:rsidR="00085997" w:rsidRPr="00FA0D37" w:rsidRDefault="00085997" w:rsidP="00085997">
      <w:pPr>
        <w:pStyle w:val="PL"/>
        <w:rPr>
          <w:color w:val="808080"/>
        </w:rPr>
      </w:pPr>
      <w:r w:rsidRPr="00FA0D37">
        <w:t xml:space="preserve">     </w:t>
      </w:r>
      <w:r w:rsidRPr="00FA0D37">
        <w:rPr>
          <w:color w:val="808080"/>
        </w:rPr>
        <w:t>-- R1 36-1a: Support of 1024QAM for PDSCH with maximum 2 MIMO layers for FR1</w:t>
      </w:r>
    </w:p>
    <w:p w14:paraId="4ABDF5C6" w14:textId="77777777" w:rsidR="00085997" w:rsidRPr="00FA0D37" w:rsidRDefault="00085997" w:rsidP="00085997">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748A94B4" w14:textId="77777777" w:rsidR="00085997" w:rsidRPr="00FA0D37" w:rsidRDefault="00085997" w:rsidP="00085997">
      <w:pPr>
        <w:pStyle w:val="PL"/>
        <w:rPr>
          <w:color w:val="808080"/>
        </w:rPr>
      </w:pPr>
      <w:r w:rsidRPr="00FA0D37">
        <w:t xml:space="preserve">     </w:t>
      </w:r>
      <w:r w:rsidRPr="00FA0D37">
        <w:rPr>
          <w:color w:val="808080"/>
        </w:rPr>
        <w:t>-- R4 14-3 PRS measurement without MG</w:t>
      </w:r>
    </w:p>
    <w:p w14:paraId="0377AD30" w14:textId="77777777" w:rsidR="00085997" w:rsidRPr="00FA0D37" w:rsidRDefault="00085997" w:rsidP="00085997">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13BBE37" w14:textId="77777777" w:rsidR="00085997" w:rsidRPr="00FA0D37" w:rsidRDefault="00085997" w:rsidP="00085997">
      <w:pPr>
        <w:pStyle w:val="PL"/>
        <w:rPr>
          <w:color w:val="808080"/>
        </w:rPr>
      </w:pPr>
      <w:r w:rsidRPr="00FA0D37">
        <w:t xml:space="preserve">    </w:t>
      </w:r>
      <w:r w:rsidRPr="00FA0D37">
        <w:rPr>
          <w:color w:val="808080"/>
        </w:rPr>
        <w:t>-- R4 25-7: The number of target LEO satellites the UE can monitor per carrier</w:t>
      </w:r>
    </w:p>
    <w:p w14:paraId="0BFD0B2A" w14:textId="77777777" w:rsidR="00085997" w:rsidRPr="00FA0D37" w:rsidRDefault="00085997" w:rsidP="00085997">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05A2132B" w14:textId="77777777" w:rsidR="00085997" w:rsidRPr="00FA0D37" w:rsidRDefault="00085997" w:rsidP="00085997">
      <w:pPr>
        <w:pStyle w:val="PL"/>
        <w:rPr>
          <w:color w:val="808080"/>
        </w:rPr>
      </w:pPr>
      <w:r w:rsidRPr="00FA0D37">
        <w:t xml:space="preserve">    </w:t>
      </w:r>
      <w:r w:rsidRPr="00FA0D37">
        <w:rPr>
          <w:color w:val="808080"/>
        </w:rPr>
        <w:t>-- R1 27-3-3 DL PRS Processing Capability outside MG - buffering capability</w:t>
      </w:r>
    </w:p>
    <w:p w14:paraId="35C601FC" w14:textId="77777777" w:rsidR="00085997" w:rsidRPr="00FA0D37" w:rsidRDefault="00085997" w:rsidP="00085997">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0846DE37" w14:textId="77777777" w:rsidR="00085997" w:rsidRPr="00FA0D37" w:rsidRDefault="00085997" w:rsidP="00085997">
      <w:pPr>
        <w:pStyle w:val="PL"/>
        <w:rPr>
          <w:color w:val="808080"/>
        </w:rPr>
      </w:pPr>
      <w:r w:rsidRPr="00FA0D37">
        <w:t xml:space="preserve">    </w:t>
      </w:r>
      <w:r w:rsidRPr="00FA0D37">
        <w:rPr>
          <w:color w:val="808080"/>
        </w:rPr>
        <w:t>-- R1 27-15a: Positioning SRS transmission in RRC_INACTIVE state for initial UL BWP with semi-persistent SRS</w:t>
      </w:r>
    </w:p>
    <w:p w14:paraId="21C7AA44" w14:textId="77777777" w:rsidR="00085997" w:rsidRPr="00FA0D37" w:rsidRDefault="00085997" w:rsidP="00085997">
      <w:pPr>
        <w:pStyle w:val="PL"/>
      </w:pPr>
      <w:r w:rsidRPr="00FA0D37">
        <w:t xml:space="preserve">    srs-SemiPersistent-PosResourcesRRC-Inactive-r17                 </w:t>
      </w:r>
      <w:r w:rsidRPr="00FA0D37">
        <w:rPr>
          <w:color w:val="993366"/>
        </w:rPr>
        <w:t>SEQUENCE</w:t>
      </w:r>
      <w:r w:rsidRPr="00FA0D37">
        <w:t xml:space="preserve"> {</w:t>
      </w:r>
    </w:p>
    <w:p w14:paraId="03DBB4B8"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w:t>
      </w:r>
    </w:p>
    <w:p w14:paraId="1EB0AB4C"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w:t>
      </w:r>
    </w:p>
    <w:p w14:paraId="7AA83BC7" w14:textId="77777777" w:rsidR="00085997" w:rsidRPr="00FA0D37" w:rsidRDefault="00085997" w:rsidP="00085997">
      <w:pPr>
        <w:pStyle w:val="PL"/>
      </w:pPr>
      <w:r w:rsidRPr="00FA0D37">
        <w:t xml:space="preserve">    }                                                                                                                          </w:t>
      </w:r>
      <w:r w:rsidRPr="00FA0D37">
        <w:rPr>
          <w:color w:val="993366"/>
        </w:rPr>
        <w:t>OPTIONAL</w:t>
      </w:r>
      <w:r w:rsidRPr="00FA0D37">
        <w:t>,</w:t>
      </w:r>
    </w:p>
    <w:p w14:paraId="230A31D6" w14:textId="77777777" w:rsidR="00085997" w:rsidRPr="00FA0D37" w:rsidRDefault="00085997" w:rsidP="00085997">
      <w:pPr>
        <w:pStyle w:val="PL"/>
        <w:rPr>
          <w:color w:val="808080"/>
        </w:rPr>
      </w:pPr>
      <w:r w:rsidRPr="00FA0D37">
        <w:t xml:space="preserve">    </w:t>
      </w:r>
      <w:r w:rsidRPr="00FA0D37">
        <w:rPr>
          <w:color w:val="808080"/>
        </w:rPr>
        <w:t>-- R2: UE support of CBW for 120kHz SCS</w:t>
      </w:r>
    </w:p>
    <w:p w14:paraId="5926B1FC" w14:textId="77777777" w:rsidR="00085997" w:rsidRPr="00FA0D37" w:rsidRDefault="00085997" w:rsidP="00085997">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C87092F" w14:textId="77777777" w:rsidR="00085997" w:rsidRPr="00FA0D37" w:rsidRDefault="00085997" w:rsidP="00085997">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378147C" w14:textId="77777777" w:rsidR="00085997" w:rsidRPr="00FA0D37" w:rsidRDefault="00085997" w:rsidP="00085997">
      <w:pPr>
        <w:pStyle w:val="PL"/>
      </w:pPr>
      <w:r w:rsidRPr="00FA0D37">
        <w:t xml:space="preserve">    ]],</w:t>
      </w:r>
    </w:p>
    <w:p w14:paraId="50B6ACAB" w14:textId="77777777" w:rsidR="00085997" w:rsidRPr="00FA0D37" w:rsidRDefault="00085997" w:rsidP="00085997">
      <w:pPr>
        <w:pStyle w:val="PL"/>
      </w:pPr>
      <w:r w:rsidRPr="00FA0D37">
        <w:t xml:space="preserve">    [[</w:t>
      </w:r>
    </w:p>
    <w:p w14:paraId="0B0AEAE0"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w:t>
      </w:r>
    </w:p>
    <w:p w14:paraId="3CE1432E" w14:textId="77777777" w:rsidR="00085997" w:rsidRPr="00FA0D37" w:rsidRDefault="00085997" w:rsidP="00085997">
      <w:pPr>
        <w:pStyle w:val="PL"/>
      </w:pPr>
      <w:r w:rsidRPr="00FA0D37">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28DB1135"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w:t>
      </w:r>
    </w:p>
    <w:p w14:paraId="772FDB64" w14:textId="77777777" w:rsidR="00085997" w:rsidRPr="00FA0D37" w:rsidRDefault="00085997" w:rsidP="00085997">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020093ED"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w:t>
      </w:r>
    </w:p>
    <w:p w14:paraId="6B37A3AB" w14:textId="77777777" w:rsidR="00085997" w:rsidRPr="00FA0D37" w:rsidRDefault="00085997" w:rsidP="00085997">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508EB648"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w:t>
      </w:r>
    </w:p>
    <w:p w14:paraId="0DF3CCF0" w14:textId="77777777" w:rsidR="00085997" w:rsidRPr="00FA0D37" w:rsidRDefault="00085997" w:rsidP="00085997">
      <w:pPr>
        <w:pStyle w:val="PL"/>
      </w:pPr>
      <w:r w:rsidRPr="00FA0D37">
        <w:lastRenderedPageBreak/>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5D09D26D" w14:textId="77777777" w:rsidR="00085997" w:rsidRPr="00FA0D37" w:rsidRDefault="00085997" w:rsidP="00085997">
      <w:pPr>
        <w:pStyle w:val="PL"/>
        <w:rPr>
          <w:color w:val="808080"/>
        </w:rPr>
      </w:pPr>
      <w:r w:rsidRPr="00FA0D37">
        <w:t xml:space="preserve">    </w:t>
      </w:r>
      <w:r w:rsidRPr="00FA0D37">
        <w:rPr>
          <w:color w:val="808080"/>
        </w:rPr>
        <w:t>-- R1 30-4e: Enhanced inter-slot frequency hopping with inter-slot bundling for PUSCH</w:t>
      </w:r>
    </w:p>
    <w:p w14:paraId="5CDA8520" w14:textId="77777777" w:rsidR="00085997" w:rsidRPr="00FA0D37" w:rsidRDefault="00085997" w:rsidP="00085997">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631FB2F" w14:textId="77777777" w:rsidR="00085997" w:rsidRPr="00FA0D37" w:rsidRDefault="00085997" w:rsidP="00085997">
      <w:pPr>
        <w:pStyle w:val="PL"/>
        <w:rPr>
          <w:color w:val="808080"/>
        </w:rPr>
      </w:pPr>
      <w:r w:rsidRPr="00FA0D37">
        <w:t xml:space="preserve">    </w:t>
      </w:r>
      <w:r w:rsidRPr="00FA0D37">
        <w:rPr>
          <w:color w:val="808080"/>
        </w:rPr>
        <w:t>-- R1 30-4f: Enhanced inter-slot frequency hopping for PUCCH repetitions with DMRS bundling</w:t>
      </w:r>
    </w:p>
    <w:p w14:paraId="067E1CC2" w14:textId="77777777" w:rsidR="00085997" w:rsidRPr="00FA0D37" w:rsidRDefault="00085997" w:rsidP="00085997">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2F21FA6C" w14:textId="77777777" w:rsidR="00085997" w:rsidRPr="00FA0D37" w:rsidRDefault="00085997" w:rsidP="00085997">
      <w:pPr>
        <w:pStyle w:val="PL"/>
        <w:rPr>
          <w:color w:val="808080"/>
        </w:rPr>
      </w:pPr>
      <w:r w:rsidRPr="00FA0D37">
        <w:t xml:space="preserve">    </w:t>
      </w:r>
      <w:r w:rsidRPr="00FA0D37">
        <w:rPr>
          <w:color w:val="808080"/>
        </w:rPr>
        <w:t>-- R1 30-4g: Restart DM-RS bundling</w:t>
      </w:r>
    </w:p>
    <w:p w14:paraId="4590C0B3" w14:textId="77777777" w:rsidR="00085997" w:rsidRPr="00FA0D37" w:rsidRDefault="00085997" w:rsidP="00085997">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5D3D6718"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w:t>
      </w:r>
    </w:p>
    <w:p w14:paraId="17A8FC48" w14:textId="77777777" w:rsidR="00085997" w:rsidRPr="00FA0D37" w:rsidRDefault="00085997" w:rsidP="00085997">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8E31399" w14:textId="77777777" w:rsidR="00085997" w:rsidRPr="00FA0D37" w:rsidRDefault="00085997" w:rsidP="00085997">
      <w:pPr>
        <w:pStyle w:val="PL"/>
      </w:pPr>
      <w:r w:rsidRPr="00FA0D37">
        <w:t xml:space="preserve">    ]],</w:t>
      </w:r>
    </w:p>
    <w:p w14:paraId="4A73AC53" w14:textId="77777777" w:rsidR="00085997" w:rsidRPr="00FA0D37" w:rsidRDefault="00085997" w:rsidP="00085997">
      <w:pPr>
        <w:pStyle w:val="PL"/>
      </w:pPr>
      <w:r w:rsidRPr="00FA0D37">
        <w:t xml:space="preserve">    [[</w:t>
      </w:r>
    </w:p>
    <w:p w14:paraId="52A6BA87" w14:textId="77777777" w:rsidR="00085997" w:rsidRPr="00FA0D37" w:rsidRDefault="00085997" w:rsidP="00085997">
      <w:pPr>
        <w:pStyle w:val="PL"/>
        <w:rPr>
          <w:color w:val="808080"/>
        </w:rPr>
      </w:pPr>
      <w:r w:rsidRPr="00FA0D37">
        <w:t xml:space="preserve">    </w:t>
      </w:r>
      <w:r w:rsidRPr="00FA0D37">
        <w:rPr>
          <w:color w:val="808080"/>
        </w:rPr>
        <w:t>-- R1 33-5-1e: Dynamic Slot-level repetition for SPS group-common PDSCH for multicast</w:t>
      </w:r>
    </w:p>
    <w:p w14:paraId="614EA6BB" w14:textId="77777777" w:rsidR="00085997" w:rsidRPr="00FA0D37" w:rsidRDefault="00085997" w:rsidP="00085997">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215F3E09" w14:textId="77777777" w:rsidR="00085997" w:rsidRPr="00FA0D37" w:rsidRDefault="00085997" w:rsidP="00085997">
      <w:pPr>
        <w:pStyle w:val="PL"/>
        <w:rPr>
          <w:color w:val="808080"/>
        </w:rPr>
      </w:pPr>
      <w:r w:rsidRPr="00FA0D37">
        <w:t xml:space="preserve">    </w:t>
      </w:r>
      <w:r w:rsidRPr="00FA0D37">
        <w:rPr>
          <w:color w:val="808080"/>
        </w:rPr>
        <w:t>-- R1 33-5-1g: DCI-based enabling/disabling NACK-only based feedback for SPS group-common PDSCH for multicast</w:t>
      </w:r>
    </w:p>
    <w:p w14:paraId="5DDB9A89" w14:textId="77777777" w:rsidR="00085997" w:rsidRPr="00FA0D37" w:rsidRDefault="00085997" w:rsidP="00085997">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4CC46D9C" w14:textId="77777777" w:rsidR="00085997" w:rsidRPr="00FA0D37" w:rsidRDefault="00085997" w:rsidP="00085997">
      <w:pPr>
        <w:pStyle w:val="PL"/>
        <w:rPr>
          <w:color w:val="808080"/>
        </w:rPr>
      </w:pPr>
      <w:r w:rsidRPr="00FA0D37">
        <w:t xml:space="preserve">    </w:t>
      </w:r>
      <w:r w:rsidRPr="00FA0D37">
        <w:rPr>
          <w:color w:val="808080"/>
        </w:rPr>
        <w:t>-- R1 33-5-1i: Multicast SPS scheduling with DCI format 4_2</w:t>
      </w:r>
    </w:p>
    <w:p w14:paraId="26ADCC78" w14:textId="77777777" w:rsidR="00085997" w:rsidRPr="00FA0D37" w:rsidRDefault="00085997" w:rsidP="00085997">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7489E66A" w14:textId="77777777" w:rsidR="00085997" w:rsidRPr="00FA0D37" w:rsidRDefault="00085997" w:rsidP="00085997">
      <w:pPr>
        <w:pStyle w:val="PL"/>
        <w:rPr>
          <w:color w:val="808080"/>
        </w:rPr>
      </w:pPr>
      <w:r w:rsidRPr="00FA0D37">
        <w:t xml:space="preserve">    </w:t>
      </w:r>
      <w:r w:rsidRPr="00FA0D37">
        <w:rPr>
          <w:color w:val="808080"/>
        </w:rPr>
        <w:t>-- R1 33-5-2: Multiple SPS group-common PDSCH configuration on PCell</w:t>
      </w:r>
    </w:p>
    <w:p w14:paraId="69597401" w14:textId="77777777" w:rsidR="00085997" w:rsidRPr="00FA0D37" w:rsidRDefault="00085997" w:rsidP="00085997">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27C4422D" w14:textId="77777777" w:rsidR="00085997" w:rsidRPr="00FA0D37" w:rsidRDefault="00085997" w:rsidP="00085997">
      <w:pPr>
        <w:pStyle w:val="PL"/>
        <w:rPr>
          <w:color w:val="808080"/>
        </w:rPr>
      </w:pPr>
      <w:r w:rsidRPr="00FA0D37">
        <w:t xml:space="preserve">    </w:t>
      </w:r>
      <w:r w:rsidRPr="00FA0D37">
        <w:rPr>
          <w:color w:val="808080"/>
        </w:rPr>
        <w:t>-- R1 33-6-1: DL priority indication for multicast in DCI</w:t>
      </w:r>
    </w:p>
    <w:p w14:paraId="2F2B7CD5" w14:textId="77777777" w:rsidR="00085997" w:rsidRPr="00FA0D37" w:rsidRDefault="00085997" w:rsidP="00085997">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260D1F8" w14:textId="77777777" w:rsidR="00085997" w:rsidRPr="00FA0D37" w:rsidRDefault="00085997" w:rsidP="00085997">
      <w:pPr>
        <w:pStyle w:val="PL"/>
        <w:rPr>
          <w:color w:val="808080"/>
        </w:rPr>
      </w:pPr>
      <w:r w:rsidRPr="00FA0D37">
        <w:t xml:space="preserve">    </w:t>
      </w:r>
      <w:r w:rsidRPr="00FA0D37">
        <w:rPr>
          <w:color w:val="808080"/>
        </w:rPr>
        <w:t>-- R1 33-6-1a: DL priority configuration for SPS multicast</w:t>
      </w:r>
    </w:p>
    <w:p w14:paraId="4763E1B9" w14:textId="77777777" w:rsidR="00085997" w:rsidRPr="00FA0D37" w:rsidRDefault="00085997" w:rsidP="00085997">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5DD74CBF" w14:textId="77777777" w:rsidR="00085997" w:rsidRPr="00FA0D37" w:rsidRDefault="00085997" w:rsidP="00085997">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27A833B9" w14:textId="77777777" w:rsidR="00085997" w:rsidRPr="00FA0D37" w:rsidRDefault="00085997" w:rsidP="00085997">
      <w:pPr>
        <w:pStyle w:val="PL"/>
        <w:rPr>
          <w:color w:val="808080"/>
        </w:rPr>
      </w:pPr>
      <w:r w:rsidRPr="00FA0D37">
        <w:t xml:space="preserve">    </w:t>
      </w:r>
      <w:r w:rsidRPr="00FA0D37">
        <w:rPr>
          <w:color w:val="808080"/>
        </w:rPr>
        <w:t>-- for unicast and multicast at a UE</w:t>
      </w:r>
    </w:p>
    <w:p w14:paraId="7AD50F1A" w14:textId="77777777" w:rsidR="00085997" w:rsidRPr="00FA0D37" w:rsidRDefault="00085997" w:rsidP="00085997">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5AB162E9" w14:textId="77777777" w:rsidR="00085997" w:rsidRPr="00FA0D37" w:rsidRDefault="00085997" w:rsidP="00085997">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622C7842" w14:textId="77777777" w:rsidR="00085997" w:rsidRPr="00FA0D37" w:rsidRDefault="00085997" w:rsidP="00085997">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5F0E603B" w14:textId="77777777" w:rsidR="00085997" w:rsidRPr="00FA0D37" w:rsidRDefault="00085997" w:rsidP="00085997">
      <w:pPr>
        <w:pStyle w:val="PL"/>
        <w:rPr>
          <w:color w:val="808080"/>
        </w:rPr>
      </w:pPr>
      <w:r w:rsidRPr="00FA0D37">
        <w:t xml:space="preserve">    </w:t>
      </w:r>
      <w:r w:rsidRPr="00FA0D37">
        <w:rPr>
          <w:color w:val="808080"/>
        </w:rPr>
        <w:t>-- R1 33-9: Supporting unicast PDCCH to release SPS group-common PDSCH</w:t>
      </w:r>
    </w:p>
    <w:p w14:paraId="458E929F" w14:textId="77777777" w:rsidR="00085997" w:rsidRPr="00FA0D37" w:rsidRDefault="00085997" w:rsidP="00085997">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099BB9C7" w14:textId="1769909D" w:rsidR="00085997" w:rsidRPr="00FA0D37" w:rsidRDefault="00085997" w:rsidP="00085997">
      <w:pPr>
        <w:pStyle w:val="PL"/>
      </w:pPr>
      <w:r w:rsidRPr="00FA0D37">
        <w:t xml:space="preserve">    ]]</w:t>
      </w:r>
      <w:ins w:id="2183" w:author="NR_RRM_enh3-Core" w:date="2023-11-21T11:53:00Z">
        <w:r w:rsidR="00433562">
          <w:t>,</w:t>
        </w:r>
      </w:ins>
    </w:p>
    <w:p w14:paraId="06F41142" w14:textId="77777777" w:rsidR="008C5153" w:rsidRDefault="008C5153" w:rsidP="008C5153">
      <w:pPr>
        <w:pStyle w:val="PL"/>
        <w:ind w:firstLine="384"/>
        <w:rPr>
          <w:ins w:id="2184" w:author="Netw_Energy_NR-Core" w:date="2023-11-21T15:30:00Z"/>
          <w:color w:val="808080"/>
        </w:rPr>
      </w:pPr>
      <w:ins w:id="2185" w:author="Netw_Energy_NR-Core" w:date="2023-11-21T15:30:00Z">
        <w:r>
          <w:t>[[</w:t>
        </w:r>
      </w:ins>
    </w:p>
    <w:p w14:paraId="29A37991" w14:textId="0CD7F684" w:rsidR="000A61F2" w:rsidRPr="00AE4AF7" w:rsidRDefault="00B52F0D" w:rsidP="000A61F2">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6" w:author="NR_pos_enh2" w:date="2023-11-19T01:14:00Z"/>
          <w:rFonts w:ascii="Courier New" w:hAnsi="Courier New"/>
          <w:noProof/>
          <w:sz w:val="16"/>
          <w:lang w:eastAsia="zh-CN"/>
        </w:rPr>
      </w:pPr>
      <w:ins w:id="2187" w:author="NR_pos_enh2" w:date="2023-11-23T23:13:00Z">
        <w:r>
          <w:rPr>
            <w:rFonts w:ascii="Courier New" w:hAnsi="Courier New"/>
            <w:noProof/>
            <w:color w:val="808080"/>
            <w:sz w:val="16"/>
            <w:lang w:eastAsia="en-GB"/>
          </w:rPr>
          <w:t xml:space="preserve">    </w:t>
        </w:r>
      </w:ins>
      <w:ins w:id="2188"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1 41-3-1a  UE automomous TA adjustment when cell-reselection happens</w:t>
        </w:r>
      </w:ins>
    </w:p>
    <w:p w14:paraId="7F7B6E03" w14:textId="78302144" w:rsidR="000A61F2" w:rsidRDefault="00B5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9" w:author="NR_pos_enh2" w:date="2023-11-19T01:14:00Z"/>
          <w:rFonts w:ascii="Courier New" w:hAnsi="Courier New"/>
          <w:noProof/>
          <w:sz w:val="16"/>
        </w:rPr>
        <w:pPrChange w:id="2190" w:author="NR_pos_enh2" w:date="2023-11-23T23:1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191" w:author="NR_pos_enh2" w:date="2023-11-23T23:13:00Z">
        <w:r>
          <w:rPr>
            <w:rFonts w:ascii="Courier New" w:hAnsi="Courier New"/>
            <w:noProof/>
            <w:sz w:val="16"/>
          </w:rPr>
          <w:t xml:space="preserve">    </w:t>
        </w:r>
      </w:ins>
      <w:ins w:id="2192" w:author="NR_pos_enh2" w:date="2023-11-19T01:14:00Z">
        <w:r w:rsidR="000A61F2" w:rsidRPr="00AE4AF7">
          <w:rPr>
            <w:rFonts w:ascii="Courier New" w:hAnsi="Courier New"/>
            <w:noProof/>
            <w:sz w:val="16"/>
          </w:rPr>
          <w:t>posUE-TA-AutoAdjustment-r18</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5930F6A4" w14:textId="0CC8C8DB" w:rsidR="00B52F0D" w:rsidRDefault="00B52F0D" w:rsidP="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3" w:author="NR_pos_enh2" w:date="2023-11-23T23:13:00Z"/>
          <w:rFonts w:ascii="Courier New" w:hAnsi="Courier New"/>
          <w:noProof/>
          <w:color w:val="808080"/>
          <w:sz w:val="16"/>
          <w:lang w:eastAsia="en-GB"/>
        </w:rPr>
      </w:pPr>
      <w:ins w:id="2194" w:author="NR_pos_enh2" w:date="2023-11-23T23:13:00Z">
        <w:r>
          <w:rPr>
            <w:rFonts w:ascii="Courier New" w:hAnsi="Courier New"/>
            <w:noProof/>
            <w:color w:val="808080"/>
            <w:sz w:val="16"/>
            <w:lang w:eastAsia="en-GB"/>
          </w:rPr>
          <w:t xml:space="preserve">    </w:t>
        </w:r>
      </w:ins>
      <w:ins w:id="2195"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 xml:space="preserve">1 41-4-6a   </w:t>
        </w:r>
        <w:r w:rsidR="000A61F2" w:rsidRPr="00851BDB">
          <w:rPr>
            <w:rFonts w:ascii="Courier New" w:hAnsi="Courier New"/>
            <w:noProof/>
            <w:color w:val="808080"/>
            <w:sz w:val="16"/>
            <w:lang w:eastAsia="en-GB"/>
          </w:rPr>
          <w:t>support</w:t>
        </w:r>
        <w:r w:rsidR="000A61F2" w:rsidRPr="00AE4AF7">
          <w:rPr>
            <w:rFonts w:ascii="Courier New" w:hAnsi="Courier New"/>
            <w:noProof/>
            <w:color w:val="808080"/>
            <w:sz w:val="16"/>
            <w:lang w:eastAsia="en-GB"/>
          </w:rPr>
          <w:t xml:space="preserve"> a Rel-17 single DCI scheduling positioning SRS resource sets across the linked carriers </w:t>
        </w:r>
      </w:ins>
    </w:p>
    <w:p w14:paraId="3D386E17" w14:textId="415847FA" w:rsidR="000A61F2" w:rsidRPr="00AE4AF7" w:rsidRDefault="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6" w:author="NR_pos_enh2" w:date="2023-11-19T01:14:00Z"/>
          <w:rFonts w:ascii="Courier New" w:hAnsi="Courier New"/>
          <w:noProof/>
          <w:color w:val="808080"/>
          <w:sz w:val="16"/>
          <w:lang w:eastAsia="en-GB"/>
        </w:rPr>
        <w:pPrChange w:id="2197" w:author="NR_pos_enh2" w:date="2023-11-23T23:13:00Z">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pPr>
        </w:pPrChange>
      </w:pPr>
      <w:ins w:id="2198" w:author="NR_pos_enh2" w:date="2023-11-23T23:13:00Z">
        <w:r>
          <w:rPr>
            <w:rFonts w:ascii="Courier New" w:hAnsi="Courier New"/>
            <w:noProof/>
            <w:color w:val="808080"/>
            <w:sz w:val="16"/>
            <w:lang w:eastAsia="en-GB"/>
          </w:rPr>
          <w:t xml:space="preserve">    </w:t>
        </w:r>
      </w:ins>
      <w:ins w:id="2199" w:author="NR_pos_enh2" w:date="2023-11-19T01:14:00Z">
        <w:r w:rsidR="00851BDB" w:rsidRPr="00821796">
          <w:rPr>
            <w:rFonts w:ascii="Courier New" w:hAnsi="Courier New"/>
            <w:noProof/>
            <w:color w:val="808080"/>
            <w:sz w:val="16"/>
            <w:lang w:eastAsia="en-GB"/>
          </w:rPr>
          <w:t xml:space="preserve">-- </w:t>
        </w:r>
        <w:r w:rsidR="000A61F2" w:rsidRPr="00AE4AF7">
          <w:rPr>
            <w:rFonts w:ascii="Courier New" w:hAnsi="Courier New"/>
            <w:noProof/>
            <w:color w:val="808080"/>
            <w:sz w:val="16"/>
            <w:lang w:eastAsia="en-GB"/>
          </w:rPr>
          <w:t>for SRS bandwidth aggregation in RRC_CONNECTED state</w:t>
        </w:r>
      </w:ins>
    </w:p>
    <w:p w14:paraId="246DF0A3" w14:textId="2854DDE5" w:rsidR="000A61F2" w:rsidRDefault="00845C9A" w:rsidP="000A61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0" w:author="NR_pos_enh2" w:date="2023-11-19T01:14:00Z"/>
          <w:rFonts w:ascii="Courier New" w:hAnsi="Courier New"/>
          <w:noProof/>
          <w:sz w:val="16"/>
        </w:rPr>
      </w:pPr>
      <w:ins w:id="2201" w:author="NR_pos_enh2" w:date="2023-11-23T23:13:00Z">
        <w:r>
          <w:rPr>
            <w:rFonts w:ascii="Courier New" w:hAnsi="Courier New"/>
            <w:noProof/>
            <w:sz w:val="16"/>
          </w:rPr>
          <w:t xml:space="preserve">    </w:t>
        </w:r>
      </w:ins>
      <w:ins w:id="2202" w:author="NR_pos_enh2" w:date="2023-11-19T01:14:00Z">
        <w:r w:rsidR="000A61F2" w:rsidRPr="00AE4AF7">
          <w:rPr>
            <w:rFonts w:ascii="Courier New" w:hAnsi="Courier New" w:hint="eastAsia"/>
            <w:noProof/>
            <w:sz w:val="16"/>
          </w:rPr>
          <w:t>p</w:t>
        </w:r>
        <w:r w:rsidR="000A61F2" w:rsidRPr="00AE4AF7">
          <w:rPr>
            <w:rFonts w:ascii="Courier New" w:hAnsi="Courier New"/>
            <w:noProof/>
            <w:sz w:val="16"/>
          </w:rPr>
          <w:t>osJointTriggerBySingleDCI-RRC-Connected-r18</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ins>
      <w:ins w:id="2203" w:author="NR_pos_enh2" w:date="2023-11-23T23:13:00Z">
        <w:r>
          <w:rPr>
            <w:rFonts w:ascii="Courier New" w:hAnsi="Courier New"/>
            <w:noProof/>
            <w:sz w:val="16"/>
          </w:rPr>
          <w:t xml:space="preserve">    </w:t>
        </w:r>
      </w:ins>
      <w:ins w:id="2204" w:author="NR_pos_enh2" w:date="2023-11-19T01:14:00Z">
        <w:r w:rsidR="003649FB">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121F8F17" w14:textId="1A043DAD" w:rsidR="00CE71E7" w:rsidRPr="00156EEE" w:rsidRDefault="00CE71E7" w:rsidP="00CE71E7">
      <w:pPr>
        <w:pStyle w:val="PL"/>
        <w:tabs>
          <w:tab w:val="clear" w:pos="384"/>
          <w:tab w:val="left" w:pos="220"/>
        </w:tabs>
        <w:ind w:left="440" w:hanging="440"/>
        <w:rPr>
          <w:ins w:id="2205" w:author="NR_pos_enh2" w:date="2023-11-23T23:14:00Z"/>
          <w:color w:val="808080"/>
        </w:rPr>
      </w:pPr>
      <w:ins w:id="2206" w:author="NR_pos_enh2" w:date="2023-11-23T23:14:00Z">
        <w:r>
          <w:rPr>
            <w:color w:val="808080"/>
          </w:rPr>
          <w:t xml:space="preserve">    </w:t>
        </w:r>
        <w:r w:rsidRPr="003604A7">
          <w:rPr>
            <w:color w:val="808080"/>
          </w:rPr>
          <w:t>--</w:t>
        </w:r>
      </w:ins>
      <w:ins w:id="2207" w:author="NR_pos_enh2" w:date="2023-11-23T23:15:00Z">
        <w:r>
          <w:rPr>
            <w:color w:val="808080"/>
          </w:rPr>
          <w:t xml:space="preserve"> </w:t>
        </w:r>
      </w:ins>
      <w:ins w:id="2208" w:author="NR_pos_enh2" w:date="2023-11-23T23:14:00Z">
        <w:r w:rsidRPr="003604A7">
          <w:rPr>
            <w:color w:val="808080"/>
          </w:rPr>
          <w:t>R1 41-</w:t>
        </w:r>
        <w:r>
          <w:rPr>
            <w:color w:val="808080"/>
          </w:rPr>
          <w:t xml:space="preserve">5-1a </w:t>
        </w:r>
        <w:r w:rsidRPr="00156EEE">
          <w:rPr>
            <w:color w:val="808080"/>
          </w:rPr>
          <w:t>PRS measurement with Rx frequency hopping</w:t>
        </w:r>
        <w:r>
          <w:rPr>
            <w:color w:val="808080"/>
          </w:rPr>
          <w:t xml:space="preserve"> </w:t>
        </w:r>
        <w:r w:rsidRPr="00156EEE">
          <w:rPr>
            <w:color w:val="808080"/>
          </w:rPr>
          <w:t>in RRC_INACTIVE for RedCap UEs</w:t>
        </w:r>
      </w:ins>
    </w:p>
    <w:p w14:paraId="5FC11947" w14:textId="6575E7AF" w:rsidR="00CE71E7" w:rsidRDefault="00CE71E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rPr>
          <w:ins w:id="2209" w:author="NR_pos_enh2" w:date="2023-11-23T23:14:00Z"/>
        </w:rPr>
        <w:pPrChange w:id="2210" w:author="NR_pos_enh2" w:date="2023-11-23T23:14:00Z">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pPr>
        </w:pPrChange>
      </w:pPr>
      <w:ins w:id="2211" w:author="NR_pos_enh2" w:date="2023-11-23T23:15:00Z">
        <w:r>
          <w:rPr>
            <w:lang w:eastAsia="zh-CN"/>
          </w:rPr>
          <w:t xml:space="preserve">    </w:t>
        </w:r>
      </w:ins>
      <w:ins w:id="2212" w:author="NR_pos_enh2" w:date="2023-11-23T23:14:00Z">
        <w:r>
          <w:rPr>
            <w:lang w:eastAsia="zh-CN"/>
          </w:rPr>
          <w:t xml:space="preserve">dl-PRS-MeasurementWithRxFH-RRC-InactiveforRedCap-r18  </w:t>
        </w:r>
      </w:ins>
      <w:ins w:id="2213" w:author="NR_pos_enh2" w:date="2023-11-19T01:14:00Z">
        <w:r w:rsidR="003649FB">
          <w:t xml:space="preserve">          </w:t>
        </w:r>
      </w:ins>
      <w:ins w:id="2214" w:author="NR_pos_enh2" w:date="2023-11-23T23:14:00Z">
        <w:r w:rsidRPr="00387D2F">
          <w:rPr>
            <w:color w:val="993366"/>
          </w:rPr>
          <w:t>ENUMERATED</w:t>
        </w:r>
        <w:r w:rsidRPr="00D5098F">
          <w:t xml:space="preserve"> </w:t>
        </w:r>
        <w:r w:rsidRPr="00147C45">
          <w:t>{supported}</w:t>
        </w:r>
      </w:ins>
      <w:ins w:id="2215" w:author="NR_pos_enh2" w:date="2023-11-23T23:15:00Z">
        <w:r>
          <w:t xml:space="preserve">   </w:t>
        </w:r>
      </w:ins>
      <w:ins w:id="2216" w:author="NR_pos_enh2" w:date="2023-11-19T01:14:00Z">
        <w:r w:rsidR="003649FB">
          <w:t xml:space="preserve">                                 </w:t>
        </w:r>
      </w:ins>
      <w:ins w:id="2217" w:author="NR_pos_enh2" w:date="2023-11-23T23:15:00Z">
        <w:r>
          <w:t xml:space="preserve"> </w:t>
        </w:r>
      </w:ins>
      <w:ins w:id="2218" w:author="NR_pos_enh2" w:date="2023-11-23T23:14:00Z">
        <w:r w:rsidRPr="00821796">
          <w:rPr>
            <w:color w:val="993366"/>
          </w:rPr>
          <w:t>OPTIONAL</w:t>
        </w:r>
        <w:r>
          <w:t>,</w:t>
        </w:r>
      </w:ins>
    </w:p>
    <w:p w14:paraId="0DF3B447" w14:textId="2F0BF43A" w:rsidR="00CE71E7" w:rsidRPr="00156EEE" w:rsidRDefault="00CE71E7" w:rsidP="00CE71E7">
      <w:pPr>
        <w:pStyle w:val="PL"/>
        <w:ind w:left="440" w:hanging="440"/>
        <w:rPr>
          <w:ins w:id="2219" w:author="NR_pos_enh2" w:date="2023-11-23T23:14:00Z"/>
          <w:color w:val="808080"/>
        </w:rPr>
      </w:pPr>
      <w:ins w:id="2220" w:author="NR_pos_enh2" w:date="2023-11-23T23:15:00Z">
        <w:r>
          <w:rPr>
            <w:color w:val="808080"/>
          </w:rPr>
          <w:t xml:space="preserve">    </w:t>
        </w:r>
      </w:ins>
      <w:ins w:id="2221" w:author="NR_pos_enh2" w:date="2023-11-23T23:14:00Z">
        <w:r w:rsidRPr="003604A7">
          <w:rPr>
            <w:color w:val="808080"/>
          </w:rPr>
          <w:t>--</w:t>
        </w:r>
      </w:ins>
      <w:ins w:id="2222" w:author="NR_pos_enh2" w:date="2023-11-23T23:15:00Z">
        <w:r>
          <w:rPr>
            <w:color w:val="808080"/>
          </w:rPr>
          <w:t xml:space="preserve"> </w:t>
        </w:r>
      </w:ins>
      <w:ins w:id="2223" w:author="NR_pos_enh2" w:date="2023-11-23T23:14:00Z">
        <w:r w:rsidRPr="003604A7">
          <w:rPr>
            <w:color w:val="808080"/>
          </w:rPr>
          <w:t>R1 41-</w:t>
        </w:r>
        <w:r>
          <w:rPr>
            <w:color w:val="808080"/>
          </w:rPr>
          <w:t xml:space="preserve">5-1b </w:t>
        </w:r>
        <w:r w:rsidRPr="00156EEE">
          <w:rPr>
            <w:color w:val="808080"/>
          </w:rPr>
          <w:t xml:space="preserve">PRS measurement with Rx frequency hopping in RRC_IDLE for RedCap UEs </w:t>
        </w:r>
      </w:ins>
    </w:p>
    <w:p w14:paraId="17B200FB" w14:textId="7460778D" w:rsidR="00CE71E7" w:rsidRDefault="00BB194B">
      <w:pPr>
        <w:pStyle w:val="PL"/>
        <w:tabs>
          <w:tab w:val="clear" w:pos="1152"/>
          <w:tab w:val="left" w:pos="910"/>
        </w:tabs>
        <w:rPr>
          <w:ins w:id="2224" w:author="NR_pos_enh2" w:date="2023-11-23T23:14:00Z"/>
          <w:lang w:eastAsia="zh-CN"/>
        </w:rPr>
        <w:pPrChange w:id="2225" w:author="NR_pos_enh2" w:date="2023-11-23T23:15:00Z">
          <w:pPr>
            <w:pStyle w:val="PL"/>
            <w:tabs>
              <w:tab w:val="clear" w:pos="1152"/>
              <w:tab w:val="left" w:pos="910"/>
            </w:tabs>
            <w:ind w:firstLineChars="150" w:firstLine="240"/>
          </w:pPr>
        </w:pPrChange>
      </w:pPr>
      <w:ins w:id="2226" w:author="NR_pos_enh2" w:date="2023-11-23T23:15:00Z">
        <w:r>
          <w:rPr>
            <w:lang w:eastAsia="zh-CN"/>
          </w:rPr>
          <w:t xml:space="preserve">    </w:t>
        </w:r>
      </w:ins>
      <w:ins w:id="2227" w:author="NR_pos_enh2" w:date="2023-11-23T23:14:00Z">
        <w:r w:rsidR="00CE71E7">
          <w:rPr>
            <w:lang w:eastAsia="zh-CN"/>
          </w:rPr>
          <w:t xml:space="preserve">dl-PRS-MeasurementWithRxFH-RRC-IdleforRedCap-r18 </w:t>
        </w:r>
      </w:ins>
      <w:ins w:id="2228" w:author="NR_pos_enh2" w:date="2023-11-19T01:14:00Z">
        <w:r w:rsidR="003649FB">
          <w:t xml:space="preserve">             </w:t>
        </w:r>
      </w:ins>
      <w:ins w:id="2229" w:author="NR_pos_enh2" w:date="2023-11-23T23:14:00Z">
        <w:r w:rsidR="00CE71E7">
          <w:rPr>
            <w:lang w:eastAsia="zh-CN"/>
          </w:rPr>
          <w:t xml:space="preserve">  </w:t>
        </w:r>
        <w:r w:rsidR="00CE71E7" w:rsidRPr="00387D2F">
          <w:rPr>
            <w:color w:val="993366"/>
          </w:rPr>
          <w:t>ENUMERATED</w:t>
        </w:r>
        <w:r w:rsidR="00CE71E7" w:rsidRPr="00D5098F">
          <w:t xml:space="preserve"> </w:t>
        </w:r>
        <w:r w:rsidR="00CE71E7" w:rsidRPr="00147C45">
          <w:rPr>
            <w:lang w:eastAsia="zh-CN"/>
          </w:rPr>
          <w:t>{supported}</w:t>
        </w:r>
      </w:ins>
      <w:ins w:id="2230" w:author="NR_pos_enh2" w:date="2023-11-23T23:15:00Z">
        <w:r>
          <w:rPr>
            <w:lang w:eastAsia="zh-CN"/>
          </w:rPr>
          <w:t xml:space="preserve">   </w:t>
        </w:r>
      </w:ins>
      <w:ins w:id="2231" w:author="NR_pos_enh2" w:date="2023-11-19T01:14:00Z">
        <w:r w:rsidR="003649FB">
          <w:t xml:space="preserve">                                </w:t>
        </w:r>
      </w:ins>
      <w:ins w:id="2232" w:author="NR_pos_enh2" w:date="2023-11-23T23:15:00Z">
        <w:r>
          <w:rPr>
            <w:lang w:eastAsia="zh-CN"/>
          </w:rPr>
          <w:t xml:space="preserve">  </w:t>
        </w:r>
      </w:ins>
      <w:ins w:id="2233" w:author="NR_pos_enh2" w:date="2023-11-23T23:14:00Z">
        <w:r w:rsidR="00CE71E7" w:rsidRPr="00821796">
          <w:rPr>
            <w:color w:val="993366"/>
          </w:rPr>
          <w:t>OPTIONAL</w:t>
        </w:r>
        <w:r w:rsidR="007D1B24">
          <w:t>,</w:t>
        </w:r>
      </w:ins>
    </w:p>
    <w:p w14:paraId="5C46BA7C" w14:textId="77777777" w:rsidR="008C5153" w:rsidRDefault="008C5153" w:rsidP="008C5153">
      <w:pPr>
        <w:pStyle w:val="PL"/>
        <w:rPr>
          <w:ins w:id="2234" w:author="Netw_Energy_NR-Core" w:date="2023-11-21T15:30:00Z"/>
          <w:color w:val="808080"/>
        </w:rPr>
      </w:pPr>
      <w:ins w:id="2235" w:author="Netw_Energy_NR-Core" w:date="2023-11-21T15:30:00Z">
        <w:r>
          <w:rPr>
            <w:color w:val="808080"/>
          </w:rPr>
          <w:t xml:space="preserve">    -- R1 42-4: Cell DTX and/or DRX operation based on RRC configuration</w:t>
        </w:r>
      </w:ins>
    </w:p>
    <w:p w14:paraId="206D1904" w14:textId="4D30F433" w:rsidR="008C5153" w:rsidRPr="00851BDB" w:rsidRDefault="008C5153" w:rsidP="008C5153">
      <w:pPr>
        <w:pStyle w:val="PL"/>
        <w:rPr>
          <w:ins w:id="2236" w:author="Netw_Energy_NR-Core" w:date="2023-11-21T15:30:00Z"/>
          <w:lang w:eastAsia="ja-JP"/>
        </w:rPr>
      </w:pPr>
      <w:ins w:id="2237" w:author="Netw_Energy_NR-Core" w:date="2023-11-21T15:30:00Z">
        <w:r w:rsidRPr="00851BDB">
          <w:rPr>
            <w:lang w:eastAsia="ja-JP"/>
          </w:rPr>
          <w:t xml:space="preserve">    nes-CellDTX-DRX-r18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{cellDTXonly, cellDRXonly, both}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14656C7F" w14:textId="77777777" w:rsidR="008C5153" w:rsidRPr="002C6777" w:rsidRDefault="008C5153" w:rsidP="008C5153">
      <w:pPr>
        <w:pStyle w:val="PL"/>
        <w:rPr>
          <w:ins w:id="2238" w:author="Netw_Energy_NR-Core" w:date="2023-11-21T15:30:00Z"/>
          <w:color w:val="808080"/>
        </w:rPr>
      </w:pPr>
      <w:ins w:id="2239" w:author="Netw_Energy_NR-Core" w:date="2023-11-21T15:30:00Z">
        <w:r>
          <w:rPr>
            <w:color w:val="808080"/>
          </w:rPr>
          <w:t xml:space="preserve">    -- R1 42-5: Cell </w:t>
        </w:r>
        <w:r w:rsidRPr="002C6777">
          <w:rPr>
            <w:color w:val="808080"/>
          </w:rPr>
          <w:t>DTX/DRX operation triggered by DCI format 2_9</w:t>
        </w:r>
      </w:ins>
    </w:p>
    <w:p w14:paraId="120006E7" w14:textId="4EDFD0A1" w:rsidR="008C5153" w:rsidRPr="00851BDB" w:rsidRDefault="008C5153" w:rsidP="008C5153">
      <w:pPr>
        <w:pStyle w:val="PL"/>
        <w:rPr>
          <w:ins w:id="2240" w:author="Netw_Energy_NR-Core" w:date="2023-11-21T15:30:00Z"/>
          <w:lang w:eastAsia="ja-JP"/>
        </w:rPr>
      </w:pPr>
      <w:ins w:id="2241" w:author="Netw_Energy_NR-Core" w:date="2023-11-21T15:30:00Z">
        <w:r w:rsidRPr="00851BDB">
          <w:rPr>
            <w:lang w:eastAsia="ja-JP"/>
          </w:rPr>
          <w:t xml:space="preserve">    nes-CellDTX-DRX-DCI2-9-r18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40BF2B17" w14:textId="77777777" w:rsidR="008C5153" w:rsidRDefault="008C5153" w:rsidP="00085997">
      <w:pPr>
        <w:pStyle w:val="PL"/>
        <w:rPr>
          <w:ins w:id="2242" w:author="NR_Mob_enh2-Core" w:date="2023-11-21T15:31:00Z"/>
        </w:rPr>
      </w:pPr>
    </w:p>
    <w:p w14:paraId="76B8725E" w14:textId="77777777" w:rsidR="00857AC7" w:rsidRDefault="00857AC7" w:rsidP="00085997">
      <w:pPr>
        <w:pStyle w:val="PL"/>
        <w:rPr>
          <w:ins w:id="2243" w:author="NR_Mob_enh2-Core" w:date="2023-11-21T15:31:00Z"/>
        </w:rPr>
      </w:pPr>
    </w:p>
    <w:p w14:paraId="5258727C" w14:textId="77777777" w:rsidR="00857AC7" w:rsidRDefault="00857AC7" w:rsidP="00857AC7">
      <w:pPr>
        <w:pStyle w:val="PL"/>
        <w:rPr>
          <w:ins w:id="2244" w:author="NR_Mob_enh2-Core" w:date="2023-11-21T15:31:00Z"/>
          <w:color w:val="808080"/>
        </w:rPr>
      </w:pPr>
      <w:ins w:id="2245" w:author="NR_Mob_enh2-Core" w:date="2023-11-21T15:31:00Z">
        <w:r>
          <w:rPr>
            <w:color w:val="808080"/>
          </w:rPr>
          <w:t xml:space="preserve">    -- R1 45-6: </w:t>
        </w:r>
        <w:r w:rsidRPr="0060445D">
          <w:rPr>
            <w:color w:val="808080"/>
          </w:rPr>
          <w:t>UE-based TA measurement</w:t>
        </w:r>
      </w:ins>
    </w:p>
    <w:p w14:paraId="4E7E25E5" w14:textId="7836F17A" w:rsidR="00857AC7" w:rsidRPr="00851BDB" w:rsidRDefault="00857AC7" w:rsidP="00975BB3">
      <w:pPr>
        <w:pStyle w:val="PL"/>
        <w:rPr>
          <w:ins w:id="2246" w:author="NR_Mob_enh2-Core" w:date="2023-11-21T15:31:00Z"/>
          <w:lang w:eastAsia="ja-JP"/>
        </w:rPr>
      </w:pPr>
      <w:ins w:id="2247" w:author="NR_Mob_enh2-Core" w:date="2023-11-21T15:31:00Z">
        <w:r w:rsidRPr="00851BDB">
          <w:rPr>
            <w:lang w:eastAsia="ja-JP"/>
          </w:rPr>
          <w:t xml:space="preserve">    ue-TA-Measurement-r18                                 </w:t>
        </w:r>
        <w:r w:rsidR="003649FB" w:rsidRPr="00851BDB">
          <w:rPr>
            <w:lang w:eastAsia="ja-JP"/>
          </w:rPr>
          <w:t xml:space="preserve">  </w:t>
        </w:r>
        <w:r w:rsidRPr="00851BDB">
          <w:rPr>
            <w:lang w:eastAsia="ja-JP"/>
          </w:rPr>
          <w:t xml:space="preserve">        </w:t>
        </w:r>
      </w:ins>
      <w:ins w:id="2248" w:author="NR_Mob_enh2-Core" w:date="2023-11-24T21:32:00Z">
        <w:r w:rsidR="00975BB3">
          <w:rPr>
            <w:color w:val="993366"/>
          </w:rPr>
          <w:t>INTEGER</w:t>
        </w:r>
        <w:r w:rsidR="00975BB3" w:rsidRPr="00851BDB">
          <w:rPr>
            <w:lang w:eastAsia="ja-JP"/>
          </w:rPr>
          <w:t xml:space="preserve"> </w:t>
        </w:r>
        <w:r w:rsidR="00975BB3">
          <w:rPr>
            <w:lang w:eastAsia="ja-JP"/>
          </w:rPr>
          <w:t>(1..8)</w:t>
        </w:r>
      </w:ins>
      <w:ins w:id="2249" w:author="NR_Mob_enh2-Core" w:date="2023-11-21T15:31:00Z">
        <w:r w:rsidRPr="00851BDB">
          <w:rPr>
            <w:lang w:eastAsia="ja-JP"/>
          </w:rPr>
          <w:t xml:space="preserve">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5880A459" w14:textId="77777777" w:rsidR="00857AC7" w:rsidRDefault="00857AC7" w:rsidP="00857AC7">
      <w:pPr>
        <w:pStyle w:val="PL"/>
        <w:rPr>
          <w:ins w:id="2250" w:author="NR_Mob_enh2-Core" w:date="2023-11-21T15:31:00Z"/>
          <w:color w:val="808080"/>
        </w:rPr>
      </w:pPr>
      <w:ins w:id="2251" w:author="NR_Mob_enh2-Core" w:date="2023-11-21T15:31:00Z">
        <w:r>
          <w:rPr>
            <w:color w:val="808080"/>
          </w:rPr>
          <w:t xml:space="preserve">    -- R1 45-7: </w:t>
        </w:r>
        <w:r w:rsidRPr="00A13E69">
          <w:rPr>
            <w:color w:val="808080"/>
          </w:rPr>
          <w:t>TA indication in cell switch command</w:t>
        </w:r>
      </w:ins>
    </w:p>
    <w:p w14:paraId="5A2DC239" w14:textId="4E0B4B4A" w:rsidR="00857AC7" w:rsidRPr="00851BDB" w:rsidRDefault="00857AC7" w:rsidP="00857AC7">
      <w:pPr>
        <w:pStyle w:val="PL"/>
        <w:rPr>
          <w:ins w:id="2252" w:author="NR_Mob_enh2-Core" w:date="2023-11-21T15:31:00Z"/>
          <w:lang w:eastAsia="ja-JP"/>
        </w:rPr>
      </w:pPr>
      <w:ins w:id="2253" w:author="NR_Mob_enh2-Core" w:date="2023-11-21T15:31:00Z">
        <w:r w:rsidRPr="00851BDB">
          <w:rPr>
            <w:lang w:eastAsia="ja-JP"/>
          </w:rPr>
          <w:t xml:space="preserve">    ta-IndicationCellSwitch-r18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2729DA85" w14:textId="77777777" w:rsidR="00857AC7" w:rsidRDefault="00857AC7" w:rsidP="00085997">
      <w:pPr>
        <w:pStyle w:val="PL"/>
        <w:rPr>
          <w:ins w:id="2254" w:author="NR_Mob_enh2-Core" w:date="2023-11-21T15:31:00Z"/>
        </w:rPr>
      </w:pPr>
    </w:p>
    <w:p w14:paraId="14B09437" w14:textId="77777777" w:rsidR="00857AC7" w:rsidRDefault="00857AC7" w:rsidP="00085997">
      <w:pPr>
        <w:pStyle w:val="PL"/>
        <w:rPr>
          <w:ins w:id="2255" w:author="NR_Mob_enh2-Core" w:date="2023-11-21T15:31:00Z"/>
        </w:rPr>
      </w:pPr>
    </w:p>
    <w:p w14:paraId="46996BF6" w14:textId="77777777" w:rsidR="00A6721D" w:rsidRDefault="00A6721D" w:rsidP="00A6721D">
      <w:pPr>
        <w:pStyle w:val="PL"/>
        <w:rPr>
          <w:ins w:id="2256" w:author="NR_XR_enh-Core" w:date="2023-11-21T15:31:00Z"/>
          <w:color w:val="808080"/>
        </w:rPr>
      </w:pPr>
      <w:ins w:id="2257" w:author="NR_XR_enh-Core" w:date="2023-11-21T15:31:00Z">
        <w:r>
          <w:rPr>
            <w:color w:val="808080"/>
          </w:rPr>
          <w:t xml:space="preserve">    -- R1 50-1: </w:t>
        </w:r>
        <w:r w:rsidRPr="009B5CBE">
          <w:rPr>
            <w:color w:val="808080"/>
          </w:rPr>
          <w:t>Multi-PUSCHs for Configured Grant</w:t>
        </w:r>
      </w:ins>
    </w:p>
    <w:p w14:paraId="06CFA50C" w14:textId="5C15A597" w:rsidR="00A6721D" w:rsidRPr="00851BDB" w:rsidRDefault="00A6721D" w:rsidP="00A6721D">
      <w:pPr>
        <w:pStyle w:val="PL"/>
        <w:rPr>
          <w:ins w:id="2258" w:author="NR_XR_enh-Core" w:date="2023-11-21T15:31:00Z"/>
          <w:lang w:eastAsia="ja-JP"/>
        </w:rPr>
      </w:pPr>
      <w:ins w:id="2259" w:author="NR_XR_enh-Core" w:date="2023-11-21T15:31:00Z">
        <w:r w:rsidRPr="00851BDB">
          <w:rPr>
            <w:lang w:eastAsia="ja-JP"/>
          </w:rPr>
          <w:t xml:space="preserve">    multiPUSCH-CG-r18                                          </w:t>
        </w:r>
        <w:r w:rsidR="003649FB" w:rsidRPr="00851BDB">
          <w:rPr>
            <w:lang w:eastAsia="ja-JP"/>
          </w:rPr>
          <w:t xml:space="preserve">    </w:t>
        </w:r>
        <w:r w:rsidRPr="00851BDB">
          <w:rPr>
            <w:lang w:eastAsia="ja-JP"/>
          </w:rPr>
          <w:t xml:space="preserve"> </w:t>
        </w:r>
      </w:ins>
      <w:ins w:id="2260" w:author="NR_XR_enh-Core" w:date="2023-11-24T21:32:00Z">
        <w:r w:rsidR="009B4A52">
          <w:rPr>
            <w:color w:val="993366"/>
          </w:rPr>
          <w:t>ENUMERATED</w:t>
        </w:r>
        <w:r w:rsidR="009B4A52" w:rsidRPr="00851BDB">
          <w:rPr>
            <w:lang w:eastAsia="ja-JP"/>
          </w:rPr>
          <w:t xml:space="preserve"> </w:t>
        </w:r>
      </w:ins>
      <w:ins w:id="2261" w:author="NR_XR_enh-Core" w:date="2023-11-21T15:31:00Z">
        <w:r w:rsidRPr="00851BDB">
          <w:rPr>
            <w:lang w:eastAsia="ja-JP"/>
          </w:rPr>
          <w:t xml:space="preserve">{n16, n32}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66FB6751" w14:textId="77777777" w:rsidR="00A6721D" w:rsidRDefault="00A6721D" w:rsidP="00A6721D">
      <w:pPr>
        <w:pStyle w:val="PL"/>
        <w:rPr>
          <w:ins w:id="2262" w:author="NR_XR_enh-Core" w:date="2023-11-21T15:31:00Z"/>
          <w:color w:val="808080"/>
        </w:rPr>
      </w:pPr>
      <w:ins w:id="2263" w:author="NR_XR_enh-Core" w:date="2023-11-21T15:31:00Z">
        <w:r>
          <w:rPr>
            <w:color w:val="808080"/>
          </w:rPr>
          <w:t xml:space="preserve">    -- R1 50-1a: </w:t>
        </w:r>
        <w:r w:rsidRPr="002C6777">
          <w:rPr>
            <w:color w:val="808080"/>
          </w:rPr>
          <w:t>Multiple active multi-PUSCHs configured grant configurations for a BWP of a serving cell</w:t>
        </w:r>
      </w:ins>
    </w:p>
    <w:p w14:paraId="55B783D6" w14:textId="77777777" w:rsidR="00A6721D" w:rsidRPr="00851BDB" w:rsidRDefault="00A6721D" w:rsidP="00A6721D">
      <w:pPr>
        <w:pStyle w:val="PL"/>
        <w:rPr>
          <w:ins w:id="2264" w:author="NR_XR_enh-Core" w:date="2023-11-21T15:31:00Z"/>
          <w:lang w:eastAsia="ja-JP"/>
        </w:rPr>
      </w:pPr>
      <w:ins w:id="2265" w:author="NR_XR_enh-Core" w:date="2023-11-21T15:31:00Z">
        <w:r w:rsidRPr="00851BDB">
          <w:rPr>
            <w:lang w:eastAsia="ja-JP"/>
          </w:rPr>
          <w:t xml:space="preserve">    multiPUSCH-CG-MultiActive-BWP-r18                     </w:t>
        </w:r>
        <w:r w:rsidRPr="002C6777">
          <w:rPr>
            <w:color w:val="993366"/>
          </w:rPr>
          <w:t>SEQUENCE</w:t>
        </w:r>
        <w:r w:rsidRPr="00851BDB">
          <w:rPr>
            <w:lang w:eastAsia="ja-JP"/>
          </w:rPr>
          <w:t xml:space="preserve"> {</w:t>
        </w:r>
      </w:ins>
    </w:p>
    <w:p w14:paraId="7C499AC8" w14:textId="733C1CAA" w:rsidR="00A6721D" w:rsidRPr="00851BDB" w:rsidRDefault="00A6721D" w:rsidP="00A6721D">
      <w:pPr>
        <w:pStyle w:val="PL"/>
        <w:rPr>
          <w:ins w:id="2266" w:author="NR_XR_enh-Core" w:date="2023-11-21T15:31:00Z"/>
          <w:lang w:eastAsia="ja-JP"/>
        </w:rPr>
      </w:pPr>
      <w:ins w:id="2267" w:author="NR_XR_enh-Core" w:date="2023-11-21T15:31:00Z">
        <w:r w:rsidRPr="00851BDB">
          <w:rPr>
            <w:lang w:eastAsia="ja-JP"/>
          </w:rPr>
          <w:t xml:space="preserve">       maxNumberConfigsPerBWP                                       </w:t>
        </w:r>
      </w:ins>
      <w:ins w:id="2268" w:author="NR_XR_enh-Core" w:date="2023-11-24T21:30:00Z">
        <w:r w:rsidR="00CA7864">
          <w:rPr>
            <w:color w:val="993366"/>
          </w:rPr>
          <w:t>ENUMERATED</w:t>
        </w:r>
      </w:ins>
      <w:ins w:id="2269" w:author="NR_XR_enh-Core" w:date="2023-11-21T15:31:00Z">
        <w:r w:rsidRPr="00851BDB">
          <w:rPr>
            <w:lang w:eastAsia="ja-JP"/>
          </w:rPr>
          <w:t xml:space="preserve"> {n1, n2, n4, n8, n12},</w:t>
        </w:r>
      </w:ins>
    </w:p>
    <w:p w14:paraId="2EC3D608" w14:textId="4A71EF39" w:rsidR="00A6721D" w:rsidRPr="00851BDB" w:rsidRDefault="00A6721D" w:rsidP="00A6721D">
      <w:pPr>
        <w:pStyle w:val="PL"/>
        <w:rPr>
          <w:ins w:id="2270" w:author="NR_XR_enh-Core" w:date="2023-11-21T15:31:00Z"/>
          <w:lang w:eastAsia="ja-JP"/>
        </w:rPr>
      </w:pPr>
      <w:ins w:id="2271" w:author="NR_XR_enh-Core" w:date="2023-11-21T15:31:00Z">
        <w:r w:rsidRPr="00851BDB">
          <w:rPr>
            <w:lang w:eastAsia="ja-JP"/>
          </w:rPr>
          <w:t xml:space="preserve">       maxNumberConfigsAllCC-FR1                                    </w:t>
        </w:r>
        <w:r w:rsidRPr="002C6777">
          <w:rPr>
            <w:color w:val="993366"/>
          </w:rPr>
          <w:t>INTEGER</w:t>
        </w:r>
        <w:r w:rsidRPr="00851BDB">
          <w:rPr>
            <w:lang w:eastAsia="ja-JP"/>
          </w:rPr>
          <w:t xml:space="preserve"> (2..32</w:t>
        </w:r>
      </w:ins>
      <w:ins w:id="2272" w:author="NR_XR_enh-Core" w:date="2023-11-24T21:33:00Z">
        <w:r w:rsidR="00B151EC">
          <w:rPr>
            <w:lang w:eastAsia="ja-JP"/>
          </w:rPr>
          <w:t>)</w:t>
        </w:r>
      </w:ins>
      <w:ins w:id="2273" w:author="NR_XR_enh-Core" w:date="2023-11-21T15:31:00Z">
        <w:r w:rsidRPr="00851BDB">
          <w:rPr>
            <w:lang w:eastAsia="ja-JP"/>
          </w:rPr>
          <w:t>,</w:t>
        </w:r>
      </w:ins>
    </w:p>
    <w:p w14:paraId="29F6AF9F" w14:textId="26E9BF58" w:rsidR="00A6721D" w:rsidRPr="00851BDB" w:rsidRDefault="00A6721D" w:rsidP="00A6721D">
      <w:pPr>
        <w:pStyle w:val="PL"/>
        <w:rPr>
          <w:ins w:id="2274" w:author="NR_XR_enh-Core" w:date="2023-11-21T15:31:00Z"/>
          <w:lang w:eastAsia="ja-JP"/>
        </w:rPr>
      </w:pPr>
      <w:ins w:id="2275" w:author="NR_XR_enh-Core" w:date="2023-11-21T15:31:00Z">
        <w:r w:rsidRPr="00851BDB">
          <w:rPr>
            <w:lang w:eastAsia="ja-JP"/>
          </w:rPr>
          <w:t xml:space="preserve">       maxNumberConfigsAllCC-FR2                                    </w:t>
        </w:r>
        <w:r w:rsidRPr="002C6777">
          <w:rPr>
            <w:color w:val="993366"/>
          </w:rPr>
          <w:t>INTEGER</w:t>
        </w:r>
        <w:r w:rsidRPr="00851BDB">
          <w:rPr>
            <w:lang w:eastAsia="ja-JP"/>
          </w:rPr>
          <w:t xml:space="preserve"> (2..32)</w:t>
        </w:r>
      </w:ins>
    </w:p>
    <w:p w14:paraId="77BC41DF" w14:textId="77C4CBC6" w:rsidR="00A6721D" w:rsidRPr="00851BDB" w:rsidRDefault="00A6721D" w:rsidP="00A6721D">
      <w:pPr>
        <w:pStyle w:val="PL"/>
        <w:rPr>
          <w:ins w:id="2276" w:author="NR_XR_enh-Core" w:date="2023-11-21T15:31:00Z"/>
          <w:lang w:eastAsia="ja-JP"/>
        </w:rPr>
      </w:pPr>
      <w:ins w:id="2277" w:author="NR_XR_enh-Core" w:date="2023-11-21T15:31:00Z">
        <w:r w:rsidRPr="00851BDB">
          <w:rPr>
            <w:lang w:eastAsia="ja-JP"/>
          </w:rPr>
          <w:t xml:space="preserve">    }</w:t>
        </w:r>
      </w:ins>
      <w:ins w:id="2278" w:author="NR_XR_enh-Core" w:date="2023-11-24T21:34:00Z">
        <w:r w:rsidR="00F91205">
          <w:t xml:space="preserve">                                                                          </w:t>
        </w:r>
        <w:r w:rsidR="003649FB">
          <w:t xml:space="preserve">         </w:t>
        </w:r>
        <w:r w:rsidR="00F91205">
          <w:t xml:space="preserve">                                       </w:t>
        </w:r>
        <w:r w:rsidR="00F91205" w:rsidRPr="009B5CFE">
          <w:rPr>
            <w:color w:val="993366"/>
          </w:rPr>
          <w:t>OPTIONAL</w:t>
        </w:r>
        <w:r w:rsidR="00F91205">
          <w:t>,</w:t>
        </w:r>
      </w:ins>
    </w:p>
    <w:p w14:paraId="0C38036C" w14:textId="77777777" w:rsidR="00A6721D" w:rsidRDefault="00A6721D" w:rsidP="00A6721D">
      <w:pPr>
        <w:pStyle w:val="PL"/>
        <w:rPr>
          <w:ins w:id="2279" w:author="NR_XR_enh-Core" w:date="2023-11-21T15:31:00Z"/>
          <w:color w:val="808080"/>
        </w:rPr>
      </w:pPr>
      <w:ins w:id="2280" w:author="NR_XR_enh-Core" w:date="2023-11-21T15:31:00Z">
        <w:r>
          <w:rPr>
            <w:color w:val="808080"/>
          </w:rPr>
          <w:t xml:space="preserve">    -- R1 50-2: </w:t>
        </w:r>
        <w:r w:rsidRPr="002C6777">
          <w:rPr>
            <w:color w:val="808080"/>
          </w:rPr>
          <w:t>UCI indication of unused CG-PUSCH transmission occasions</w:t>
        </w:r>
      </w:ins>
    </w:p>
    <w:p w14:paraId="5BE80001" w14:textId="5E59A578" w:rsidR="00A6721D" w:rsidRPr="00851BDB" w:rsidRDefault="00A6721D" w:rsidP="00A6721D">
      <w:pPr>
        <w:pStyle w:val="PL"/>
        <w:rPr>
          <w:ins w:id="2281" w:author="NR_XR_enh-Core" w:date="2023-11-21T15:31:00Z"/>
          <w:lang w:eastAsia="ja-JP"/>
        </w:rPr>
      </w:pPr>
      <w:ins w:id="2282" w:author="NR_XR_enh-Core" w:date="2023-11-21T15:31:00Z">
        <w:r w:rsidRPr="00851BDB">
          <w:rPr>
            <w:lang w:eastAsia="ja-JP"/>
          </w:rPr>
          <w:t xml:space="preserve">    </w:t>
        </w:r>
      </w:ins>
      <w:ins w:id="2283" w:author="NR_XR_enh-Core" w:date="2023-11-24T01:49:00Z">
        <w:r w:rsidR="00D82BEF" w:rsidRPr="00851BDB">
          <w:rPr>
            <w:lang w:eastAsia="ja-JP"/>
          </w:rPr>
          <w:t>cg</w:t>
        </w:r>
      </w:ins>
      <w:ins w:id="2284" w:author="NR_XR_enh-Core" w:date="2023-11-21T15:31:00Z">
        <w:r w:rsidRPr="00851BDB">
          <w:rPr>
            <w:lang w:eastAsia="ja-JP"/>
          </w:rPr>
          <w:t xml:space="preserve">-PUSCH-UTO-UCI-Ind-r18                                        </w:t>
        </w:r>
        <w:r w:rsidRPr="002C6777">
          <w:rPr>
            <w:color w:val="993366"/>
          </w:rPr>
          <w:t>ENUMERATED</w:t>
        </w:r>
        <w:r w:rsidRPr="00851BDB">
          <w:rPr>
            <w:lang w:eastAsia="ja-JP"/>
          </w:rPr>
          <w:t xml:space="preserve"> {supported}             </w:t>
        </w:r>
      </w:ins>
      <w:ins w:id="2285" w:author="NR_XR_enh-Core" w:date="2023-11-24T21:34:00Z">
        <w:r w:rsidR="003649FB">
          <w:t xml:space="preserve">              </w:t>
        </w:r>
      </w:ins>
      <w:ins w:id="2286" w:author="NR_XR_enh-Core" w:date="2023-11-21T15:31:00Z">
        <w:r w:rsidRPr="00851BDB">
          <w:rPr>
            <w:lang w:eastAsia="ja-JP"/>
          </w:rPr>
          <w:t xml:space="preserve">          </w:t>
        </w:r>
        <w:r w:rsidRPr="002C6777">
          <w:rPr>
            <w:color w:val="993366"/>
          </w:rPr>
          <w:t>OPTIONAL</w:t>
        </w:r>
        <w:r w:rsidRPr="00851BDB">
          <w:rPr>
            <w:lang w:eastAsia="ja-JP"/>
          </w:rPr>
          <w:t>,</w:t>
        </w:r>
      </w:ins>
    </w:p>
    <w:p w14:paraId="48884D00" w14:textId="77777777" w:rsidR="002E279C" w:rsidRDefault="002E279C" w:rsidP="002E279C">
      <w:pPr>
        <w:pStyle w:val="PL"/>
        <w:rPr>
          <w:ins w:id="2287" w:author="NR_XR_enh-Core" w:date="2023-11-21T15:32:00Z"/>
          <w:color w:val="808080"/>
        </w:rPr>
      </w:pPr>
      <w:ins w:id="2288" w:author="NR_XR_enh-Core" w:date="2023-11-21T15:32:00Z">
        <w:r>
          <w:rPr>
            <w:color w:val="808080"/>
          </w:rPr>
          <w:t xml:space="preserve">    -- R1 50-3: </w:t>
        </w:r>
        <w:r w:rsidRPr="00357E28">
          <w:rPr>
            <w:rFonts w:eastAsia="MS Mincho"/>
            <w:color w:val="808080"/>
          </w:rPr>
          <w:t>PDCCH monitoring resumption after UL NACK</w:t>
        </w:r>
      </w:ins>
    </w:p>
    <w:p w14:paraId="2FFEE55A" w14:textId="484AF386" w:rsidR="002E279C" w:rsidRPr="00851BDB" w:rsidRDefault="002E279C" w:rsidP="002E279C">
      <w:pPr>
        <w:pStyle w:val="PL"/>
        <w:rPr>
          <w:ins w:id="2289" w:author="NR_XR_enh-Core" w:date="2023-11-21T15:32:00Z"/>
          <w:lang w:eastAsia="ja-JP"/>
        </w:rPr>
      </w:pPr>
      <w:ins w:id="2290" w:author="NR_XR_enh-Core" w:date="2023-11-21T15:32:00Z">
        <w:r w:rsidRPr="00851BDB">
          <w:rPr>
            <w:lang w:eastAsia="ja-JP"/>
          </w:rPr>
          <w:t xml:space="preserve">    pdcch</w:t>
        </w:r>
        <w:r w:rsidRPr="00357E28">
          <w:rPr>
            <w:lang w:eastAsia="ja-JP"/>
          </w:rPr>
          <w:t>-MonitoringResumptionAfterUL-NACK-r18</w:t>
        </w:r>
        <w:r>
          <w:rPr>
            <w:lang w:eastAsia="ja-JP"/>
          </w:rPr>
          <w:t xml:space="preserve">                  </w:t>
        </w:r>
      </w:ins>
      <w:ins w:id="2291" w:author="NR_XR_enh-Core" w:date="2023-11-24T21:34:00Z">
        <w:r w:rsidR="003649FB">
          <w:t xml:space="preserve">   </w:t>
        </w:r>
      </w:ins>
      <w:ins w:id="2292" w:author="NR_XR_enh-Core" w:date="2023-11-21T15:32:00Z">
        <w:r>
          <w:rPr>
            <w:lang w:eastAsia="ja-JP"/>
          </w:rPr>
          <w:t xml:space="preserve"> </w:t>
        </w:r>
        <w:r w:rsidRPr="002C6777">
          <w:rPr>
            <w:color w:val="993366"/>
          </w:rPr>
          <w:t>ENUMERATED</w:t>
        </w:r>
        <w:r>
          <w:rPr>
            <w:lang w:eastAsia="ja-JP"/>
          </w:rPr>
          <w:t xml:space="preserve"> {supported}               </w:t>
        </w:r>
      </w:ins>
      <w:ins w:id="2293" w:author="NR_XR_enh-Core" w:date="2023-11-24T21:34:00Z">
        <w:r w:rsidR="003649FB">
          <w:t xml:space="preserve">      </w:t>
        </w:r>
      </w:ins>
      <w:ins w:id="2294" w:author="NR_XR_enh-Core" w:date="2023-11-21T15:32:00Z">
        <w:r>
          <w:rPr>
            <w:lang w:eastAsia="ja-JP"/>
          </w:rPr>
          <w:t xml:space="preserve">        </w:t>
        </w:r>
      </w:ins>
      <w:ins w:id="2295" w:author="NR_XR_enh-Core" w:date="2023-11-24T21:34:00Z">
        <w:r w:rsidR="00F91205">
          <w:rPr>
            <w:lang w:eastAsia="ja-JP"/>
          </w:rPr>
          <w:t xml:space="preserve">   </w:t>
        </w:r>
      </w:ins>
      <w:ins w:id="2296" w:author="NR_XR_enh-Core" w:date="2023-11-21T15:32:00Z">
        <w:r>
          <w:rPr>
            <w:lang w:eastAsia="ja-JP"/>
          </w:rPr>
          <w:t xml:space="preserve">     </w:t>
        </w:r>
        <w:r w:rsidRPr="002C6777">
          <w:rPr>
            <w:color w:val="993366"/>
          </w:rPr>
          <w:t>OPTIONAL</w:t>
        </w:r>
        <w:r>
          <w:rPr>
            <w:lang w:eastAsia="ja-JP"/>
          </w:rPr>
          <w:t>,</w:t>
        </w:r>
      </w:ins>
    </w:p>
    <w:p w14:paraId="60B16AD6" w14:textId="77777777" w:rsidR="002E279C" w:rsidRDefault="002E279C" w:rsidP="002E279C">
      <w:pPr>
        <w:pStyle w:val="PL"/>
        <w:rPr>
          <w:ins w:id="2297" w:author="NR_XR_enh-Core" w:date="2023-11-21T15:32:00Z"/>
          <w:color w:val="808080"/>
        </w:rPr>
      </w:pPr>
    </w:p>
    <w:p w14:paraId="73A42C6A" w14:textId="77777777" w:rsidR="00857AC7" w:rsidRDefault="00857AC7" w:rsidP="00085997">
      <w:pPr>
        <w:pStyle w:val="PL"/>
        <w:rPr>
          <w:ins w:id="2298" w:author="NR_XR_enh-Core" w:date="2023-11-21T15:31:00Z"/>
        </w:rPr>
      </w:pPr>
    </w:p>
    <w:p w14:paraId="427B3478" w14:textId="77777777" w:rsidR="007A7919" w:rsidRDefault="007A7919" w:rsidP="007A7919">
      <w:pPr>
        <w:pStyle w:val="PL"/>
        <w:rPr>
          <w:ins w:id="2299" w:author="NR_FR1_lessthan_5MHz_BW-Core" w:date="2023-11-21T15:32:00Z"/>
          <w:color w:val="808080"/>
        </w:rPr>
      </w:pPr>
      <w:ins w:id="2300" w:author="NR_FR1_lessthan_5MHz_BW-Core" w:date="2023-11-21T15:32:00Z">
        <w:r>
          <w:rPr>
            <w:color w:val="808080"/>
          </w:rPr>
          <w:t xml:space="preserve">    -- R1 51-1: support for 3MHz channel bandwidth</w:t>
        </w:r>
      </w:ins>
    </w:p>
    <w:p w14:paraId="0B98BA8F" w14:textId="6290741D" w:rsidR="007A7919" w:rsidRDefault="007A7919" w:rsidP="007A7919">
      <w:pPr>
        <w:pStyle w:val="PL"/>
        <w:rPr>
          <w:ins w:id="2301" w:author="NR_FR1_lessthan_5MHz_BW-Core" w:date="2023-11-21T15:32:00Z"/>
        </w:rPr>
      </w:pPr>
      <w:ins w:id="2302" w:author="NR_FR1_lessthan_5MHz_BW-Core" w:date="2023-11-21T15:32:00Z">
        <w:r>
          <w:rPr>
            <w:color w:val="808080"/>
          </w:rPr>
          <w:t xml:space="preserve">    </w:t>
        </w:r>
        <w:r>
          <w:t xml:space="preserve">support-3MHz-ChannelBW-r18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7D39C70E" w14:textId="77777777" w:rsidR="007A7919" w:rsidRDefault="007A7919" w:rsidP="007A7919">
      <w:pPr>
        <w:pStyle w:val="PL"/>
        <w:rPr>
          <w:ins w:id="2303" w:author="NR_FR1_lessthan_5MHz_BW-Core" w:date="2023-11-21T15:32:00Z"/>
          <w:color w:val="808080"/>
        </w:rPr>
      </w:pPr>
      <w:ins w:id="2304" w:author="NR_FR1_lessthan_5MHz_BW-Core" w:date="2023-11-21T15:32:00Z">
        <w:r>
          <w:rPr>
            <w:color w:val="808080"/>
          </w:rPr>
          <w:t xml:space="preserve">    -- R1 51-2: </w:t>
        </w:r>
        <w:r w:rsidRPr="002C6777">
          <w:rPr>
            <w:color w:val="808080"/>
          </w:rPr>
          <w:t>support 12 PRB CORESET0</w:t>
        </w:r>
      </w:ins>
    </w:p>
    <w:p w14:paraId="2C964C63" w14:textId="48AE8001" w:rsidR="007A7919" w:rsidRPr="00851BDB" w:rsidRDefault="007A7919" w:rsidP="007A7919">
      <w:pPr>
        <w:pStyle w:val="PL"/>
        <w:rPr>
          <w:ins w:id="2305" w:author="NR_FR1_lessthan_5MHz_BW-Core" w:date="2023-11-21T15:32:00Z"/>
          <w:lang w:eastAsia="ja-JP"/>
        </w:rPr>
      </w:pPr>
      <w:ins w:id="2306" w:author="NR_FR1_lessthan_5MHz_BW-Core" w:date="2023-11-21T15:32:00Z">
        <w:r w:rsidRPr="00851BDB">
          <w:rPr>
            <w:lang w:eastAsia="ja-JP"/>
          </w:rPr>
          <w:t xml:space="preserve">    support-12PRB-CORESET0-r18                                      </w:t>
        </w:r>
        <w:r w:rsidRPr="002C6777">
          <w:rPr>
            <w:color w:val="993366"/>
          </w:rPr>
          <w:t>ENUMERATED</w:t>
        </w:r>
        <w:r w:rsidRPr="00851BDB">
          <w:rPr>
            <w:lang w:eastAsia="ja-JP"/>
          </w:rPr>
          <w:t xml:space="preserve"> {supported}                     </w:t>
        </w:r>
        <w:r w:rsidR="003649FB">
          <w:t xml:space="preserve">         </w:t>
        </w:r>
        <w:r w:rsidRPr="00851BDB">
          <w:rPr>
            <w:lang w:eastAsia="ja-JP"/>
          </w:rPr>
          <w:t xml:space="preserve">       </w:t>
        </w:r>
        <w:r w:rsidRPr="002C6777">
          <w:rPr>
            <w:color w:val="993366"/>
          </w:rPr>
          <w:t>OPTIONAL</w:t>
        </w:r>
        <w:r w:rsidRPr="00851BDB">
          <w:rPr>
            <w:lang w:eastAsia="ja-JP"/>
          </w:rPr>
          <w:t>,</w:t>
        </w:r>
      </w:ins>
    </w:p>
    <w:p w14:paraId="4993D18E" w14:textId="77777777" w:rsidR="00A6721D" w:rsidRDefault="00A6721D" w:rsidP="00085997">
      <w:pPr>
        <w:pStyle w:val="PL"/>
        <w:rPr>
          <w:ins w:id="2307" w:author="NR_DSS_enh-Core" w:date="2023-11-21T15:33:00Z"/>
        </w:rPr>
      </w:pPr>
    </w:p>
    <w:p w14:paraId="25EFDC2A" w14:textId="77777777" w:rsidR="008A2BB9" w:rsidRDefault="008A2BB9" w:rsidP="00085997">
      <w:pPr>
        <w:pStyle w:val="PL"/>
        <w:rPr>
          <w:ins w:id="2308" w:author="NR_XR_enh-Core" w:date="2023-11-21T15:31:00Z"/>
        </w:rPr>
      </w:pPr>
    </w:p>
    <w:p w14:paraId="31ABFE86" w14:textId="77777777" w:rsidR="008A2BB9" w:rsidRPr="00F736E5" w:rsidRDefault="008A2BB9" w:rsidP="008A2BB9">
      <w:pPr>
        <w:pStyle w:val="PL"/>
        <w:rPr>
          <w:ins w:id="2309" w:author="NR_DSS_enh-Core" w:date="2023-11-21T15:33:00Z"/>
          <w:color w:val="808080"/>
        </w:rPr>
      </w:pPr>
      <w:ins w:id="2310" w:author="NR_DSS_enh-Core" w:date="2023-11-21T15:33:00Z">
        <w:r>
          <w:rPr>
            <w:color w:val="808080"/>
          </w:rPr>
          <w:t xml:space="preserve">    -</w:t>
        </w:r>
        <w:r w:rsidRPr="00F736E5">
          <w:rPr>
            <w:color w:val="808080"/>
          </w:rPr>
          <w:t>- R1 5</w:t>
        </w:r>
        <w:r>
          <w:rPr>
            <w:color w:val="808080"/>
          </w:rPr>
          <w:t>2</w:t>
        </w:r>
        <w:r w:rsidRPr="00F736E5">
          <w:rPr>
            <w:color w:val="808080"/>
          </w:rPr>
          <w:t>-1: Reception of NR PDCCH candidates overlapping with LTE CRS R</w:t>
        </w:r>
        <w:r>
          <w:rPr>
            <w:color w:val="808080"/>
          </w:rPr>
          <w:t>E</w:t>
        </w:r>
        <w:r w:rsidRPr="00F736E5">
          <w:rPr>
            <w:color w:val="808080"/>
          </w:rPr>
          <w:t>s</w:t>
        </w:r>
      </w:ins>
    </w:p>
    <w:p w14:paraId="2E5034AC" w14:textId="77777777" w:rsidR="008A2BB9" w:rsidRDefault="008A2BB9" w:rsidP="008A2BB9">
      <w:pPr>
        <w:pStyle w:val="PL"/>
        <w:rPr>
          <w:ins w:id="2311" w:author="NR_DSS_enh-Core" w:date="2023-11-21T15:33:00Z"/>
        </w:rPr>
      </w:pPr>
      <w:ins w:id="2312" w:author="NR_DSS_enh-Core" w:date="2023-11-21T15:33:00Z">
        <w:r>
          <w:t xml:space="preserve">    </w:t>
        </w:r>
        <w:r w:rsidRPr="00E423A4">
          <w:t>nr-PDCCH-OverlapLTE-CRS-RE-r18</w:t>
        </w:r>
        <w:r>
          <w:t xml:space="preserve">                                </w:t>
        </w:r>
        <w:r w:rsidRPr="009B5CFE">
          <w:rPr>
            <w:color w:val="993366"/>
          </w:rPr>
          <w:t>SEQUENCE</w:t>
        </w:r>
        <w:r>
          <w:t xml:space="preserve"> {</w:t>
        </w:r>
      </w:ins>
    </w:p>
    <w:p w14:paraId="560163BB" w14:textId="77777777" w:rsidR="008A2BB9" w:rsidRDefault="008A2BB9" w:rsidP="008A2BB9">
      <w:pPr>
        <w:pStyle w:val="PL"/>
        <w:rPr>
          <w:ins w:id="2313" w:author="NR_DSS_enh-Core" w:date="2023-11-21T15:33:00Z"/>
        </w:rPr>
      </w:pPr>
      <w:ins w:id="2314" w:author="NR_DSS_enh-Core" w:date="2023-11-21T15:33:00Z">
        <w:r>
          <w:t xml:space="preserve">        overlapInRE-r18                                             </w:t>
        </w:r>
        <w:r w:rsidRPr="009B5CFE">
          <w:rPr>
            <w:color w:val="993366"/>
          </w:rPr>
          <w:t>ENUMERATED</w:t>
        </w:r>
        <w:r>
          <w:t xml:space="preserve"> {oneSymbolNoOverlap, someOrAllSymOverlap},                  </w:t>
        </w:r>
      </w:ins>
    </w:p>
    <w:p w14:paraId="0E5BCE16" w14:textId="77777777" w:rsidR="008A2BB9" w:rsidRDefault="008A2BB9" w:rsidP="008A2BB9">
      <w:pPr>
        <w:pStyle w:val="PL"/>
        <w:rPr>
          <w:ins w:id="2315" w:author="NR_DSS_enh-Core" w:date="2023-11-21T15:33:00Z"/>
        </w:rPr>
      </w:pPr>
      <w:ins w:id="2316" w:author="NR_DSS_enh-Core" w:date="2023-11-21T15:33:00Z">
        <w:r>
          <w:t xml:space="preserve">        overlapInSymbol-r18                                         </w:t>
        </w:r>
        <w:r w:rsidRPr="009B5CFE">
          <w:rPr>
            <w:color w:val="993366"/>
          </w:rPr>
          <w:t>ENUMERATED</w:t>
        </w:r>
        <w:r>
          <w:t xml:space="preserve"> {symbol2,symbol1And2}                                        </w:t>
        </w:r>
      </w:ins>
    </w:p>
    <w:p w14:paraId="72FDCA9A" w14:textId="4B69695C" w:rsidR="008A2BB9" w:rsidRDefault="008A2BB9" w:rsidP="008A2BB9">
      <w:pPr>
        <w:pStyle w:val="PL"/>
        <w:rPr>
          <w:ins w:id="2317" w:author="NR_DSS_enh-Core" w:date="2023-11-21T15:33:00Z"/>
        </w:rPr>
      </w:pPr>
      <w:ins w:id="2318" w:author="NR_DSS_enh-Core" w:date="2023-11-21T15:33:00Z">
        <w:r>
          <w:t xml:space="preserve">    }                                                                                                  </w:t>
        </w:r>
        <w:r w:rsidR="003649FB">
          <w:t xml:space="preserve">         </w:t>
        </w:r>
        <w:r>
          <w:t xml:space="preserve">               </w:t>
        </w:r>
        <w:r w:rsidRPr="009B5CFE">
          <w:rPr>
            <w:color w:val="993366"/>
          </w:rPr>
          <w:t>OPTIONAL</w:t>
        </w:r>
        <w:r>
          <w:t>,</w:t>
        </w:r>
      </w:ins>
    </w:p>
    <w:p w14:paraId="0D526105" w14:textId="77777777" w:rsidR="008A2BB9" w:rsidRPr="00F736E5" w:rsidRDefault="008A2BB9" w:rsidP="008A2BB9">
      <w:pPr>
        <w:pStyle w:val="PL"/>
        <w:rPr>
          <w:ins w:id="2319" w:author="NR_DSS_enh-Core" w:date="2023-11-21T15:33:00Z"/>
          <w:color w:val="808080"/>
        </w:rPr>
      </w:pPr>
      <w:ins w:id="2320" w:author="NR_DSS_enh-Core" w:date="2023-11-21T15:33:00Z">
        <w:r>
          <w:rPr>
            <w:color w:val="808080"/>
          </w:rPr>
          <w:t xml:space="preserve">    </w:t>
        </w:r>
        <w:r w:rsidRPr="00F736E5">
          <w:rPr>
            <w:color w:val="808080"/>
          </w:rPr>
          <w:t>-- R1 5</w:t>
        </w:r>
        <w:r>
          <w:rPr>
            <w:color w:val="808080"/>
          </w:rPr>
          <w:t>2</w:t>
        </w:r>
        <w:r w:rsidRPr="00F736E5">
          <w:rPr>
            <w:color w:val="808080"/>
          </w:rPr>
          <w:t>-1a: Reception of NR PDCCH candidates overlapping with LTE CRS REs with multiple non-overlapping CRS rate matching patterns</w:t>
        </w:r>
      </w:ins>
    </w:p>
    <w:p w14:paraId="2C60C606" w14:textId="6289FCB8" w:rsidR="008A2BB9" w:rsidRDefault="008A2BB9" w:rsidP="008A2BB9">
      <w:pPr>
        <w:pStyle w:val="PL"/>
        <w:rPr>
          <w:ins w:id="2321" w:author="NR_DSS_enh-Core" w:date="2023-11-21T15:33:00Z"/>
        </w:rPr>
      </w:pPr>
      <w:ins w:id="2322" w:author="NR_DSS_enh-Core" w:date="2023-11-21T15:33:00Z">
        <w:r>
          <w:t xml:space="preserve">    </w:t>
        </w:r>
        <w:r w:rsidRPr="00D71100">
          <w:t>nr-PDCCH-OverlapLTE-CRS-RE-MultiPatterns-r18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1799996B" w14:textId="77777777" w:rsidR="008A2BB9" w:rsidRPr="00F736E5" w:rsidRDefault="008A2BB9" w:rsidP="008A2BB9">
      <w:pPr>
        <w:pStyle w:val="PL"/>
        <w:rPr>
          <w:ins w:id="2323" w:author="NR_DSS_enh-Core" w:date="2023-11-21T15:33:00Z"/>
          <w:color w:val="808080"/>
        </w:rPr>
      </w:pPr>
      <w:ins w:id="2324" w:author="NR_DSS_enh-Core" w:date="2023-11-21T15:33:00Z">
        <w:r>
          <w:rPr>
            <w:color w:val="808080"/>
          </w:rPr>
          <w:t xml:space="preserve">    </w:t>
        </w:r>
        <w:r w:rsidRPr="00F736E5">
          <w:rPr>
            <w:color w:val="808080"/>
          </w:rPr>
          <w:t>-- R1 5</w:t>
        </w:r>
        <w:r>
          <w:rPr>
            <w:color w:val="808080"/>
          </w:rPr>
          <w:t>2</w:t>
        </w:r>
        <w:r w:rsidRPr="00F736E5">
          <w:rPr>
            <w:color w:val="808080"/>
          </w:rPr>
          <w:t>-1b: NR PDCCH reception that overlaps with LTE CRS within a single span of 3 consecutive OFDM symbols that is within the first 4 OFDM symbols in a slot</w:t>
        </w:r>
      </w:ins>
    </w:p>
    <w:p w14:paraId="7A9F4B0D" w14:textId="6DE0D6E4" w:rsidR="008A2BB9" w:rsidRDefault="008A2BB9">
      <w:pPr>
        <w:pStyle w:val="PL"/>
        <w:rPr>
          <w:ins w:id="2325" w:author="NR_DSS_enh-Core" w:date="2023-11-21T15:33:00Z"/>
        </w:rPr>
        <w:pPrChange w:id="2326" w:author="NR_DSS_enh-Core" w:date="2023-11-21T15:33:00Z">
          <w:pPr>
            <w:pStyle w:val="PL"/>
            <w:ind w:firstLine="384"/>
          </w:pPr>
        </w:pPrChange>
      </w:pPr>
      <w:ins w:id="2327" w:author="NR_DSS_enh-Core" w:date="2023-11-21T15:33:00Z">
        <w:r>
          <w:t xml:space="preserve">    </w:t>
        </w:r>
        <w:r w:rsidRPr="00895155">
          <w:t>nr-PDCCH-OverlapLTE-CRS-RE-Span-3-4-r18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4C0F1FDE" w14:textId="77777777" w:rsidR="008A2BB9" w:rsidRPr="000D4D76" w:rsidRDefault="008A2BB9" w:rsidP="008A2BB9">
      <w:pPr>
        <w:pStyle w:val="PL"/>
        <w:rPr>
          <w:ins w:id="2328" w:author="NR_DSS_enh-Core" w:date="2023-11-21T15:33:00Z"/>
          <w:color w:val="808080"/>
        </w:rPr>
      </w:pPr>
      <w:ins w:id="2329" w:author="NR_DSS_enh-Core" w:date="2023-11-21T15:33:00Z">
        <w:r>
          <w:rPr>
            <w:color w:val="808080"/>
          </w:rPr>
          <w:t xml:space="preserve">    </w:t>
        </w:r>
        <w:r w:rsidRPr="000D4D76">
          <w:rPr>
            <w:color w:val="808080"/>
          </w:rPr>
          <w:t>--</w:t>
        </w:r>
        <w:r>
          <w:rPr>
            <w:color w:val="808080"/>
          </w:rPr>
          <w:t xml:space="preserve"> R1 </w:t>
        </w:r>
        <w:r w:rsidRPr="000D4D76">
          <w:rPr>
            <w:color w:val="808080"/>
          </w:rPr>
          <w:t>52-2: Two LTE-CRS overlapping rate matching patterns within NR 15 kHz carrier overlapping with LTE carrier (regardless of support or configuration of multi-TRP)</w:t>
        </w:r>
      </w:ins>
    </w:p>
    <w:p w14:paraId="7B466215" w14:textId="77777777" w:rsidR="008A2BB9" w:rsidRPr="009B30BB" w:rsidRDefault="008A2BB9" w:rsidP="008A2BB9">
      <w:pPr>
        <w:pStyle w:val="PL"/>
        <w:rPr>
          <w:ins w:id="2330" w:author="NR_DSS_enh-Core" w:date="2023-11-21T15:33:00Z"/>
          <w:rFonts w:eastAsia="Yu Mincho"/>
        </w:rPr>
      </w:pPr>
      <w:ins w:id="2331" w:author="NR_DSS_enh-Core" w:date="2023-11-21T15:33:00Z">
        <w:r w:rsidRPr="00C0503E">
          <w:t xml:space="preserve">    </w:t>
        </w:r>
        <w:r w:rsidRPr="009B30BB">
          <w:rPr>
            <w:rFonts w:eastAsia="Yu Mincho"/>
          </w:rPr>
          <w:t>twoRateMatchingEUTRA-CRS-patterns-3-4-r18</w:t>
        </w:r>
        <w:r w:rsidRPr="00C0503E">
          <w:t xml:space="preserve">       </w:t>
        </w:r>
        <w:r w:rsidRPr="009B30BB">
          <w:rPr>
            <w:rFonts w:eastAsia="Yu Mincho"/>
            <w:color w:val="993366"/>
          </w:rPr>
          <w:t>SEQUENCE</w:t>
        </w:r>
        <w:r w:rsidRPr="009B30BB">
          <w:rPr>
            <w:rFonts w:eastAsia="Yu Mincho"/>
          </w:rPr>
          <w:t xml:space="preserve"> {</w:t>
        </w:r>
      </w:ins>
    </w:p>
    <w:p w14:paraId="562DC90C" w14:textId="4092D17E" w:rsidR="008A2BB9" w:rsidRPr="009B30BB" w:rsidRDefault="008A2BB9" w:rsidP="008A2BB9">
      <w:pPr>
        <w:pStyle w:val="PL"/>
        <w:rPr>
          <w:ins w:id="2332" w:author="NR_DSS_enh-Core" w:date="2023-11-21T15:33:00Z"/>
          <w:rFonts w:eastAsia="Yu Mincho"/>
        </w:rPr>
      </w:pPr>
      <w:ins w:id="2333" w:author="NR_DSS_enh-Core" w:date="2023-11-21T15:33:00Z">
        <w:r w:rsidRPr="00C0503E">
          <w:t xml:space="preserve">        </w:t>
        </w:r>
        <w:r w:rsidRPr="009B30BB">
          <w:rPr>
            <w:rFonts w:eastAsia="Yu Mincho"/>
          </w:rPr>
          <w:t>maxNumberPatterns-r18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(2..6),</w:t>
        </w:r>
      </w:ins>
    </w:p>
    <w:p w14:paraId="3586B04B" w14:textId="5306BA59" w:rsidR="008A2BB9" w:rsidRPr="009B30BB" w:rsidRDefault="008A2BB9" w:rsidP="008A2BB9">
      <w:pPr>
        <w:pStyle w:val="PL"/>
        <w:rPr>
          <w:ins w:id="2334" w:author="NR_DSS_enh-Core" w:date="2023-11-21T15:33:00Z"/>
          <w:rFonts w:eastAsia="Yu Mincho"/>
        </w:rPr>
      </w:pPr>
      <w:ins w:id="2335" w:author="NR_DSS_enh-Core" w:date="2023-11-21T15:33:00Z">
        <w:r w:rsidRPr="00C0503E">
          <w:t xml:space="preserve">        </w:t>
        </w:r>
        <w:r w:rsidRPr="009B30BB">
          <w:rPr>
            <w:rFonts w:eastAsia="Yu Mincho"/>
          </w:rPr>
          <w:t>maxNumberNon-OverlapPatterns-r18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(1..3)</w:t>
        </w:r>
      </w:ins>
    </w:p>
    <w:p w14:paraId="0B260C69" w14:textId="595BABD6" w:rsidR="008A2BB9" w:rsidRPr="009B30BB" w:rsidRDefault="008A2BB9" w:rsidP="008A2BB9">
      <w:pPr>
        <w:pStyle w:val="PL"/>
        <w:rPr>
          <w:ins w:id="2336" w:author="NR_DSS_enh-Core" w:date="2023-11-21T15:33:00Z"/>
          <w:rFonts w:eastAsia="Yu Mincho"/>
        </w:rPr>
      </w:pPr>
      <w:ins w:id="2337" w:author="NR_DSS_enh-Core" w:date="2023-11-21T15:33:00Z">
        <w:r w:rsidRPr="00C0503E">
          <w:t xml:space="preserve">    </w:t>
        </w:r>
        <w:r w:rsidRPr="009B30BB">
          <w:rPr>
            <w:rFonts w:eastAsia="Yu Mincho"/>
          </w:rPr>
          <w:t>}</w:t>
        </w:r>
        <w:r w:rsidRPr="00C0503E">
          <w:t xml:space="preserve">                                                                            </w:t>
        </w:r>
        <w:r w:rsidR="003649FB">
          <w:t xml:space="preserve">                                           </w:t>
        </w:r>
        <w:r w:rsidRPr="00C0503E">
          <w:t xml:space="preserve">   </w:t>
        </w:r>
        <w:r w:rsidRPr="009B30BB">
          <w:rPr>
            <w:rFonts w:eastAsia="Yu Mincho"/>
            <w:color w:val="993366"/>
          </w:rPr>
          <w:t>OPTIONAL</w:t>
        </w:r>
        <w:r w:rsidRPr="009B30BB">
          <w:rPr>
            <w:rFonts w:eastAsia="Yu Mincho"/>
          </w:rPr>
          <w:t>,</w:t>
        </w:r>
      </w:ins>
    </w:p>
    <w:p w14:paraId="4DB6BF7B" w14:textId="77777777" w:rsidR="008A2BB9" w:rsidRPr="000D4D76" w:rsidRDefault="008A2BB9" w:rsidP="008A2BB9">
      <w:pPr>
        <w:pStyle w:val="PL"/>
        <w:rPr>
          <w:ins w:id="2338" w:author="NR_DSS_enh-Core" w:date="2023-11-21T15:33:00Z"/>
          <w:color w:val="808080"/>
        </w:rPr>
      </w:pPr>
      <w:ins w:id="2339" w:author="NR_DSS_enh-Core" w:date="2023-11-21T15:33:00Z">
        <w:r>
          <w:t xml:space="preserve">    </w:t>
        </w:r>
        <w:r w:rsidRPr="000D4D76">
          <w:rPr>
            <w:color w:val="808080"/>
          </w:rPr>
          <w:t>--</w:t>
        </w:r>
        <w:r>
          <w:rPr>
            <w:color w:val="808080"/>
          </w:rPr>
          <w:t xml:space="preserve"> R1 </w:t>
        </w:r>
        <w:r w:rsidRPr="000D4D76">
          <w:rPr>
            <w:color w:val="808080"/>
          </w:rPr>
          <w:t>52-2a: Two LTE-CRS overlapping rate matching patterns with two different values of coresetPoolIndex within NR 15 kHz carrier overlapping with LTE carrier</w:t>
        </w:r>
      </w:ins>
    </w:p>
    <w:p w14:paraId="76DCB962" w14:textId="7CAC0059" w:rsidR="008A2BB9" w:rsidRDefault="008A2BB9">
      <w:pPr>
        <w:pStyle w:val="PL"/>
        <w:rPr>
          <w:ins w:id="2340" w:author="NR_DSS_enh-Core" w:date="2023-11-21T15:33:00Z"/>
        </w:rPr>
        <w:pPrChange w:id="2341" w:author="NR_DSS_enh-Core" w:date="2023-11-21T15:33:00Z">
          <w:pPr>
            <w:pStyle w:val="PL"/>
            <w:ind w:firstLine="384"/>
          </w:pPr>
        </w:pPrChange>
      </w:pPr>
      <w:ins w:id="2342" w:author="NR_DSS_enh-Core" w:date="2023-11-21T15:33:00Z">
        <w:r>
          <w:t xml:space="preserve">    </w:t>
        </w:r>
        <w:r w:rsidRPr="00FF19DC">
          <w:t>overlapRateMatchingEUTRA-CRS-</w:t>
        </w:r>
        <w:r>
          <w:t>P</w:t>
        </w:r>
        <w:r w:rsidRPr="00FF19DC">
          <w:t>atterns-3-4-</w:t>
        </w:r>
        <w:r>
          <w:t>D</w:t>
        </w:r>
        <w:r w:rsidRPr="00FF19DC">
          <w:t>iff-CS-Pool-r18</w:t>
        </w:r>
        <w:r w:rsidRPr="002A55DB">
          <w:t xml:space="preserve">      </w:t>
        </w:r>
        <w:r w:rsidRPr="00CE670A">
          <w:rPr>
            <w:color w:val="993366"/>
          </w:rPr>
          <w:t>ENUMERATED</w:t>
        </w:r>
        <w:r w:rsidRPr="002A55DB">
          <w:t xml:space="preserve"> {supported}       </w:t>
        </w:r>
        <w:r w:rsidR="003649FB">
          <w:t xml:space="preserve">                   </w:t>
        </w:r>
        <w:r w:rsidRPr="002A55DB">
          <w:t xml:space="preserve">           </w:t>
        </w:r>
        <w:r w:rsidRPr="00CE670A">
          <w:rPr>
            <w:color w:val="993366"/>
          </w:rPr>
          <w:t>OPTIONAL</w:t>
        </w:r>
        <w:r w:rsidRPr="002A55DB">
          <w:t>,</w:t>
        </w:r>
      </w:ins>
    </w:p>
    <w:p w14:paraId="04E93190" w14:textId="77777777" w:rsidR="00A6721D" w:rsidRDefault="00A6721D" w:rsidP="00085997">
      <w:pPr>
        <w:pStyle w:val="PL"/>
        <w:rPr>
          <w:ins w:id="2343" w:author="NR_BWP_wor-Core" w:date="2023-11-21T15:34:00Z"/>
        </w:rPr>
      </w:pPr>
    </w:p>
    <w:p w14:paraId="3C55C1EA" w14:textId="77777777" w:rsidR="00E132A8" w:rsidRDefault="00E132A8" w:rsidP="00085997">
      <w:pPr>
        <w:pStyle w:val="PL"/>
        <w:rPr>
          <w:ins w:id="2344" w:author="NR_BWP_wor-Core" w:date="2023-11-21T15:34:00Z"/>
        </w:rPr>
      </w:pPr>
    </w:p>
    <w:p w14:paraId="20FC4E38" w14:textId="77777777" w:rsidR="00E132A8" w:rsidRPr="000D4D76" w:rsidRDefault="00E132A8" w:rsidP="00E132A8">
      <w:pPr>
        <w:pStyle w:val="PL"/>
        <w:rPr>
          <w:ins w:id="2345" w:author="NR_BWP_wor-Core" w:date="2023-11-21T15:34:00Z"/>
          <w:color w:val="808080"/>
        </w:rPr>
      </w:pPr>
      <w:ins w:id="2346" w:author="NR_BWP_wor-Core" w:date="2023-11-21T15:34:00Z">
        <w:r>
          <w:rPr>
            <w:color w:val="808080"/>
          </w:rPr>
          <w:t xml:space="preserve">    </w:t>
        </w:r>
        <w:r w:rsidRPr="000D4D76">
          <w:rPr>
            <w:color w:val="808080"/>
          </w:rPr>
          <w:t>--</w:t>
        </w:r>
        <w:r w:rsidRPr="00BC31BD">
          <w:rPr>
            <w:color w:val="808080"/>
          </w:rPr>
          <w:t xml:space="preserve"> R1 </w:t>
        </w:r>
        <w:r w:rsidRPr="000D4D76">
          <w:rPr>
            <w:color w:val="808080"/>
          </w:rPr>
          <w:t>53-3: Support RLM/BM/BFD measurements based on NCD-SSB within active BWP</w:t>
        </w:r>
      </w:ins>
    </w:p>
    <w:p w14:paraId="0A5176F7" w14:textId="02235A96" w:rsidR="00E132A8" w:rsidRPr="009B30BB" w:rsidRDefault="00E132A8">
      <w:pPr>
        <w:pStyle w:val="PL"/>
        <w:rPr>
          <w:ins w:id="2347" w:author="NR_BWP_wor-Core" w:date="2023-11-21T15:34:00Z"/>
          <w:rFonts w:cs="Arial"/>
          <w:color w:val="000000"/>
          <w:szCs w:val="18"/>
        </w:rPr>
        <w:pPrChange w:id="2348" w:author="NR_BWP_wor-Core" w:date="2023-11-21T15:34:00Z">
          <w:pPr>
            <w:pStyle w:val="PL"/>
            <w:ind w:firstLine="384"/>
          </w:pPr>
        </w:pPrChange>
      </w:pPr>
      <w:ins w:id="2349" w:author="NR_BWP_wor-Core" w:date="2023-11-21T15:34:00Z">
        <w:r w:rsidRPr="009B30BB">
          <w:rPr>
            <w:rFonts w:cs="Arial"/>
            <w:color w:val="000000"/>
            <w:szCs w:val="18"/>
          </w:rPr>
          <w:t xml:space="preserve">    ncd-SSB-BWP-Wor-r18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OPTIONAL</w:t>
        </w:r>
        <w:r w:rsidRPr="009B30BB">
          <w:rPr>
            <w:rFonts w:cs="Arial"/>
            <w:color w:val="000000"/>
            <w:szCs w:val="18"/>
          </w:rPr>
          <w:t>,</w:t>
        </w:r>
      </w:ins>
    </w:p>
    <w:p w14:paraId="724D932E" w14:textId="77777777" w:rsidR="00E132A8" w:rsidRPr="00A55C4E" w:rsidRDefault="00E132A8" w:rsidP="00E132A8">
      <w:pPr>
        <w:pStyle w:val="PL"/>
        <w:rPr>
          <w:ins w:id="2350" w:author="NR_BWP_wor-Core" w:date="2023-11-21T15:34:00Z"/>
          <w:color w:val="808080"/>
        </w:rPr>
      </w:pPr>
      <w:ins w:id="2351" w:author="NR_BWP_wor-Core" w:date="2023-11-21T15:34:00Z">
        <w:r>
          <w:rPr>
            <w:color w:val="808080"/>
          </w:rPr>
          <w:t xml:space="preserve">    </w:t>
        </w:r>
        <w:r w:rsidRPr="00A55C4E">
          <w:rPr>
            <w:color w:val="808080"/>
          </w:rPr>
          <w:t>-- R1 53-4: Support Support RLM/BM/BFD measurements based on CSI-RS when CD-SSB is outside active BWP</w:t>
        </w:r>
      </w:ins>
    </w:p>
    <w:p w14:paraId="2514476B" w14:textId="50D369AE" w:rsidR="00E132A8" w:rsidRPr="009B30BB" w:rsidRDefault="00E132A8" w:rsidP="00E132A8">
      <w:pPr>
        <w:pStyle w:val="PL"/>
        <w:rPr>
          <w:ins w:id="2352" w:author="NR_BWP_wor-Core" w:date="2023-11-21T15:34:00Z"/>
          <w:rFonts w:cs="Arial"/>
          <w:color w:val="000000"/>
          <w:szCs w:val="18"/>
        </w:rPr>
      </w:pPr>
      <w:ins w:id="2353" w:author="NR_BWP_wor-Core" w:date="2023-11-21T15:34:00Z">
        <w:r w:rsidRPr="009B30BB">
          <w:rPr>
            <w:rFonts w:cs="Arial"/>
            <w:color w:val="000000"/>
            <w:szCs w:val="18"/>
          </w:rPr>
          <w:t xml:space="preserve">    rlm-BM-BFD-CSI-RS-OutsideActiveBWP-r18                          </w:t>
        </w:r>
        <w:r w:rsidRPr="00101C0F">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101C0F">
          <w:rPr>
            <w:color w:val="993366"/>
          </w:rPr>
          <w:t>OPTIONAL</w:t>
        </w:r>
        <w:r w:rsidRPr="009B30BB">
          <w:rPr>
            <w:rFonts w:cs="Arial"/>
            <w:color w:val="000000"/>
            <w:szCs w:val="18"/>
          </w:rPr>
          <w:t>,</w:t>
        </w:r>
      </w:ins>
    </w:p>
    <w:p w14:paraId="7E2050A0" w14:textId="77777777" w:rsidR="00E132A8" w:rsidRDefault="00E132A8" w:rsidP="00085997">
      <w:pPr>
        <w:pStyle w:val="PL"/>
        <w:rPr>
          <w:ins w:id="2354" w:author="NR_XR_enh-Core" w:date="2023-11-21T15:31:00Z"/>
        </w:rPr>
      </w:pPr>
    </w:p>
    <w:p w14:paraId="2216C7EB" w14:textId="77777777" w:rsidR="00A6721D" w:rsidRDefault="00A6721D" w:rsidP="00085997">
      <w:pPr>
        <w:pStyle w:val="PL"/>
        <w:rPr>
          <w:ins w:id="2355" w:author="NR_cov_enh2-Core" w:date="2023-11-21T15:35:00Z"/>
        </w:rPr>
      </w:pPr>
    </w:p>
    <w:p w14:paraId="13EE6D2C" w14:textId="77777777" w:rsidR="00C948CB" w:rsidRPr="00101C0F" w:rsidDel="005D2214" w:rsidRDefault="00C948CB" w:rsidP="00C948CB">
      <w:pPr>
        <w:pStyle w:val="PL"/>
        <w:rPr>
          <w:ins w:id="2356" w:author="NR_cov_enh2-Core" w:date="2023-11-21T15:35:00Z"/>
          <w:color w:val="808080"/>
        </w:rPr>
      </w:pPr>
      <w:ins w:id="2357" w:author="NR_cov_enh2-Core" w:date="2023-11-21T15:35:00Z">
        <w:r w:rsidRPr="00101C0F">
          <w:rPr>
            <w:color w:val="808080"/>
          </w:rPr>
          <w:t xml:space="preserve">    -- R1 54-1: PRACH coverage enhancements</w:t>
        </w:r>
      </w:ins>
    </w:p>
    <w:p w14:paraId="3CDEDF11" w14:textId="0D66A184" w:rsidR="00C948CB" w:rsidRDefault="00C948CB" w:rsidP="00C948CB">
      <w:pPr>
        <w:pStyle w:val="PL"/>
        <w:rPr>
          <w:ins w:id="2358" w:author="NR_cov_enh2-Core" w:date="2023-11-21T15:35:00Z"/>
        </w:rPr>
      </w:pPr>
      <w:ins w:id="2359" w:author="NR_cov_enh2-Core" w:date="2023-11-21T15:35:00Z">
        <w:r>
          <w:t xml:space="preserve">    </w:t>
        </w:r>
      </w:ins>
      <w:commentRangeStart w:id="2360"/>
      <w:ins w:id="2361" w:author="NR_cov_enh2-Core" w:date="2023-11-24T21:35:00Z">
        <w:r w:rsidR="00B87C52">
          <w:t>prach</w:t>
        </w:r>
      </w:ins>
      <w:ins w:id="2362" w:author="NR_cov_enh2-Core" w:date="2023-11-21T15:35:00Z">
        <w:r>
          <w:t>-CoverageEnh-r18</w:t>
        </w:r>
      </w:ins>
      <w:commentRangeEnd w:id="2360"/>
      <w:r w:rsidR="00160178">
        <w:rPr>
          <w:rStyle w:val="ad"/>
          <w:rFonts w:ascii="Times New Roman" w:hAnsi="Times New Roman"/>
          <w:noProof w:val="0"/>
          <w:lang w:eastAsia="ja-JP"/>
        </w:rPr>
        <w:commentReference w:id="2360"/>
      </w:r>
      <w:ins w:id="2363" w:author="NR_cov_enh2-Core" w:date="2023-11-21T15:35:00Z">
        <w:r>
          <w:t xml:space="preserve">                                           </w:t>
        </w:r>
      </w:ins>
      <w:ins w:id="2364" w:author="NR_cov_enh2-Core" w:date="2023-11-24T21:35:00Z">
        <w:r w:rsidR="00DC7043">
          <w:rPr>
            <w:color w:val="993366"/>
          </w:rPr>
          <w:t>ENUMERATED</w:t>
        </w:r>
      </w:ins>
      <w:ins w:id="2365" w:author="NR_cov_enh2-Core" w:date="2023-11-21T15:35:00Z">
        <w:r>
          <w:t xml:space="preserve"> {n2, n4, n8}           </w:t>
        </w:r>
        <w:r w:rsidR="003649FB">
          <w:t xml:space="preserve">                </w:t>
        </w:r>
        <w:r>
          <w:t xml:space="preserve">         </w:t>
        </w:r>
        <w:r w:rsidRPr="00101C0F">
          <w:rPr>
            <w:color w:val="993366"/>
          </w:rPr>
          <w:t>OPTIONAL</w:t>
        </w:r>
        <w:r>
          <w:t>,</w:t>
        </w:r>
      </w:ins>
    </w:p>
    <w:p w14:paraId="59D45CBC" w14:textId="77777777" w:rsidR="005B05B7" w:rsidRDefault="005B05B7" w:rsidP="00085997">
      <w:pPr>
        <w:pStyle w:val="PL"/>
        <w:rPr>
          <w:ins w:id="2366" w:author="NR_cov_enh2-Core" w:date="2023-11-21T15:35:00Z"/>
        </w:rPr>
      </w:pPr>
    </w:p>
    <w:p w14:paraId="43014F35" w14:textId="77777777" w:rsidR="005B05B7" w:rsidRDefault="005B05B7" w:rsidP="00085997">
      <w:pPr>
        <w:pStyle w:val="PL"/>
        <w:rPr>
          <w:ins w:id="2367" w:author="NR_cov_enh2-Core" w:date="2023-11-21T15:35:00Z"/>
        </w:rPr>
      </w:pPr>
    </w:p>
    <w:p w14:paraId="366A9D74" w14:textId="77777777" w:rsidR="00A87654" w:rsidRPr="000D4D76" w:rsidRDefault="00A87654" w:rsidP="00A87654">
      <w:pPr>
        <w:pStyle w:val="PL"/>
        <w:rPr>
          <w:ins w:id="2368" w:author="TEI18" w:date="2023-11-21T15:36:00Z"/>
          <w:color w:val="808080"/>
        </w:rPr>
      </w:pPr>
      <w:ins w:id="2369" w:author="TEI18" w:date="2023-11-21T15:36:00Z">
        <w:r>
          <w:t xml:space="preserve">    </w:t>
        </w:r>
        <w:r w:rsidRPr="000D4D76">
          <w:rPr>
            <w:color w:val="808080"/>
          </w:rPr>
          <w:t>--</w:t>
        </w:r>
        <w:r>
          <w:rPr>
            <w:color w:val="808080"/>
          </w:rPr>
          <w:t xml:space="preserve"> R1 </w:t>
        </w:r>
        <w:r w:rsidRPr="000D4D76">
          <w:rPr>
            <w:color w:val="808080"/>
          </w:rPr>
          <w:t>55-3: Multiple PUSCHs scheduling by single DCI for non-consecutive slots in FR1</w:t>
        </w:r>
      </w:ins>
    </w:p>
    <w:p w14:paraId="33273A1E" w14:textId="1E1AA405" w:rsidR="00A87654" w:rsidRDefault="00A87654">
      <w:pPr>
        <w:pStyle w:val="PL"/>
        <w:rPr>
          <w:ins w:id="2370" w:author="TEI18" w:date="2023-11-21T15:36:00Z"/>
        </w:rPr>
        <w:pPrChange w:id="2371" w:author="TEI18" w:date="2023-11-21T15:36:00Z">
          <w:pPr>
            <w:pStyle w:val="PL"/>
            <w:ind w:firstLine="384"/>
          </w:pPr>
        </w:pPrChange>
      </w:pPr>
      <w:ins w:id="2372" w:author="TEI18" w:date="2023-11-21T15:36:00Z">
        <w:r>
          <w:t xml:space="preserve">    multiPUSCH-SingleDCI-NonConsSlots-r18                           </w:t>
        </w:r>
        <w:r w:rsidRPr="00CE670A">
          <w:rPr>
            <w:color w:val="993366"/>
          </w:rPr>
          <w:t>ENUMERATED</w:t>
        </w:r>
        <w:r>
          <w:t xml:space="preserve"> {supported}              </w:t>
        </w:r>
        <w:r w:rsidR="003649FB">
          <w:t xml:space="preserve">         </w:t>
        </w:r>
        <w:r>
          <w:t xml:space="preserve">              </w:t>
        </w:r>
        <w:r w:rsidRPr="00CE670A">
          <w:rPr>
            <w:color w:val="993366"/>
          </w:rPr>
          <w:t>OPTIONAL</w:t>
        </w:r>
        <w:r>
          <w:t xml:space="preserve">, </w:t>
        </w:r>
      </w:ins>
    </w:p>
    <w:p w14:paraId="02ED559D" w14:textId="366E3AAB" w:rsidR="00A87654" w:rsidRPr="000D4D76" w:rsidRDefault="002D223D">
      <w:pPr>
        <w:pStyle w:val="PL"/>
        <w:rPr>
          <w:ins w:id="2373" w:author="TEI18" w:date="2023-11-21T15:36:00Z"/>
        </w:rPr>
        <w:pPrChange w:id="2374" w:author="TEI18" w:date="2023-11-21T15:37:00Z">
          <w:pPr>
            <w:pStyle w:val="PL"/>
            <w:ind w:firstLine="384"/>
          </w:pPr>
        </w:pPrChange>
      </w:pPr>
      <w:ins w:id="2375" w:author="TEI18" w:date="2023-11-21T15:37:00Z">
        <w:r>
          <w:rPr>
            <w:color w:val="808080"/>
            <w:szCs w:val="16"/>
            <w:lang w:val="en-US" w:bidi="ar"/>
          </w:rPr>
          <w:t xml:space="preserve">    </w:t>
        </w:r>
      </w:ins>
      <w:ins w:id="2376" w:author="TEI18" w:date="2023-11-21T15:36:00Z">
        <w:r w:rsidR="00A87654">
          <w:rPr>
            <w:color w:val="808080"/>
            <w:szCs w:val="16"/>
            <w:lang w:val="en-US" w:bidi="ar"/>
          </w:rPr>
          <w:t xml:space="preserve">-- R1 </w:t>
        </w:r>
        <w:r w:rsidR="00A87654">
          <w:rPr>
            <w:rFonts w:hint="eastAsia"/>
            <w:color w:val="808080"/>
            <w:szCs w:val="16"/>
            <w:lang w:val="en-US" w:bidi="ar"/>
          </w:rPr>
          <w:t>55-2d</w:t>
        </w:r>
        <w:r w:rsidR="00A87654">
          <w:rPr>
            <w:color w:val="808080"/>
            <w:szCs w:val="16"/>
            <w:lang w:val="en-US" w:bidi="ar"/>
          </w:rPr>
          <w:t xml:space="preserve">: </w:t>
        </w:r>
        <w:r w:rsidR="00A87654">
          <w:rPr>
            <w:rFonts w:hint="eastAsia"/>
            <w:color w:val="808080"/>
            <w:szCs w:val="16"/>
            <w:lang w:val="en-US" w:bidi="ar"/>
          </w:rPr>
          <w:t xml:space="preserve">single-symbol DL-PRS used in </w:t>
        </w:r>
        <w:r w:rsidR="00A87654">
          <w:rPr>
            <w:color w:val="808080"/>
            <w:szCs w:val="16"/>
            <w:lang w:val="en-US" w:bidi="ar"/>
          </w:rPr>
          <w:t>RTT-based Propagation delay compensation</w:t>
        </w:r>
      </w:ins>
    </w:p>
    <w:p w14:paraId="65FA0ACD" w14:textId="305EC0E6" w:rsidR="00A87654" w:rsidRDefault="002D223D">
      <w:pPr>
        <w:pStyle w:val="af2"/>
        <w:shd w:val="clear" w:color="auto" w:fill="E6E6E6"/>
        <w:spacing w:before="0" w:beforeAutospacing="0" w:after="0" w:afterAutospacing="0"/>
        <w:rPr>
          <w:ins w:id="2377" w:author="TEI18" w:date="2023-11-21T15:36:00Z"/>
          <w:rFonts w:ascii="Courier New" w:hAnsi="Courier New"/>
          <w:sz w:val="16"/>
          <w:szCs w:val="16"/>
        </w:rPr>
        <w:pPrChange w:id="2378" w:author="TEI18" w:date="2023-11-21T15:37:00Z">
          <w:pPr>
            <w:pStyle w:val="af2"/>
            <w:shd w:val="clear" w:color="auto" w:fill="E6E6E6"/>
            <w:spacing w:before="0" w:beforeAutospacing="0" w:after="0" w:afterAutospacing="0"/>
            <w:ind w:firstLineChars="200" w:firstLine="320"/>
          </w:pPr>
        </w:pPrChange>
      </w:pPr>
      <w:ins w:id="2379" w:author="TEI18" w:date="2023-11-21T15:37:00Z">
        <w:r>
          <w:rPr>
            <w:rFonts w:ascii="Courier New" w:hAnsi="Courier New"/>
            <w:sz w:val="16"/>
            <w:szCs w:val="16"/>
            <w:lang w:val="en-US" w:bidi="ar"/>
          </w:rPr>
          <w:t xml:space="preserve">    </w:t>
        </w:r>
      </w:ins>
      <w:commentRangeStart w:id="2380"/>
      <w:ins w:id="2381" w:author="TEI18" w:date="2023-11-21T15:36:00Z">
        <w:r w:rsidR="00A87654">
          <w:rPr>
            <w:rFonts w:ascii="Courier New" w:hAnsi="Courier New" w:hint="eastAsia"/>
            <w:sz w:val="16"/>
            <w:szCs w:val="16"/>
            <w:lang w:val="en-US" w:bidi="ar"/>
          </w:rPr>
          <w:t>pdc-</w:t>
        </w:r>
        <w:r w:rsidR="00A87654">
          <w:rPr>
            <w:rFonts w:ascii="Courier New" w:hAnsi="Courier New"/>
            <w:sz w:val="16"/>
            <w:szCs w:val="16"/>
            <w:lang w:val="en-US" w:bidi="ar"/>
          </w:rPr>
          <w:t>maxNumberPRS-ResourceProcessedPerSlot</w:t>
        </w:r>
      </w:ins>
      <w:commentRangeEnd w:id="2380"/>
      <w:r w:rsidR="00160178">
        <w:rPr>
          <w:rStyle w:val="ad"/>
          <w:lang w:eastAsia="ja-JP"/>
        </w:rPr>
        <w:commentReference w:id="2380"/>
      </w:r>
      <w:ins w:id="2382" w:author="TEI18" w:date="2023-11-21T15:36:00Z">
        <w:r w:rsidR="00A87654">
          <w:rPr>
            <w:rFonts w:ascii="Courier New" w:hAnsi="Courier New"/>
            <w:sz w:val="16"/>
            <w:szCs w:val="16"/>
            <w:lang w:val="en-US" w:bidi="ar"/>
          </w:rPr>
          <w:t xml:space="preserve">-r18              </w:t>
        </w:r>
        <w:r w:rsidR="00A87654">
          <w:rPr>
            <w:rFonts w:ascii="Courier New" w:hAnsi="Courier New"/>
            <w:color w:val="993366"/>
            <w:sz w:val="16"/>
            <w:szCs w:val="16"/>
            <w:lang w:val="en-US" w:bidi="ar"/>
          </w:rPr>
          <w:t>SEQUENCE</w:t>
        </w:r>
        <w:r w:rsidR="00A87654">
          <w:rPr>
            <w:rFonts w:ascii="Courier New" w:hAnsi="Courier New"/>
            <w:sz w:val="16"/>
            <w:szCs w:val="16"/>
            <w:lang w:val="en-US" w:bidi="ar"/>
          </w:rPr>
          <w:t xml:space="preserve"> {</w:t>
        </w:r>
      </w:ins>
    </w:p>
    <w:p w14:paraId="447D3F1B" w14:textId="77777777" w:rsidR="00A87654" w:rsidRDefault="00A87654" w:rsidP="00A87654">
      <w:pPr>
        <w:pStyle w:val="af2"/>
        <w:shd w:val="clear" w:color="auto" w:fill="E6E6E6"/>
        <w:spacing w:before="0" w:beforeAutospacing="0" w:after="0" w:afterAutospacing="0"/>
        <w:rPr>
          <w:ins w:id="2383" w:author="TEI18" w:date="2023-11-21T15:36:00Z"/>
          <w:rFonts w:ascii="Courier New" w:hAnsi="Courier New"/>
          <w:sz w:val="16"/>
          <w:szCs w:val="16"/>
        </w:rPr>
      </w:pPr>
      <w:ins w:id="2384" w:author="TEI18" w:date="2023-11-21T15:36:00Z">
        <w:r>
          <w:rPr>
            <w:rFonts w:ascii="Courier New" w:hAnsi="Courier New"/>
            <w:sz w:val="16"/>
            <w:szCs w:val="16"/>
            <w:lang w:val="en-US" w:bidi="ar"/>
          </w:rPr>
          <w:t xml:space="preserve">            scs-15kHz-r18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13EAB71E" w14:textId="77777777" w:rsidR="00A87654" w:rsidRDefault="00A87654" w:rsidP="00A87654">
      <w:pPr>
        <w:pStyle w:val="af2"/>
        <w:shd w:val="clear" w:color="auto" w:fill="E6E6E6"/>
        <w:spacing w:before="0" w:beforeAutospacing="0" w:after="0" w:afterAutospacing="0"/>
        <w:rPr>
          <w:ins w:id="2385" w:author="TEI18" w:date="2023-11-21T15:36:00Z"/>
          <w:rFonts w:ascii="Courier New" w:hAnsi="Courier New"/>
          <w:sz w:val="16"/>
          <w:szCs w:val="16"/>
        </w:rPr>
      </w:pPr>
      <w:ins w:id="2386" w:author="TEI18" w:date="2023-11-21T15:36:00Z">
        <w:r>
          <w:rPr>
            <w:rFonts w:ascii="Courier New" w:hAnsi="Courier New"/>
            <w:sz w:val="16"/>
            <w:szCs w:val="16"/>
            <w:lang w:val="en-US" w:bidi="ar"/>
          </w:rPr>
          <w:t xml:space="preserve">            scs-30kHz-r18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2E7FB83D" w14:textId="77777777" w:rsidR="00A87654" w:rsidRDefault="00A87654" w:rsidP="00A87654">
      <w:pPr>
        <w:pStyle w:val="af2"/>
        <w:shd w:val="clear" w:color="auto" w:fill="E6E6E6"/>
        <w:spacing w:before="0" w:beforeAutospacing="0" w:after="0" w:afterAutospacing="0"/>
        <w:rPr>
          <w:ins w:id="2387" w:author="TEI18" w:date="2023-11-21T15:36:00Z"/>
          <w:rFonts w:ascii="Courier New" w:hAnsi="Courier New"/>
          <w:sz w:val="16"/>
          <w:szCs w:val="16"/>
        </w:rPr>
      </w:pPr>
      <w:ins w:id="2388" w:author="TEI18" w:date="2023-11-21T15:36:00Z">
        <w:r>
          <w:rPr>
            <w:rFonts w:ascii="Courier New" w:hAnsi="Courier New"/>
            <w:sz w:val="16"/>
            <w:szCs w:val="16"/>
            <w:lang w:val="en-US" w:bidi="ar"/>
          </w:rPr>
          <w:t xml:space="preserve">            scs-60kHz-r18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74CBDACB" w14:textId="77777777" w:rsidR="00A87654" w:rsidRDefault="00A87654" w:rsidP="00A87654">
      <w:pPr>
        <w:pStyle w:val="af2"/>
        <w:shd w:val="clear" w:color="auto" w:fill="E6E6E6"/>
        <w:spacing w:before="0" w:beforeAutospacing="0" w:after="0" w:afterAutospacing="0"/>
        <w:rPr>
          <w:ins w:id="2389" w:author="TEI18" w:date="2023-11-21T15:36:00Z"/>
          <w:rFonts w:ascii="Courier New" w:hAnsi="Courier New"/>
          <w:sz w:val="16"/>
          <w:szCs w:val="16"/>
        </w:rPr>
      </w:pPr>
      <w:ins w:id="2390" w:author="TEI18" w:date="2023-11-21T15:36:00Z">
        <w:r>
          <w:rPr>
            <w:rFonts w:ascii="Courier New" w:hAnsi="Courier New"/>
            <w:sz w:val="16"/>
            <w:szCs w:val="16"/>
            <w:lang w:val="en-US" w:bidi="ar"/>
          </w:rPr>
          <w:t xml:space="preserve">            scs-120kHz-r18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ins>
    </w:p>
    <w:p w14:paraId="4B958765" w14:textId="32618AD3" w:rsidR="00A87654" w:rsidRPr="003E5B3E" w:rsidRDefault="00A87654" w:rsidP="00A87654">
      <w:pPr>
        <w:pStyle w:val="af2"/>
        <w:shd w:val="clear" w:color="auto" w:fill="E6E6E6"/>
        <w:spacing w:before="0" w:beforeAutospacing="0" w:after="0" w:afterAutospacing="0"/>
        <w:rPr>
          <w:ins w:id="2391" w:author="TEI18" w:date="2023-11-21T15:36:00Z"/>
          <w:szCs w:val="16"/>
        </w:rPr>
      </w:pPr>
      <w:ins w:id="2392" w:author="TEI18" w:date="2023-11-21T15:36:00Z">
        <w:r>
          <w:rPr>
            <w:rFonts w:ascii="Courier New" w:hAnsi="Courier New"/>
            <w:sz w:val="16"/>
            <w:szCs w:val="16"/>
            <w:lang w:val="en-US" w:bidi="ar"/>
          </w:rPr>
          <w:t xml:space="preserve">     }</w:t>
        </w:r>
        <w:r w:rsidRPr="009B30BB">
          <w:rPr>
            <w:rFonts w:ascii="Courier New" w:eastAsia="Yu Mincho" w:hAnsi="Courier New"/>
            <w:sz w:val="16"/>
          </w:rPr>
          <w:t xml:space="preserve">                                                            </w:t>
        </w:r>
        <w:r w:rsidR="00AB2EC3" w:rsidRPr="009B30BB">
          <w:rPr>
            <w:rFonts w:ascii="Courier New" w:eastAsia="Yu Mincho" w:hAnsi="Courier New"/>
            <w:sz w:val="16"/>
          </w:rPr>
          <w:t xml:space="preserve">                            </w:t>
        </w:r>
        <w:r w:rsidRPr="009B30BB">
          <w:rPr>
            <w:rFonts w:ascii="Courier New" w:eastAsia="Yu Mincho" w:hAnsi="Courier New"/>
            <w:sz w:val="16"/>
          </w:rPr>
          <w:t xml:space="preserve">                                                    </w:t>
        </w:r>
        <w:r w:rsidRPr="00CE670A">
          <w:rPr>
            <w:rFonts w:ascii="Courier New" w:hAnsi="Courier New"/>
            <w:noProof/>
            <w:color w:val="993366"/>
            <w:sz w:val="16"/>
            <w:szCs w:val="20"/>
          </w:rPr>
          <w:t>OPTIONAL</w:t>
        </w:r>
        <w:r w:rsidRPr="009B30BB">
          <w:rPr>
            <w:rFonts w:ascii="Courier New" w:eastAsia="Yu Mincho" w:hAnsi="Courier New"/>
            <w:sz w:val="16"/>
          </w:rPr>
          <w:t>,</w:t>
        </w:r>
      </w:ins>
    </w:p>
    <w:p w14:paraId="45EF5682" w14:textId="77777777" w:rsidR="005B05B7" w:rsidRDefault="005B05B7" w:rsidP="00085997">
      <w:pPr>
        <w:pStyle w:val="PL"/>
        <w:rPr>
          <w:ins w:id="2393" w:author="TEI18" w:date="2023-11-21T15:37:00Z"/>
        </w:rPr>
      </w:pPr>
    </w:p>
    <w:p w14:paraId="2B5E51E3" w14:textId="45E4F4A5" w:rsidR="00200232" w:rsidRPr="00503E16"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4" w:author="NR_ENDC_RF_FR1_enh2-Core" w:date="2023-11-24T00:16:00Z"/>
          <w:rFonts w:ascii="Courier New" w:eastAsia="DengXian" w:hAnsi="Courier New"/>
          <w:noProof/>
          <w:sz w:val="16"/>
          <w:lang w:eastAsia="zh-CN"/>
        </w:rPr>
        <w:pPrChange w:id="2395"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96" w:author="NR_ENDC_RF_FR1_enh2-Core" w:date="2023-11-24T00:16:00Z">
        <w:r>
          <w:rPr>
            <w:rFonts w:ascii="Courier New" w:eastAsia="Yu Mincho" w:hAnsi="Courier New"/>
            <w:noProof/>
            <w:color w:val="808080"/>
            <w:sz w:val="16"/>
            <w:lang w:eastAsia="en-GB"/>
          </w:rPr>
          <w:t xml:space="preserve">    </w:t>
        </w:r>
        <w:r w:rsidRPr="001E199A">
          <w:rPr>
            <w:rFonts w:ascii="Courier New" w:eastAsia="Yu Mincho" w:hAnsi="Courier New"/>
            <w:noProof/>
            <w:color w:val="808080"/>
            <w:sz w:val="16"/>
            <w:lang w:eastAsia="en-GB"/>
          </w:rPr>
          <w:t>-- R</w:t>
        </w:r>
        <w:r>
          <w:rPr>
            <w:rFonts w:ascii="Courier New" w:eastAsia="Yu Mincho" w:hAnsi="Courier New"/>
            <w:noProof/>
            <w:color w:val="808080"/>
            <w:sz w:val="16"/>
            <w:lang w:eastAsia="en-GB"/>
          </w:rPr>
          <w:t>4</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27</w:t>
        </w:r>
        <w:r w:rsidRPr="001E199A">
          <w:rPr>
            <w:rFonts w:ascii="Courier New" w:eastAsia="Yu Mincho" w:hAnsi="Courier New"/>
            <w:noProof/>
            <w:color w:val="808080"/>
            <w:sz w:val="16"/>
            <w:lang w:eastAsia="en-GB"/>
          </w:rPr>
          <w:t>-</w:t>
        </w:r>
        <w:r>
          <w:rPr>
            <w:rFonts w:ascii="Courier New" w:eastAsia="Yu Mincho" w:hAnsi="Courier New"/>
            <w:noProof/>
            <w:color w:val="808080"/>
            <w:sz w:val="16"/>
            <w:lang w:eastAsia="en-GB"/>
          </w:rPr>
          <w:t>2</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LowerMSD for inter-band NR CA and EN-DC</w:t>
        </w:r>
      </w:ins>
    </w:p>
    <w:p w14:paraId="5C78430F" w14:textId="371B8F80" w:rsidR="00200232" w:rsidRPr="001D071C"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7" w:author="NR_ENDC_RF_FR1_enh2-Core" w:date="2023-11-24T00:16:00Z"/>
          <w:rFonts w:ascii="Courier New" w:eastAsia="DengXian" w:hAnsi="Courier New"/>
          <w:noProof/>
          <w:sz w:val="16"/>
          <w:lang w:eastAsia="zh-CN"/>
        </w:rPr>
        <w:pPrChange w:id="2398"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99" w:author="NR_ENDC_RF_FR1_enh2-Core" w:date="2023-11-24T00:16:00Z">
        <w:r>
          <w:rPr>
            <w:rFonts w:ascii="Courier New" w:eastAsia="DengXian" w:hAnsi="Courier New"/>
            <w:noProof/>
            <w:sz w:val="16"/>
            <w:lang w:eastAsia="zh-CN"/>
          </w:rPr>
          <w:t xml:space="preserve">    </w:t>
        </w:r>
        <w:r w:rsidRPr="001D071C">
          <w:rPr>
            <w:rFonts w:ascii="Courier New" w:eastAsia="DengXian" w:hAnsi="Courier New"/>
            <w:noProof/>
            <w:sz w:val="16"/>
            <w:lang w:eastAsia="zh-CN"/>
          </w:rPr>
          <w:t>lowerMSD-r18</w:t>
        </w:r>
        <w:r w:rsidRPr="00FA0D37">
          <w:t xml:space="preserve">                                                       </w:t>
        </w:r>
        <w:r w:rsidRPr="00324FB4">
          <w:rPr>
            <w:rFonts w:ascii="Courier New" w:hAnsi="Courier New"/>
            <w:noProof/>
            <w:color w:val="993366"/>
            <w:sz w:val="16"/>
            <w:lang w:eastAsia="en-GB"/>
          </w:rPr>
          <w:t>SEQUENCE</w:t>
        </w:r>
        <w:r w:rsidRPr="001D071C">
          <w:rPr>
            <w:rFonts w:ascii="Courier New" w:eastAsia="DengXian" w:hAnsi="Courier New"/>
            <w:noProof/>
            <w:sz w:val="16"/>
            <w:lang w:eastAsia="zh-CN"/>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lang w:eastAsia="zh-CN"/>
          </w:rPr>
          <w:t xml:space="preserve"> (1..maxLowerMSD)) </w:t>
        </w:r>
        <w:r w:rsidRPr="00324FB4">
          <w:rPr>
            <w:rFonts w:ascii="Courier New" w:hAnsi="Courier New"/>
            <w:noProof/>
            <w:color w:val="993366"/>
            <w:sz w:val="16"/>
            <w:lang w:eastAsia="en-GB"/>
          </w:rPr>
          <w:t>OF</w:t>
        </w:r>
        <w:r w:rsidRPr="001D071C">
          <w:rPr>
            <w:rFonts w:ascii="Courier New" w:eastAsia="DengXian" w:hAnsi="Courier New"/>
            <w:noProof/>
            <w:sz w:val="16"/>
            <w:lang w:eastAsia="zh-CN"/>
          </w:rPr>
          <w:t xml:space="preserve"> LowerMSD-r18      </w:t>
        </w:r>
        <w:r w:rsidR="003649FB" w:rsidRPr="001D071C">
          <w:rPr>
            <w:rFonts w:ascii="Courier New" w:eastAsia="DengXian" w:hAnsi="Courier New"/>
            <w:noProof/>
            <w:sz w:val="16"/>
            <w:lang w:eastAsia="zh-CN"/>
          </w:rPr>
          <w:t xml:space="preserve">       </w:t>
        </w:r>
        <w:r w:rsidRPr="001D071C">
          <w:rPr>
            <w:rFonts w:ascii="Courier New" w:eastAsia="DengXian" w:hAnsi="Courier New"/>
            <w:noProof/>
            <w:sz w:val="16"/>
            <w:lang w:eastAsia="zh-CN"/>
          </w:rPr>
          <w:t xml:space="preserve">     </w:t>
        </w:r>
        <w:r w:rsidRPr="001E199A">
          <w:rPr>
            <w:rFonts w:ascii="Courier New" w:hAnsi="Courier New"/>
            <w:noProof/>
            <w:color w:val="993366"/>
            <w:sz w:val="16"/>
            <w:lang w:eastAsia="en-GB"/>
          </w:rPr>
          <w:t>OPTIONAL</w:t>
        </w:r>
      </w:ins>
      <w:ins w:id="2400" w:author="NR_ENDC_RF_FR1_enh2-Core" w:date="2023-11-24T00:17:00Z">
        <w:r>
          <w:rPr>
            <w:rFonts w:ascii="Courier New" w:hAnsi="Courier New"/>
            <w:noProof/>
            <w:color w:val="993366"/>
            <w:sz w:val="16"/>
            <w:lang w:eastAsia="en-GB"/>
          </w:rPr>
          <w:t>,</w:t>
        </w:r>
      </w:ins>
    </w:p>
    <w:p w14:paraId="0D31FE62" w14:textId="77777777" w:rsidR="002D223D" w:rsidRDefault="002D223D" w:rsidP="00085997">
      <w:pPr>
        <w:pStyle w:val="PL"/>
        <w:rPr>
          <w:ins w:id="2401" w:author="Netw_Energy_NR-Core" w:date="2023-11-21T15:30:00Z"/>
        </w:rPr>
      </w:pPr>
    </w:p>
    <w:p w14:paraId="4F1B556D" w14:textId="71BED35A" w:rsidR="00433562" w:rsidRPr="00BF2F9E" w:rsidRDefault="00433562" w:rsidP="00085997">
      <w:pPr>
        <w:pStyle w:val="PL"/>
        <w:rPr>
          <w:ins w:id="2402" w:author="NR_RRM_enh3-Core" w:date="2023-11-21T11:53:00Z"/>
          <w:color w:val="808080"/>
        </w:rPr>
      </w:pPr>
      <w:ins w:id="2403" w:author="NR_RRM_enh3-Core" w:date="2023-11-21T11:53:00Z">
        <w:r w:rsidRPr="00BF2F9E">
          <w:rPr>
            <w:color w:val="808080"/>
          </w:rPr>
          <w:t xml:space="preserve">    </w:t>
        </w:r>
        <w:r w:rsidR="007C7DC9" w:rsidRPr="00BF2F9E">
          <w:rPr>
            <w:color w:val="808080"/>
          </w:rPr>
          <w:t xml:space="preserve">-- R4 31-2 </w:t>
        </w:r>
      </w:ins>
      <w:ins w:id="2404" w:author="NR_RRM_enh3-Core" w:date="2023-11-21T11:54:00Z">
        <w:r w:rsidR="00B57EA7" w:rsidRPr="00BF2F9E">
          <w:rPr>
            <w:color w:val="808080"/>
          </w:rPr>
          <w:t>Beam sweeping factor reduction for FR2 unknown SCell activation</w:t>
        </w:r>
      </w:ins>
    </w:p>
    <w:p w14:paraId="14BED7BC" w14:textId="63EDE7FA" w:rsidR="00B57EA7" w:rsidRDefault="00B57EA7" w:rsidP="00085997">
      <w:pPr>
        <w:pStyle w:val="PL"/>
        <w:rPr>
          <w:ins w:id="2405" w:author="NR_RRM_enh3-Core" w:date="2023-11-21T11:54:00Z"/>
        </w:rPr>
      </w:pPr>
      <w:ins w:id="2406" w:author="NR_RRM_enh3-Core" w:date="2023-11-21T11:54:00Z">
        <w:r>
          <w:t xml:space="preserve">    beamSweeping</w:t>
        </w:r>
        <w:r w:rsidR="00853E9C">
          <w:t xml:space="preserve">FactorReduction-r18 </w:t>
        </w:r>
        <w:r w:rsidR="003649FB">
          <w:t xml:space="preserve"> </w:t>
        </w:r>
      </w:ins>
      <w:ins w:id="2407" w:author="NR_RRM_enh3-Core" w:date="2023-11-21T11:59:00Z">
        <w:r w:rsidR="003649FB">
          <w:t xml:space="preserve"> </w:t>
        </w:r>
      </w:ins>
      <w:ins w:id="2408" w:author="NR_RRM_enh3-Core" w:date="2023-11-21T11:54:00Z">
        <w:r w:rsidR="003649FB">
          <w:t xml:space="preserve"> </w:t>
        </w:r>
      </w:ins>
      <w:ins w:id="2409" w:author="NR_RRM_enh3-Core" w:date="2023-11-21T11:59:00Z">
        <w:r w:rsidR="003649FB">
          <w:t xml:space="preserve"> </w:t>
        </w:r>
      </w:ins>
      <w:ins w:id="2410" w:author="NR_RRM_enh3-Core" w:date="2023-11-21T11:54:00Z">
        <w:r w:rsidR="003649FB">
          <w:t xml:space="preserve"> </w:t>
        </w:r>
      </w:ins>
      <w:ins w:id="2411" w:author="NR_RRM_enh3-Core" w:date="2023-11-21T11:59:00Z">
        <w:r w:rsidR="003649FB">
          <w:t xml:space="preserve"> </w:t>
        </w:r>
      </w:ins>
      <w:ins w:id="2412" w:author="NR_RRM_enh3-Core" w:date="2023-11-21T11:54:00Z">
        <w:r w:rsidR="003649FB">
          <w:t xml:space="preserve"> </w:t>
        </w:r>
      </w:ins>
      <w:ins w:id="2413" w:author="NR_RRM_enh3-Core" w:date="2023-11-21T11:59:00Z">
        <w:r w:rsidR="003649FB">
          <w:t xml:space="preserve"> </w:t>
        </w:r>
      </w:ins>
      <w:ins w:id="2414" w:author="NR_RRM_enh3-Core" w:date="2023-11-21T11:54:00Z">
        <w:r w:rsidR="003649FB">
          <w:t xml:space="preserve"> </w:t>
        </w:r>
      </w:ins>
      <w:ins w:id="2415" w:author="NR_RRM_enh3-Core" w:date="2023-11-21T11:59:00Z">
        <w:r w:rsidR="003649FB">
          <w:t xml:space="preserve"> </w:t>
        </w:r>
      </w:ins>
      <w:ins w:id="2416" w:author="NR_RRM_enh3-Core" w:date="2023-11-21T11:54:00Z">
        <w:r w:rsidR="003649FB">
          <w:t xml:space="preserve"> </w:t>
        </w:r>
      </w:ins>
      <w:ins w:id="2417" w:author="NR_RRM_enh3-Core" w:date="2023-11-21T11:59:00Z">
        <w:r w:rsidR="003649FB">
          <w:t xml:space="preserve"> </w:t>
        </w:r>
      </w:ins>
      <w:ins w:id="2418" w:author="NR_RRM_enh3-Core" w:date="2023-11-21T11:54:00Z">
        <w:r w:rsidR="003649FB">
          <w:t xml:space="preserve"> </w:t>
        </w:r>
      </w:ins>
      <w:ins w:id="2419" w:author="NR_RRM_enh3-Core" w:date="2023-11-21T11:59:00Z">
        <w:r w:rsidR="003649FB">
          <w:t xml:space="preserve"> </w:t>
        </w:r>
      </w:ins>
      <w:ins w:id="2420" w:author="NR_RRM_enh3-Core" w:date="2023-11-21T11:54:00Z">
        <w:r w:rsidR="003649FB">
          <w:t xml:space="preserve"> </w:t>
        </w:r>
      </w:ins>
      <w:ins w:id="2421" w:author="NR_RRM_enh3-Core" w:date="2023-11-21T11:59:00Z">
        <w:r w:rsidR="003649FB">
          <w:t xml:space="preserve"> </w:t>
        </w:r>
      </w:ins>
      <w:ins w:id="2422" w:author="NR_RRM_enh3-Core" w:date="2023-11-21T11:54:00Z">
        <w:r w:rsidR="003649FB">
          <w:t xml:space="preserve"> </w:t>
        </w:r>
      </w:ins>
      <w:ins w:id="2423" w:author="NR_RRM_enh3-Core" w:date="2023-11-21T11:59:00Z">
        <w:r w:rsidR="003649FB">
          <w:t xml:space="preserve"> </w:t>
        </w:r>
      </w:ins>
      <w:ins w:id="2424" w:author="NR_RRM_enh3-Core" w:date="2023-11-21T11:54:00Z">
        <w:r w:rsidR="003649FB">
          <w:t xml:space="preserve"> </w:t>
        </w:r>
      </w:ins>
      <w:ins w:id="2425" w:author="NR_RRM_enh3-Core" w:date="2023-11-21T11:59:00Z">
        <w:r w:rsidR="003649FB">
          <w:t xml:space="preserve"> </w:t>
        </w:r>
      </w:ins>
      <w:ins w:id="2426" w:author="NR_RRM_enh3-Core" w:date="2023-11-21T11:54:00Z">
        <w:r w:rsidR="003649FB">
          <w:t xml:space="preserve"> </w:t>
        </w:r>
      </w:ins>
      <w:ins w:id="2427" w:author="NR_RRM_enh3-Core" w:date="2023-11-21T11:59:00Z">
        <w:r w:rsidR="003649FB">
          <w:t xml:space="preserve"> </w:t>
        </w:r>
      </w:ins>
      <w:ins w:id="2428" w:author="NR_RRM_enh3-Core" w:date="2023-11-21T11:54:00Z">
        <w:r w:rsidR="003649FB">
          <w:t xml:space="preserve"> </w:t>
        </w:r>
      </w:ins>
      <w:ins w:id="2429" w:author="NR_RRM_enh3-Core" w:date="2023-11-21T11:59:00Z">
        <w:r w:rsidR="003649FB">
          <w:t xml:space="preserve"> </w:t>
        </w:r>
      </w:ins>
      <w:ins w:id="2430" w:author="NR_RRM_enh3-Core" w:date="2023-11-21T11:54:00Z">
        <w:r w:rsidR="00853E9C">
          <w:t xml:space="preserve"> </w:t>
        </w:r>
      </w:ins>
      <w:ins w:id="2431" w:author="NR_RRM_enh3-Core" w:date="2023-11-21T11:59:00Z">
        <w:r w:rsidR="00AB2D69">
          <w:t xml:space="preserve">   </w:t>
        </w:r>
      </w:ins>
      <w:ins w:id="2432" w:author="NR_RRM_enh3-Core" w:date="2023-11-21T11:58:00Z">
        <w:r w:rsidR="00AB2D69">
          <w:t>SEQUENCE {</w:t>
        </w:r>
      </w:ins>
    </w:p>
    <w:p w14:paraId="243BAA91" w14:textId="151CAB6D" w:rsidR="00472DAF" w:rsidRDefault="00AB2D69" w:rsidP="00085997">
      <w:pPr>
        <w:pStyle w:val="PL"/>
        <w:rPr>
          <w:ins w:id="2433" w:author="NR_RRM_enh3-Core" w:date="2023-11-21T11:58:00Z"/>
        </w:rPr>
      </w:pPr>
      <w:ins w:id="2434" w:author="NR_RRM_enh3-Core" w:date="2023-11-21T11:58:00Z">
        <w:r>
          <w:t xml:space="preserve">        reduce</w:t>
        </w:r>
      </w:ins>
      <w:ins w:id="2435" w:author="NR_RRM_enh3-Core" w:date="2023-11-21T11:59:00Z">
        <w:r>
          <w:t>ForCellDetection</w:t>
        </w:r>
        <w:r w:rsidRPr="00FA0D37">
          <w:t xml:space="preserve">                                    </w:t>
        </w:r>
        <w:r>
          <w:t xml:space="preserve"> </w:t>
        </w:r>
        <w:r w:rsidRPr="00AB2D69">
          <w:t xml:space="preserve"> </w:t>
        </w:r>
        <w:r>
          <w:t>ENUMERATED {n1, n2, n4, n6</w:t>
        </w:r>
      </w:ins>
      <w:ins w:id="2436" w:author="NR_RRM_enh3-Core" w:date="2023-11-21T12:02:00Z">
        <w:r w:rsidR="00181E34">
          <w:t>}</w:t>
        </w:r>
      </w:ins>
      <w:ins w:id="2437" w:author="NR_RRM_enh3-Core" w:date="2023-11-21T11:59:00Z">
        <w:r>
          <w:rPr>
            <w:color w:val="993366"/>
          </w:rPr>
          <w:t>,</w:t>
        </w:r>
      </w:ins>
    </w:p>
    <w:p w14:paraId="3F286213" w14:textId="2AAFCF96" w:rsidR="00AB2D69" w:rsidRDefault="00AB2D69" w:rsidP="00085997">
      <w:pPr>
        <w:pStyle w:val="PL"/>
        <w:rPr>
          <w:ins w:id="2438" w:author="NR_RRM_enh3-Core" w:date="2023-11-21T12:00:00Z"/>
        </w:rPr>
      </w:pPr>
      <w:ins w:id="2439" w:author="NR_RRM_enh3-Core" w:date="2023-11-21T12:00:00Z">
        <w:r>
          <w:t xml:space="preserve">      </w:t>
        </w:r>
        <w:r w:rsidR="0075305B">
          <w:t xml:space="preserve">  reduceForSSB-L1-RSRP-Meas</w:t>
        </w:r>
        <w:r w:rsidR="0075305B" w:rsidRPr="00FA0D37">
          <w:t xml:space="preserve">   </w:t>
        </w:r>
        <w:r w:rsidR="0075305B">
          <w:t xml:space="preserve">    </w:t>
        </w:r>
        <w:r w:rsidR="0075305B" w:rsidRPr="00FA0D37">
          <w:t xml:space="preserve">                          </w:t>
        </w:r>
        <w:r w:rsidR="0075305B">
          <w:t xml:space="preserve"> </w:t>
        </w:r>
        <w:r w:rsidR="0075305B" w:rsidRPr="00AB2D69">
          <w:t xml:space="preserve"> </w:t>
        </w:r>
      </w:ins>
      <w:ins w:id="2440" w:author="NR_RRM_enh3-Core" w:date="2023-11-21T12:01:00Z">
        <w:r w:rsidR="00181E34">
          <w:t>INTEGER (0</w:t>
        </w:r>
      </w:ins>
      <w:ins w:id="2441" w:author="NR_RRM_enh3-Core" w:date="2023-11-24T21:37:00Z">
        <w:r w:rsidR="00BE0F27">
          <w:t>..</w:t>
        </w:r>
      </w:ins>
      <w:ins w:id="2442" w:author="NR_RRM_enh3-Core" w:date="2023-11-21T12:01:00Z">
        <w:r w:rsidR="00181E34">
          <w:t>7</w:t>
        </w:r>
      </w:ins>
      <w:ins w:id="2443" w:author="NR_RRM_enh3-Core" w:date="2023-11-21T12:02:00Z">
        <w:r w:rsidR="00181E34">
          <w:t>)</w:t>
        </w:r>
      </w:ins>
    </w:p>
    <w:p w14:paraId="2FCD99F3" w14:textId="74F191E0" w:rsidR="00181E34" w:rsidRDefault="00AB2D69" w:rsidP="00181E34">
      <w:pPr>
        <w:pStyle w:val="PL"/>
        <w:rPr>
          <w:ins w:id="2444" w:author="NR_RRM_enh3-Core" w:date="2023-11-21T12:02:00Z"/>
        </w:rPr>
      </w:pPr>
      <w:ins w:id="2445" w:author="NR_RRM_enh3-Core" w:date="2023-11-21T11:58:00Z">
        <w:r>
          <w:t>}</w:t>
        </w:r>
      </w:ins>
      <w:ins w:id="2446" w:author="NR_RRM_enh3-Core" w:date="2023-11-21T12:02:00Z">
        <w:r w:rsidR="00181E34" w:rsidRPr="00FA0D37">
          <w:t xml:space="preserve">         </w:t>
        </w:r>
        <w:r w:rsidR="00181E34">
          <w:t xml:space="preserve">     </w:t>
        </w:r>
        <w:r w:rsidR="00181E34" w:rsidRPr="00FA0D37">
          <w:t xml:space="preserve">                                                                                                  </w:t>
        </w:r>
        <w:r w:rsidR="00181E34">
          <w:t xml:space="preserve">   </w:t>
        </w:r>
        <w:r w:rsidR="00181E34" w:rsidRPr="00FA0D37">
          <w:t xml:space="preserve">          </w:t>
        </w:r>
        <w:r w:rsidR="00181E34" w:rsidRPr="00FA0D37">
          <w:rPr>
            <w:color w:val="993366"/>
          </w:rPr>
          <w:t>OPTIONAL</w:t>
        </w:r>
      </w:ins>
      <w:r w:rsidR="00552B1E">
        <w:rPr>
          <w:color w:val="993366"/>
        </w:rPr>
        <w:t>,</w:t>
      </w:r>
    </w:p>
    <w:p w14:paraId="1C1E94C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7" w:author="NR_ATG-Core" w:date="2023-11-23T18:44:00Z"/>
          <w:rFonts w:ascii="Courier New" w:hAnsi="Courier New"/>
          <w:noProof/>
          <w:sz w:val="16"/>
          <w:lang w:eastAsia="en-GB"/>
        </w:rPr>
      </w:pPr>
    </w:p>
    <w:p w14:paraId="6A1F1747" w14:textId="77777777"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8" w:author="NR_ATG-Core" w:date="2023-11-23T18:44:00Z"/>
          <w:rFonts w:ascii="Courier New" w:hAnsi="Courier New"/>
          <w:noProof/>
          <w:color w:val="808080"/>
          <w:sz w:val="16"/>
          <w:lang w:eastAsia="en-GB"/>
        </w:rPr>
      </w:pPr>
      <w:ins w:id="2449"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35-2</w:t>
        </w:r>
        <w:r w:rsidRPr="0090481C">
          <w:rPr>
            <w:rFonts w:ascii="Courier New" w:hAnsi="Courier New"/>
            <w:noProof/>
            <w:color w:val="808080"/>
            <w:sz w:val="16"/>
            <w:lang w:eastAsia="en-GB"/>
          </w:rPr>
          <w:t xml:space="preserve">: </w:t>
        </w:r>
        <w:r w:rsidRPr="00531C85">
          <w:rPr>
            <w:rFonts w:ascii="Courier New" w:hAnsi="Courier New"/>
            <w:noProof/>
            <w:color w:val="808080"/>
            <w:sz w:val="16"/>
            <w:lang w:eastAsia="en-GB"/>
          </w:rPr>
          <w:t>the requirements defined for ATG UE with antenna array</w:t>
        </w:r>
        <w:r>
          <w:rPr>
            <w:rFonts w:ascii="Courier New" w:hAnsi="Courier New"/>
            <w:noProof/>
            <w:color w:val="808080"/>
            <w:sz w:val="16"/>
            <w:lang w:eastAsia="en-GB"/>
          </w:rPr>
          <w:t xml:space="preserve"> or omni-direction antenna requirements.</w:t>
        </w:r>
      </w:ins>
    </w:p>
    <w:p w14:paraId="45CD013E" w14:textId="65CC08F0"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0" w:author="NR_ATG-Core" w:date="2023-11-23T18:44:00Z"/>
          <w:rFonts w:ascii="Courier New" w:hAnsi="Courier New"/>
          <w:noProof/>
          <w:sz w:val="16"/>
          <w:lang w:eastAsia="en-GB"/>
        </w:rPr>
      </w:pPr>
      <w:ins w:id="2451" w:author="NR_ATG-Core" w:date="2023-11-23T18:44:00Z">
        <w:r w:rsidRPr="0090481C">
          <w:rPr>
            <w:rFonts w:ascii="Courier New" w:hAnsi="Courier New"/>
            <w:noProof/>
            <w:sz w:val="16"/>
            <w:lang w:eastAsia="en-GB"/>
          </w:rPr>
          <w:t xml:space="preserve">    </w:t>
        </w:r>
        <w:r>
          <w:rPr>
            <w:rFonts w:ascii="Courier New" w:hAnsi="Courier New"/>
            <w:noProof/>
            <w:sz w:val="16"/>
            <w:lang w:eastAsia="en-GB"/>
          </w:rPr>
          <w:t>a</w:t>
        </w:r>
        <w:r w:rsidRPr="006B13B2">
          <w:rPr>
            <w:rFonts w:ascii="Courier New" w:hAnsi="Courier New"/>
            <w:noProof/>
            <w:sz w:val="16"/>
            <w:lang w:eastAsia="en-GB"/>
          </w:rPr>
          <w:t>ntenna</w:t>
        </w:r>
        <w:r>
          <w:rPr>
            <w:rFonts w:ascii="Courier New" w:hAnsi="Courier New"/>
            <w:noProof/>
            <w:sz w:val="16"/>
            <w:lang w:eastAsia="en-GB"/>
          </w:rPr>
          <w:t>Array</w:t>
        </w:r>
        <w:r w:rsidRPr="006B13B2">
          <w:rPr>
            <w:rFonts w:ascii="Courier New" w:hAnsi="Courier New"/>
            <w:noProof/>
            <w:sz w:val="16"/>
            <w:lang w:eastAsia="en-GB"/>
          </w:rPr>
          <w:t>Type-r18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64B58A6D"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2" w:author="NR_ATG-Core" w:date="2023-11-23T18:44:00Z"/>
          <w:rFonts w:ascii="Courier New" w:hAnsi="Courier New"/>
          <w:noProof/>
          <w:color w:val="993366"/>
          <w:sz w:val="16"/>
          <w:lang w:eastAsia="en-GB"/>
        </w:rPr>
      </w:pPr>
      <w:ins w:id="2453" w:author="NR_ATG-Core" w:date="2023-11-23T18:44:00Z">
        <w:r w:rsidRPr="0090481C">
          <w:rPr>
            <w:rFonts w:ascii="Courier New" w:hAnsi="Courier New"/>
            <w:noProof/>
            <w:sz w:val="16"/>
            <w:lang w:eastAsia="en-GB"/>
          </w:rPr>
          <w:t xml:space="preserve">    </w:t>
        </w:r>
        <w:r w:rsidRPr="006C79DE">
          <w:rPr>
            <w:rFonts w:ascii="Courier New" w:hAnsi="Courier New"/>
            <w:noProof/>
            <w:sz w:val="16"/>
            <w:lang w:eastAsia="en-GB"/>
          </w:rPr>
          <w:t>locationBasedCondHandoverATG-r18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238C6ED0"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4" w:author="NR_ATG-Core" w:date="2023-11-23T18:44:00Z"/>
          <w:rFonts w:ascii="Courier New" w:hAnsi="Courier New"/>
          <w:noProof/>
          <w:color w:val="993366"/>
          <w:sz w:val="16"/>
          <w:lang w:eastAsia="en-GB"/>
        </w:rPr>
      </w:pPr>
      <w:ins w:id="2455"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35-3</w:t>
        </w:r>
        <w:r w:rsidRPr="0090481C">
          <w:rPr>
            <w:rFonts w:ascii="Courier New" w:hAnsi="Courier New"/>
            <w:noProof/>
            <w:color w:val="808080"/>
            <w:sz w:val="16"/>
            <w:lang w:eastAsia="en-GB"/>
          </w:rPr>
          <w:t xml:space="preserve">: </w:t>
        </w:r>
        <w:r w:rsidRPr="005931DE">
          <w:rPr>
            <w:rFonts w:ascii="Courier New" w:hAnsi="Courier New"/>
            <w:noProof/>
            <w:color w:val="808080"/>
            <w:sz w:val="16"/>
            <w:lang w:eastAsia="en-GB"/>
          </w:rPr>
          <w:t>rated maximum output power</w:t>
        </w:r>
        <w:r>
          <w:rPr>
            <w:rFonts w:ascii="Courier New" w:hAnsi="Courier New"/>
            <w:noProof/>
            <w:color w:val="808080"/>
            <w:sz w:val="16"/>
            <w:lang w:eastAsia="en-GB"/>
          </w:rPr>
          <w:t xml:space="preserve"> v</w:t>
        </w:r>
        <w:r w:rsidRPr="00F8756B">
          <w:rPr>
            <w:rFonts w:ascii="Courier New" w:hAnsi="Courier New"/>
            <w:noProof/>
            <w:color w:val="808080"/>
            <w:sz w:val="16"/>
            <w:lang w:eastAsia="en-GB"/>
          </w:rPr>
          <w:t>alue range from 23dBm to 40dBm with 1dB as granularity</w:t>
        </w:r>
        <w:r w:rsidRPr="005931DE">
          <w:rPr>
            <w:rFonts w:ascii="Courier New" w:hAnsi="Courier New"/>
            <w:noProof/>
            <w:color w:val="808080"/>
            <w:sz w:val="16"/>
            <w:lang w:eastAsia="en-GB"/>
          </w:rPr>
          <w:t xml:space="preserve"> at maximum modulation order and full PRB configurations</w:t>
        </w:r>
        <w:r>
          <w:rPr>
            <w:rFonts w:ascii="Courier New" w:hAnsi="Courier New"/>
            <w:noProof/>
            <w:color w:val="808080"/>
            <w:sz w:val="16"/>
            <w:lang w:eastAsia="en-GB"/>
          </w:rPr>
          <w:t>.</w:t>
        </w:r>
      </w:ins>
    </w:p>
    <w:p w14:paraId="5D83D4AA" w14:textId="25FCE7A5"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6" w:author="NR_ATG-Core" w:date="2023-11-23T18:44:00Z"/>
          <w:rFonts w:ascii="Courier New" w:hAnsi="Courier New"/>
          <w:noProof/>
          <w:sz w:val="16"/>
          <w:lang w:eastAsia="en-GB"/>
        </w:rPr>
      </w:pPr>
      <w:ins w:id="2457" w:author="NR_ATG-Core" w:date="2023-11-23T18:44:00Z">
        <w:r w:rsidRPr="0090481C">
          <w:rPr>
            <w:rFonts w:ascii="Courier New" w:hAnsi="Courier New"/>
            <w:noProof/>
            <w:sz w:val="16"/>
            <w:lang w:eastAsia="en-GB"/>
          </w:rPr>
          <w:t xml:space="preserve">    </w:t>
        </w:r>
        <w:r w:rsidRPr="00E94CD2">
          <w:rPr>
            <w:rFonts w:ascii="Courier New" w:hAnsi="Courier New"/>
            <w:noProof/>
            <w:sz w:val="16"/>
            <w:lang w:eastAsia="en-GB"/>
          </w:rPr>
          <w:t>maxOutputPowerATG-r18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w:t>
        </w:r>
        <w:r>
          <w:rPr>
            <w:rFonts w:ascii="Courier New" w:hAnsi="Courier New"/>
            <w:noProof/>
            <w:sz w:val="16"/>
            <w:lang w:eastAsia="en-GB"/>
          </w:rPr>
          <w:t>1</w:t>
        </w:r>
        <w:r w:rsidRPr="0090481C">
          <w:rPr>
            <w:rFonts w:ascii="Courier New" w:hAnsi="Courier New"/>
            <w:noProof/>
            <w:sz w:val="16"/>
            <w:lang w:eastAsia="en-GB"/>
          </w:rPr>
          <w:t xml:space="preserve">8)                                            </w:t>
        </w:r>
        <w:r w:rsidRPr="0090481C">
          <w:rPr>
            <w:rFonts w:ascii="Courier New" w:hAnsi="Courier New"/>
            <w:noProof/>
            <w:color w:val="993366"/>
            <w:sz w:val="16"/>
            <w:lang w:eastAsia="en-GB"/>
          </w:rPr>
          <w:t>OPTIONAL</w:t>
        </w:r>
      </w:ins>
      <w:ins w:id="2458" w:author="NR_ATG-Core" w:date="2023-11-23T18:45:00Z">
        <w:r w:rsidR="003C79EA">
          <w:rPr>
            <w:rFonts w:ascii="Courier New" w:hAnsi="Courier New"/>
            <w:noProof/>
            <w:sz w:val="16"/>
            <w:lang w:eastAsia="en-GB"/>
          </w:rPr>
          <w:t>,</w:t>
        </w:r>
      </w:ins>
    </w:p>
    <w:p w14:paraId="4B8046AE" w14:textId="77777777" w:rsidR="00980495" w:rsidRDefault="00980495"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9" w:author="Netw_Energy_NR-Core" w:date="2023-11-21T16:04:00Z"/>
          <w:rFonts w:ascii="Courier New" w:hAnsi="Courier New"/>
          <w:noProof/>
          <w:sz w:val="16"/>
          <w:lang w:eastAsia="en-GB"/>
        </w:rPr>
      </w:pPr>
    </w:p>
    <w:p w14:paraId="296CA0B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0" w:author="Netw_Energy_NR-Core" w:date="2023-11-21T16:04:00Z"/>
          <w:rFonts w:ascii="Courier New" w:hAnsi="Courier New"/>
          <w:noProof/>
          <w:sz w:val="16"/>
          <w:lang w:eastAsia="en-GB"/>
        </w:rPr>
      </w:pPr>
    </w:p>
    <w:p w14:paraId="21E6DF25" w14:textId="56021857" w:rsidR="00AA4D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1" w:author="Netw_Energy_NR-Core" w:date="2023-11-17T13:02:00Z"/>
          <w:rFonts w:ascii="Courier New" w:hAnsi="Courier New"/>
          <w:noProof/>
          <w:sz w:val="16"/>
          <w:lang w:eastAsia="en-GB"/>
        </w:rPr>
      </w:pPr>
      <w:ins w:id="2462" w:author="Netw_Energy_NR-Core" w:date="2023-11-21T16:04:00Z">
        <w:r>
          <w:rPr>
            <w:rFonts w:ascii="Courier New" w:hAnsi="Courier New"/>
            <w:noProof/>
            <w:sz w:val="16"/>
            <w:lang w:eastAsia="en-GB"/>
          </w:rPr>
          <w:t xml:space="preserve">    </w:t>
        </w:r>
      </w:ins>
      <w:ins w:id="2463" w:author="Netw_Energy_NR-Core" w:date="2023-11-17T13:02:00Z">
        <w:r w:rsidR="00AA4DAC" w:rsidRPr="00BE120C">
          <w:rPr>
            <w:rFonts w:ascii="Courier New" w:hAnsi="Courier New"/>
            <w:noProof/>
            <w:sz w:val="16"/>
            <w:lang w:eastAsia="en-GB"/>
          </w:rPr>
          <w:t>eventA4BasedCondHandoverNES-r18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r w:rsidR="00AA4DAC" w:rsidRPr="003B259E">
          <w:rPr>
            <w:rFonts w:ascii="Courier New" w:hAnsi="Courier New"/>
            <w:noProof/>
            <w:sz w:val="16"/>
            <w:lang w:eastAsia="en-GB"/>
          </w:rPr>
          <w:t>,</w:t>
        </w:r>
      </w:ins>
    </w:p>
    <w:p w14:paraId="310B5F84" w14:textId="34E82A4B" w:rsidR="00AA4DAC" w:rsidRDefault="005674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4" w:author="Netw_Energy_NR-Core" w:date="2023-11-17T13:02:00Z"/>
          <w:rFonts w:ascii="Courier New" w:hAnsi="Courier New"/>
          <w:noProof/>
          <w:sz w:val="16"/>
          <w:lang w:eastAsia="en-GB"/>
        </w:rPr>
        <w:pPrChange w:id="2465" w:author="Netw_Energy_NR-Core" w:date="2023-11-21T16:0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466" w:author="Netw_Energy_NR-Core" w:date="2023-11-21T16:04:00Z">
        <w:r>
          <w:rPr>
            <w:rFonts w:ascii="Courier New" w:hAnsi="Courier New"/>
            <w:noProof/>
            <w:sz w:val="16"/>
            <w:lang w:eastAsia="en-GB"/>
          </w:rPr>
          <w:t xml:space="preserve">    </w:t>
        </w:r>
      </w:ins>
      <w:ins w:id="2467" w:author="Netw_Energy_NR-Core" w:date="2023-11-17T13:02:00Z">
        <w:r w:rsidR="00AA4DAC" w:rsidRPr="00A50082">
          <w:rPr>
            <w:rFonts w:ascii="Courier New" w:hAnsi="Courier New"/>
            <w:noProof/>
            <w:sz w:val="16"/>
            <w:lang w:eastAsia="en-GB"/>
          </w:rPr>
          <w:t>nesBasedCondHandoverWithDCI-r18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3B9C3A14" w14:textId="77777777"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8" w:author="NR_NTN_enh-Core" w:date="2023-11-23T00:47:00Z"/>
          <w:rFonts w:ascii="Courier New" w:hAnsi="Courier New"/>
          <w:noProof/>
          <w:sz w:val="16"/>
          <w:lang w:eastAsia="en-GB"/>
        </w:rPr>
      </w:pPr>
      <w:ins w:id="2469" w:author="NR_NTN_enh-Core" w:date="2023-11-23T00:47:00Z">
        <w:r>
          <w:rPr>
            <w:rFonts w:ascii="Courier New" w:hAnsi="Courier New"/>
            <w:noProof/>
            <w:sz w:val="16"/>
            <w:lang w:eastAsia="en-GB"/>
          </w:rPr>
          <w:t xml:space="preserve">    rachLessHandoverNTN-r18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36CDEF7" w14:textId="1E8C0EAC"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0" w:author="NR_NTN_enh-Core" w:date="2023-11-23T00:47:00Z"/>
          <w:rFonts w:ascii="Courier New" w:hAnsi="Courier New"/>
          <w:noProof/>
          <w:sz w:val="16"/>
          <w:lang w:eastAsia="en-GB"/>
        </w:rPr>
      </w:pPr>
      <w:ins w:id="2471" w:author="NR_NTN_enh-Core" w:date="2023-11-23T00:47:00Z">
        <w:r>
          <w:rPr>
            <w:rFonts w:ascii="Courier New" w:hAnsi="Courier New"/>
            <w:noProof/>
            <w:sz w:val="16"/>
            <w:lang w:eastAsia="en-GB"/>
          </w:rPr>
          <w:t xml:space="preserve">    locationBasedCondHandoverEMC-r18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23468F1F" w14:textId="35BEEB17" w:rsidR="00005217" w:rsidRPr="007C7C3E" w:rsidRDefault="00005217" w:rsidP="000052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2" w:author="NR_MT_SDT-Core" w:date="2023-11-23T21:46:00Z"/>
          <w:rFonts w:ascii="Courier New" w:hAnsi="Courier New"/>
          <w:noProof/>
          <w:sz w:val="16"/>
          <w:lang w:eastAsia="en-GB"/>
        </w:rPr>
      </w:pPr>
      <w:ins w:id="2473" w:author="NR_MT_SDT-Core" w:date="2023-11-23T21:46:00Z">
        <w:r w:rsidRPr="007C7C3E">
          <w:rPr>
            <w:rFonts w:ascii="Courier New" w:hAnsi="Courier New"/>
            <w:noProof/>
            <w:sz w:val="16"/>
            <w:lang w:eastAsia="en-GB"/>
          </w:rPr>
          <w:t xml:space="preserve">    </w:t>
        </w:r>
        <w:r>
          <w:rPr>
            <w:rFonts w:ascii="Courier New" w:hAnsi="Courier New"/>
            <w:noProof/>
            <w:sz w:val="16"/>
            <w:lang w:eastAsia="en-GB"/>
          </w:rPr>
          <w:t>mt-CG-SDT</w:t>
        </w:r>
        <w:r w:rsidRPr="007C7C3E">
          <w:rPr>
            <w:rFonts w:ascii="Courier New" w:hAnsi="Courier New"/>
            <w:noProof/>
            <w:sz w:val="16"/>
            <w:lang w:eastAsia="en-GB"/>
          </w:rPr>
          <w: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51892778" w14:textId="7DE6EA2A" w:rsidR="008F7FEB" w:rsidRDefault="007F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4" w:author="NR_pos_enh2" w:date="2023-11-23T23:16:00Z"/>
          <w:rFonts w:ascii="Courier New" w:hAnsi="Courier New"/>
          <w:noProof/>
          <w:sz w:val="16"/>
        </w:rPr>
        <w:pPrChange w:id="2475"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76"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r>
          <w:rPr>
            <w:rFonts w:ascii="Courier New" w:hAnsi="Courier New"/>
            <w:noProof/>
            <w:sz w:val="16"/>
          </w:rPr>
          <w:t xml:space="preserve"> </w:t>
        </w:r>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sidRPr="00D5098F">
          <w:rPr>
            <w:rFonts w:ascii="Courier New" w:hAnsi="Courier New"/>
            <w:noProof/>
            <w:sz w:val="16"/>
          </w:rPr>
          <w:t>,</w:t>
        </w:r>
      </w:ins>
    </w:p>
    <w:p w14:paraId="6B54D25E" w14:textId="12DA97CC" w:rsidR="008F7FEB" w:rsidRPr="00D6640D" w:rsidRDefault="00C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7" w:author="NR_pos_enh2" w:date="2023-11-23T23:16:00Z"/>
          <w:rFonts w:ascii="Courier New" w:hAnsi="Courier New"/>
          <w:noProof/>
          <w:sz w:val="16"/>
        </w:rPr>
        <w:pPrChange w:id="2478"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79"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osSRS-RRC-InactiveOutsideInitialUL-BWP-r18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ins>
      <w:ins w:id="2480" w:author="NR_pos_enh2" w:date="2023-11-23T23:17:00Z">
        <w:r>
          <w:rPr>
            <w:rFonts w:ascii="Courier New" w:hAnsi="Courier New"/>
            <w:noProof/>
            <w:sz w:val="16"/>
          </w:rPr>
          <w:t xml:space="preserve">  </w:t>
        </w:r>
      </w:ins>
      <w:ins w:id="2481" w:author="NR_pos_enh2" w:date="2023-11-23T23:16:00Z">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Pr>
            <w:rFonts w:ascii="Courier New" w:hAnsi="Courier New"/>
            <w:noProof/>
            <w:color w:val="993366"/>
            <w:sz w:val="16"/>
            <w:lang w:eastAsia="en-GB"/>
          </w:rPr>
          <w:t>,</w:t>
        </w:r>
      </w:ins>
    </w:p>
    <w:p w14:paraId="2A50BD76" w14:textId="77777777" w:rsidR="00FD26E3" w:rsidRPr="00385634" w:rsidRDefault="00FD26E3" w:rsidP="00FD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2" w:author="CG-SDT-Enh" w:date="2023-11-16T12:44:00Z"/>
          <w:rFonts w:ascii="Courier New" w:hAnsi="Courier New"/>
          <w:noProof/>
          <w:color w:val="993366"/>
          <w:sz w:val="16"/>
          <w:lang w:eastAsia="en-GB"/>
        </w:rPr>
      </w:pPr>
      <w:ins w:id="2483" w:author="CG-SDT-Enh" w:date="2023-11-16T12:44:00Z">
        <w:r>
          <w:rPr>
            <w:rFonts w:ascii="Courier New" w:hAnsi="Courier New"/>
            <w:noProof/>
            <w:sz w:val="16"/>
            <w:lang w:eastAsia="en-GB"/>
          </w:rPr>
          <w:t xml:space="preserve">    </w:t>
        </w:r>
        <w:r w:rsidRPr="00147E41">
          <w:rPr>
            <w:rFonts w:ascii="Courier New" w:hAnsi="Courier New"/>
            <w:noProof/>
            <w:sz w:val="16"/>
            <w:lang w:eastAsia="en-GB"/>
          </w:rPr>
          <w:t>cg-SDT-PeriodicityExt-r18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p>
    <w:p w14:paraId="188B0114" w14:textId="3EA369DA" w:rsidR="00AA4DAC" w:rsidRDefault="00ED6A87" w:rsidP="00085997">
      <w:pPr>
        <w:pStyle w:val="PL"/>
        <w:rPr>
          <w:ins w:id="2484" w:author="TEI18" w:date="2023-11-21T15:37:00Z"/>
        </w:rPr>
      </w:pPr>
      <w:ins w:id="2485" w:author="NR_RRM_enh3-Core" w:date="2023-11-24T21:37:00Z">
        <w:r>
          <w:t xml:space="preserve">    ]]</w:t>
        </w:r>
      </w:ins>
    </w:p>
    <w:p w14:paraId="3632BCDE" w14:textId="3677927E" w:rsidR="00085997" w:rsidRPr="00FA0D37" w:rsidRDefault="00085997" w:rsidP="00085997">
      <w:pPr>
        <w:pStyle w:val="PL"/>
      </w:pPr>
      <w:r w:rsidRPr="00FA0D37">
        <w:t>}</w:t>
      </w:r>
    </w:p>
    <w:p w14:paraId="5384659E" w14:textId="77777777" w:rsidR="00085997" w:rsidRPr="00FA0D37" w:rsidRDefault="00085997" w:rsidP="00085997">
      <w:pPr>
        <w:pStyle w:val="PL"/>
      </w:pPr>
    </w:p>
    <w:p w14:paraId="193B377E" w14:textId="77777777" w:rsidR="00085997" w:rsidRPr="00FA0D37" w:rsidRDefault="00085997" w:rsidP="00085997">
      <w:pPr>
        <w:pStyle w:val="PL"/>
      </w:pPr>
      <w:r w:rsidRPr="00FA0D37">
        <w:t xml:space="preserve">BandNR-v16c0 ::=                                                </w:t>
      </w:r>
      <w:r w:rsidRPr="00FA0D37">
        <w:rPr>
          <w:color w:val="993366"/>
        </w:rPr>
        <w:t>SEQUENCE</w:t>
      </w:r>
      <w:r w:rsidRPr="00FA0D37">
        <w:t xml:space="preserve"> {</w:t>
      </w:r>
    </w:p>
    <w:p w14:paraId="0FCC8F21" w14:textId="77777777" w:rsidR="00085997" w:rsidRPr="00FA0D37" w:rsidRDefault="00085997" w:rsidP="00085997">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359B9ADD" w14:textId="77777777" w:rsidR="00085997" w:rsidRPr="00FA0D37" w:rsidRDefault="00085997" w:rsidP="00085997">
      <w:pPr>
        <w:pStyle w:val="PL"/>
      </w:pPr>
      <w:r w:rsidRPr="00FA0D37">
        <w:t xml:space="preserve">    ...</w:t>
      </w:r>
    </w:p>
    <w:p w14:paraId="2D90DAC4" w14:textId="77777777" w:rsidR="00085997" w:rsidRPr="00FA0D37" w:rsidRDefault="00085997" w:rsidP="00085997">
      <w:pPr>
        <w:pStyle w:val="PL"/>
      </w:pPr>
      <w:r w:rsidRPr="00FA0D37">
        <w:t>}</w:t>
      </w:r>
    </w:p>
    <w:p w14:paraId="1D0A8B17" w14:textId="77777777"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6" w:author="NR_ENDC_RF_FR1_enh2-Core" w:date="2023-11-24T00:18:00Z"/>
          <w:rFonts w:ascii="Courier New" w:eastAsia="DengXian" w:hAnsi="Courier New"/>
          <w:noProof/>
          <w:sz w:val="16"/>
          <w:lang w:eastAsia="zh-CN"/>
        </w:rPr>
      </w:pPr>
    </w:p>
    <w:p w14:paraId="3BF7BC17" w14:textId="17F13EFF"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7" w:author="NR_ENDC_RF_FR1_enh2-Core" w:date="2023-11-24T00:18:00Z"/>
          <w:rFonts w:ascii="Courier New" w:eastAsia="DengXian" w:hAnsi="Courier New"/>
          <w:noProof/>
          <w:sz w:val="16"/>
          <w:lang w:eastAsia="zh-CN"/>
        </w:rPr>
      </w:pPr>
      <w:ins w:id="2488" w:author="NR_ENDC_RF_FR1_enh2-Core" w:date="2023-11-24T00:18:00Z">
        <w:r w:rsidRPr="005F73A1">
          <w:rPr>
            <w:rFonts w:ascii="Courier New" w:eastAsia="DengXian" w:hAnsi="Courier New"/>
            <w:noProof/>
            <w:sz w:val="16"/>
            <w:lang w:eastAsia="zh-CN"/>
          </w:rPr>
          <w:t>LowerMSD-r18</w:t>
        </w:r>
        <w:r>
          <w:rPr>
            <w:rFonts w:ascii="Courier New" w:eastAsia="DengXian" w:hAnsi="Courier New"/>
            <w:noProof/>
            <w:sz w:val="16"/>
            <w:lang w:eastAsia="zh-CN"/>
          </w:rPr>
          <w:t xml:space="preserve"> ::=</w:t>
        </w:r>
        <w:r>
          <w:rPr>
            <w:rFonts w:ascii="Courier New" w:eastAsia="DengXian" w:hAnsi="Courier New"/>
            <w:noProof/>
            <w:sz w:val="16"/>
            <w:lang w:eastAsia="zh-CN"/>
          </w:rPr>
          <w:tab/>
        </w:r>
        <w:r>
          <w:rPr>
            <w:rFonts w:ascii="Courier New" w:eastAsia="DengXian" w:hAnsi="Courier New"/>
            <w:noProof/>
            <w:sz w:val="16"/>
            <w:lang w:eastAsia="zh-CN"/>
          </w:rPr>
          <w:tab/>
        </w:r>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29F792F4" w14:textId="554198B8" w:rsidR="00CB3BBF" w:rsidRPr="002B41AE"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9" w:author="NR_ENDC_RF_FR1_enh2-Core" w:date="2023-11-24T00:18:00Z"/>
          <w:rFonts w:ascii="Courier New" w:hAnsi="Courier New" w:cs="Courier New"/>
          <w:noProof/>
          <w:color w:val="000000"/>
          <w:sz w:val="16"/>
          <w:lang w:eastAsia="en-GB"/>
        </w:rPr>
      </w:pPr>
      <w:ins w:id="2490" w:author="NR_ENDC_RF_FR1_enh2-Core" w:date="2023-11-24T00:18:00Z">
        <w:r>
          <w:rPr>
            <w:rFonts w:ascii="Courier New" w:hAnsi="Courier New"/>
            <w:noProof/>
            <w:sz w:val="16"/>
            <w:lang w:eastAsia="en-GB"/>
          </w:rPr>
          <w:t xml:space="preserve">    aggressorband1-r18</w:t>
        </w:r>
      </w:ins>
      <w:ins w:id="2491" w:author="NR_ENDC_RF_FR1_enh2-Core" w:date="2023-11-24T00:19:00Z">
        <w:r w:rsidR="006164EB">
          <w:rPr>
            <w:rFonts w:ascii="Courier New" w:hAnsi="Courier New"/>
            <w:noProof/>
            <w:sz w:val="16"/>
            <w:lang w:eastAsia="en-GB"/>
          </w:rPr>
          <w:t xml:space="preserve">             </w:t>
        </w:r>
      </w:ins>
      <w:ins w:id="2492" w:author="NR_ENDC_RF_FR1_enh2-Core" w:date="2023-11-24T00:18:00Z">
        <w:r w:rsidRPr="002B41AE">
          <w:rPr>
            <w:rFonts w:ascii="Courier New" w:hAnsi="Courier New" w:cs="Courier New"/>
            <w:noProof/>
            <w:color w:val="000000"/>
            <w:sz w:val="16"/>
            <w:lang w:eastAsia="en-GB"/>
          </w:rPr>
          <w:t>FreqBandIndicatorNR</w:t>
        </w:r>
        <w:r w:rsidRPr="002B41AE">
          <w:rPr>
            <w:rFonts w:ascii="Courier New" w:hAnsi="Courier New"/>
            <w:noProof/>
            <w:color w:val="000000"/>
            <w:sz w:val="16"/>
            <w:lang w:eastAsia="en-GB"/>
          </w:rPr>
          <w:t>,</w:t>
        </w:r>
      </w:ins>
    </w:p>
    <w:p w14:paraId="19CD50E4" w14:textId="44AFD1F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3" w:author="NR_ENDC_RF_FR1_enh2-Core" w:date="2023-11-24T00:18:00Z"/>
          <w:rFonts w:ascii="Courier New" w:hAnsi="Courier New"/>
          <w:noProof/>
          <w:sz w:val="16"/>
          <w:lang w:eastAsia="en-GB"/>
        </w:rPr>
      </w:pPr>
      <w:ins w:id="2494" w:author="NR_ENDC_RF_FR1_enh2-Core" w:date="2023-11-24T00:18:00Z">
        <w:r>
          <w:rPr>
            <w:rFonts w:ascii="Courier New" w:hAnsi="Courier New"/>
            <w:noProof/>
            <w:color w:val="000000"/>
            <w:sz w:val="16"/>
            <w:lang w:eastAsia="en-GB"/>
          </w:rPr>
          <w:t xml:space="preserve">  </w:t>
        </w:r>
      </w:ins>
      <w:ins w:id="2495" w:author="NR_ENDC_RF_FR1_enh2-Core" w:date="2023-11-24T00:19:00Z">
        <w:r w:rsidR="006164EB">
          <w:rPr>
            <w:rFonts w:ascii="Courier New" w:hAnsi="Courier New"/>
            <w:noProof/>
            <w:color w:val="000000"/>
            <w:sz w:val="16"/>
            <w:lang w:eastAsia="en-GB"/>
          </w:rPr>
          <w:t xml:space="preserve"> </w:t>
        </w:r>
      </w:ins>
      <w:ins w:id="2496" w:author="NR_ENDC_RF_FR1_enh2-Core" w:date="2023-11-24T00:18:00Z">
        <w:r>
          <w:rPr>
            <w:rFonts w:ascii="Courier New" w:hAnsi="Courier New"/>
            <w:noProof/>
            <w:color w:val="000000"/>
            <w:sz w:val="16"/>
            <w:lang w:eastAsia="en-GB"/>
          </w:rPr>
          <w:t xml:space="preserve"> </w:t>
        </w:r>
        <w:r w:rsidRPr="002B41AE">
          <w:rPr>
            <w:rFonts w:ascii="Courier New" w:hAnsi="Courier New"/>
            <w:noProof/>
            <w:color w:val="000000"/>
            <w:sz w:val="16"/>
            <w:lang w:eastAsia="en-GB"/>
          </w:rPr>
          <w:t>aggressorband2-r18</w:t>
        </w:r>
      </w:ins>
      <w:ins w:id="2497" w:author="NR_ENDC_RF_FR1_enh2-Core" w:date="2023-11-24T00:19:00Z">
        <w:r w:rsidR="006164EB">
          <w:rPr>
            <w:rFonts w:ascii="Courier New" w:hAnsi="Courier New"/>
            <w:noProof/>
            <w:sz w:val="16"/>
            <w:lang w:eastAsia="en-GB"/>
          </w:rPr>
          <w:t xml:space="preserve">             </w:t>
        </w:r>
      </w:ins>
      <w:ins w:id="2498" w:author="NR_ENDC_RF_FR1_enh2-Core" w:date="2023-11-24T00:18:00Z">
        <w:r w:rsidRPr="002B41AE">
          <w:rPr>
            <w:rFonts w:ascii="Courier New" w:hAnsi="Courier New" w:cs="Courier New"/>
            <w:noProof/>
            <w:color w:val="000000"/>
            <w:sz w:val="16"/>
            <w:lang w:eastAsia="en-GB"/>
          </w:rPr>
          <w:t>FreqBandIndicatorNR</w:t>
        </w:r>
      </w:ins>
      <w:ins w:id="2499" w:author="NR_ENDC_RF_FR1_enh2-Core" w:date="2023-11-24T00:19:00Z">
        <w:r w:rsidR="006164EB">
          <w:rPr>
            <w:rFonts w:ascii="Courier New" w:hAnsi="Courier New"/>
            <w:noProof/>
            <w:sz w:val="16"/>
            <w:lang w:eastAsia="en-GB"/>
          </w:rPr>
          <w:t xml:space="preserve">                                                                         </w:t>
        </w:r>
      </w:ins>
      <w:ins w:id="2500" w:author="NR_ENDC_RF_FR1_enh2-Core" w:date="2023-11-24T00:18:00Z">
        <w:r w:rsidRPr="001E199A">
          <w:rPr>
            <w:rFonts w:ascii="Courier New" w:hAnsi="Courier New"/>
            <w:noProof/>
            <w:color w:val="993366"/>
            <w:sz w:val="16"/>
            <w:lang w:eastAsia="en-GB"/>
          </w:rPr>
          <w:t>OPTIONAL</w:t>
        </w:r>
        <w:r w:rsidRPr="001E199A">
          <w:rPr>
            <w:rFonts w:ascii="Courier New" w:hAnsi="Courier New"/>
            <w:noProof/>
            <w:sz w:val="16"/>
            <w:lang w:eastAsia="en-GB"/>
          </w:rPr>
          <w:t>,</w:t>
        </w:r>
      </w:ins>
    </w:p>
    <w:p w14:paraId="74A501C8" w14:textId="23C314D2" w:rsidR="00CB3BBF" w:rsidRDefault="006164EB"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1" w:author="NR_ENDC_RF_FR1_enh2-Core" w:date="2023-11-24T00:18:00Z"/>
          <w:rFonts w:ascii="Courier New" w:eastAsia="DengXian" w:hAnsi="Courier New"/>
          <w:noProof/>
          <w:sz w:val="16"/>
          <w:lang w:eastAsia="zh-CN"/>
        </w:rPr>
      </w:pPr>
      <w:ins w:id="2502" w:author="NR_ENDC_RF_FR1_enh2-Core" w:date="2023-11-24T00:19:00Z">
        <w:r>
          <w:rPr>
            <w:rFonts w:ascii="Courier New" w:hAnsi="Courier New"/>
            <w:noProof/>
            <w:sz w:val="16"/>
            <w:lang w:eastAsia="en-GB"/>
          </w:rPr>
          <w:t xml:space="preserve">    </w:t>
        </w:r>
      </w:ins>
      <w:ins w:id="2503" w:author="NR_ENDC_RF_FR1_enh2-Core" w:date="2023-11-24T00:18:00Z">
        <w:r w:rsidR="00CB3BBF">
          <w:rPr>
            <w:rFonts w:ascii="Courier New" w:hAnsi="Courier New"/>
            <w:noProof/>
            <w:sz w:val="16"/>
            <w:lang w:eastAsia="en-GB"/>
          </w:rPr>
          <w:t xml:space="preserve">msd-Information-r18             </w:t>
        </w:r>
        <w:r w:rsidR="00CB3BBF" w:rsidRPr="00324FB4">
          <w:rPr>
            <w:rFonts w:ascii="Courier New" w:hAnsi="Courier New"/>
            <w:noProof/>
            <w:color w:val="993366"/>
            <w:sz w:val="16"/>
            <w:lang w:eastAsia="en-GB"/>
          </w:rPr>
          <w:t>SEQUENCE</w:t>
        </w:r>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SIZE</w:t>
        </w:r>
        <w:r w:rsidR="00CB3BBF" w:rsidRPr="001D071C">
          <w:rPr>
            <w:rFonts w:ascii="Courier New" w:eastAsia="DengXian" w:hAnsi="Courier New"/>
            <w:noProof/>
            <w:sz w:val="16"/>
            <w:lang w:eastAsia="zh-CN"/>
          </w:rPr>
          <w:t xml:space="preserve"> (1..</w:t>
        </w:r>
        <w:commentRangeStart w:id="2504"/>
        <w:r w:rsidR="00CB3BBF" w:rsidRPr="001D071C">
          <w:rPr>
            <w:rFonts w:ascii="Courier New" w:eastAsia="DengXian" w:hAnsi="Courier New"/>
            <w:noProof/>
            <w:sz w:val="16"/>
            <w:lang w:eastAsia="zh-CN"/>
          </w:rPr>
          <w:t>maxLowerMSD</w:t>
        </w:r>
      </w:ins>
      <w:commentRangeEnd w:id="2504"/>
      <w:r w:rsidR="001279EA">
        <w:rPr>
          <w:rStyle w:val="ad"/>
        </w:rPr>
        <w:commentReference w:id="2504"/>
      </w:r>
      <w:ins w:id="2505" w:author="NR_ENDC_RF_FR1_enh2-Core" w:date="2023-11-24T00:18:00Z">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OF</w:t>
        </w:r>
        <w:r w:rsidR="00CB3BBF" w:rsidRPr="001D071C">
          <w:rPr>
            <w:rFonts w:ascii="Courier New" w:eastAsia="DengXian" w:hAnsi="Courier New"/>
            <w:noProof/>
            <w:sz w:val="16"/>
            <w:lang w:eastAsia="zh-CN"/>
          </w:rPr>
          <w:t xml:space="preserve"> </w:t>
        </w:r>
        <w:r w:rsidR="00CB3BBF">
          <w:rPr>
            <w:rFonts w:ascii="Courier New" w:eastAsia="DengXian" w:hAnsi="Courier New"/>
            <w:noProof/>
            <w:sz w:val="16"/>
            <w:lang w:eastAsia="zh-CN"/>
          </w:rPr>
          <w:t>MSD-Information</w:t>
        </w:r>
        <w:r w:rsidR="00CB3BBF" w:rsidRPr="001D071C">
          <w:rPr>
            <w:rFonts w:ascii="Courier New" w:eastAsia="DengXian" w:hAnsi="Courier New"/>
            <w:noProof/>
            <w:sz w:val="16"/>
            <w:lang w:eastAsia="zh-CN"/>
          </w:rPr>
          <w:t>-r18</w:t>
        </w:r>
      </w:ins>
    </w:p>
    <w:p w14:paraId="79425661" w14:textId="77777777" w:rsidR="00CB3BBF" w:rsidRPr="001D071C"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6" w:author="NR_ENDC_RF_FR1_enh2-Core" w:date="2023-11-24T00:18:00Z"/>
          <w:rFonts w:ascii="Courier New" w:eastAsia="DengXian" w:hAnsi="Courier New" w:cs="Courier New"/>
          <w:noProof/>
          <w:sz w:val="16"/>
          <w:lang w:eastAsia="zh-CN"/>
        </w:rPr>
      </w:pPr>
      <w:ins w:id="2507" w:author="NR_ENDC_RF_FR1_enh2-Core" w:date="2023-11-24T00:18:00Z">
        <w:r w:rsidRPr="001D071C">
          <w:rPr>
            <w:rFonts w:ascii="Courier New" w:eastAsia="DengXian" w:hAnsi="Courier New" w:cs="Courier New" w:hint="eastAsia"/>
            <w:noProof/>
            <w:sz w:val="16"/>
            <w:lang w:eastAsia="zh-CN"/>
          </w:rPr>
          <w:t>}</w:t>
        </w:r>
      </w:ins>
    </w:p>
    <w:p w14:paraId="00F8C9D8" w14:textId="77777777" w:rsidR="00CB3BBF" w:rsidRPr="008C5C26"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8" w:author="NR_ENDC_RF_FR1_enh2-Core" w:date="2023-11-24T00:18:00Z"/>
          <w:rFonts w:ascii="Courier New" w:eastAsia="DengXian" w:hAnsi="Courier New"/>
          <w:noProof/>
          <w:sz w:val="16"/>
          <w:lang w:eastAsia="zh-CN"/>
        </w:rPr>
      </w:pPr>
    </w:p>
    <w:p w14:paraId="636407A8" w14:textId="7E1CF3B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9" w:author="NR_ENDC_RF_FR1_enh2-Core" w:date="2023-11-24T00:18:00Z"/>
          <w:rFonts w:ascii="Courier New" w:eastAsia="DengXian" w:hAnsi="Courier New"/>
          <w:noProof/>
          <w:sz w:val="16"/>
          <w:lang w:eastAsia="zh-CN"/>
        </w:rPr>
      </w:pPr>
      <w:ins w:id="2510" w:author="NR_ENDC_RF_FR1_enh2-Core" w:date="2023-11-24T00:18:00Z">
        <w:r>
          <w:rPr>
            <w:rFonts w:ascii="Courier New" w:hAnsi="Courier New"/>
            <w:noProof/>
            <w:sz w:val="16"/>
            <w:lang w:eastAsia="en-GB"/>
          </w:rPr>
          <w:t xml:space="preserve">MSD-Information-r18 </w:t>
        </w:r>
        <w:r>
          <w:rPr>
            <w:rFonts w:ascii="Courier New" w:eastAsia="DengXian" w:hAnsi="Courier New"/>
            <w:noProof/>
            <w:sz w:val="16"/>
            <w:lang w:eastAsia="zh-CN"/>
          </w:rPr>
          <w:t>::=</w:t>
        </w:r>
      </w:ins>
      <w:ins w:id="2511" w:author="NR_ENDC_RF_FR1_enh2-Core" w:date="2023-11-24T00:20:00Z">
        <w:r w:rsidR="00FD4094">
          <w:rPr>
            <w:rFonts w:ascii="Courier New" w:eastAsia="DengXian" w:hAnsi="Courier New"/>
            <w:noProof/>
            <w:sz w:val="16"/>
            <w:lang w:eastAsia="zh-CN"/>
          </w:rPr>
          <w:t xml:space="preserve">    </w:t>
        </w:r>
      </w:ins>
      <w:ins w:id="2512" w:author="NR_ENDC_RF_FR1_enh2-Core" w:date="2023-11-24T00:18:00Z">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0F86ADF9" w14:textId="7C786BC5" w:rsidR="00CB3BBF" w:rsidRDefault="00166F1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513" w:author="NR_ENDC_RF_FR1_enh2-Core" w:date="2023-11-24T00:18:00Z"/>
          <w:rFonts w:ascii="Courier New" w:hAnsi="Courier New" w:cs="Courier New"/>
          <w:noProof/>
          <w:sz w:val="16"/>
          <w:lang w:eastAsia="en-GB"/>
        </w:rPr>
        <w:pPrChange w:id="2514" w:author="NR_ENDC_RF_FR1_enh2-Core" w:date="2023-11-24T00:21:00Z">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firstLineChars="250" w:firstLine="400"/>
          </w:pPr>
        </w:pPrChange>
      </w:pPr>
      <w:ins w:id="2515" w:author="NR_ENDC_RF_FR1_enh2-Core" w:date="2023-11-24T00:21:00Z">
        <w:r>
          <w:rPr>
            <w:rFonts w:ascii="Courier New" w:hAnsi="Courier New"/>
            <w:noProof/>
            <w:sz w:val="16"/>
            <w:lang w:eastAsia="en-GB"/>
          </w:rPr>
          <w:t xml:space="preserve">    </w:t>
        </w:r>
      </w:ins>
      <w:ins w:id="2516" w:author="NR_ENDC_RF_FR1_enh2-Core" w:date="2023-11-24T00:18:00Z">
        <w:r w:rsidR="00CB3BBF">
          <w:rPr>
            <w:rFonts w:ascii="Courier New" w:hAnsi="Courier New"/>
            <w:noProof/>
            <w:sz w:val="16"/>
            <w:lang w:eastAsia="en-GB"/>
          </w:rPr>
          <w:t>msd-Type-r18</w:t>
        </w:r>
      </w:ins>
      <w:ins w:id="2517" w:author="NR_ENDC_RF_FR1_enh2-Core" w:date="2023-11-24T00:20:00Z">
        <w:r w:rsidR="00FD4094">
          <w:rPr>
            <w:rFonts w:ascii="Courier New" w:hAnsi="Courier New"/>
            <w:noProof/>
            <w:sz w:val="16"/>
            <w:lang w:eastAsia="en-GB"/>
          </w:rPr>
          <w:t xml:space="preserve">             </w:t>
        </w:r>
      </w:ins>
      <w:ins w:id="2518"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harmonic</w:t>
        </w:r>
        <w:r w:rsidR="00CB3BBF" w:rsidRPr="00BD5F07">
          <w:rPr>
            <w:rFonts w:ascii="Courier New" w:hAnsi="Courier New" w:cs="Courier New"/>
            <w:noProof/>
            <w:sz w:val="16"/>
            <w:lang w:eastAsia="en-GB"/>
          </w:rPr>
          <w:t xml:space="preserve">, </w:t>
        </w:r>
        <w:r w:rsidR="00CB3BBF" w:rsidRPr="005F73A1">
          <w:rPr>
            <w:rFonts w:ascii="Courier New" w:hAnsi="Courier New" w:cs="Courier New"/>
            <w:noProof/>
            <w:sz w:val="16"/>
            <w:lang w:eastAsia="en-GB"/>
          </w:rPr>
          <w:t>harmonic</w:t>
        </w:r>
        <w:r w:rsidR="00CB3BBF">
          <w:rPr>
            <w:rFonts w:ascii="Courier New" w:hAnsi="Courier New" w:cs="Courier New"/>
            <w:noProof/>
            <w:sz w:val="16"/>
            <w:lang w:eastAsia="en-GB"/>
          </w:rPr>
          <w:t>M</w:t>
        </w:r>
        <w:r w:rsidR="00CB3BBF" w:rsidRPr="005F73A1">
          <w:rPr>
            <w:rFonts w:ascii="Courier New" w:hAnsi="Courier New" w:cs="Courier New"/>
            <w:noProof/>
            <w:sz w:val="16"/>
            <w:lang w:eastAsia="en-GB"/>
          </w:rPr>
          <w:t>ixing, cross</w:t>
        </w:r>
        <w:r w:rsidR="00CB3BBF">
          <w:rPr>
            <w:rFonts w:ascii="Courier New" w:hAnsi="Courier New" w:cs="Courier New"/>
            <w:noProof/>
            <w:sz w:val="16"/>
            <w:lang w:eastAsia="en-GB"/>
          </w:rPr>
          <w:t>B</w:t>
        </w:r>
        <w:r w:rsidR="00CB3BBF" w:rsidRPr="005F73A1">
          <w:rPr>
            <w:rFonts w:ascii="Courier New" w:hAnsi="Courier New" w:cs="Courier New"/>
            <w:noProof/>
            <w:sz w:val="16"/>
            <w:lang w:eastAsia="en-GB"/>
          </w:rPr>
          <w:t>and</w:t>
        </w:r>
        <w:r w:rsidR="00CB3BBF">
          <w:rPr>
            <w:rFonts w:ascii="Courier New" w:hAnsi="Courier New" w:cs="Courier New"/>
            <w:noProof/>
            <w:sz w:val="16"/>
            <w:lang w:eastAsia="en-GB"/>
          </w:rPr>
          <w:t>I</w:t>
        </w:r>
        <w:r w:rsidR="00CB3BBF" w:rsidRPr="005F73A1">
          <w:rPr>
            <w:rFonts w:ascii="Courier New" w:hAnsi="Courier New" w:cs="Courier New"/>
            <w:noProof/>
            <w:sz w:val="16"/>
            <w:lang w:eastAsia="en-GB"/>
          </w:rPr>
          <w:t xml:space="preserve">solation, </w:t>
        </w:r>
        <w:r w:rsidR="00CB3BBF">
          <w:rPr>
            <w:rFonts w:ascii="Courier New" w:hAnsi="Courier New" w:cs="Courier New"/>
            <w:noProof/>
            <w:sz w:val="16"/>
            <w:lang w:eastAsia="en-GB"/>
          </w:rPr>
          <w:t xml:space="preserve">imd2, imd3, imd4, imd5, all, spare8, </w:t>
        </w:r>
        <w:r w:rsidR="00CB3BBF" w:rsidRPr="00F43710">
          <w:rPr>
            <w:rFonts w:ascii="Courier New" w:hAnsi="Courier New" w:cs="Courier New"/>
            <w:noProof/>
            <w:sz w:val="16"/>
            <w:lang w:eastAsia="en-GB"/>
          </w:rPr>
          <w:t>spare7, spare6,</w:t>
        </w:r>
      </w:ins>
    </w:p>
    <w:p w14:paraId="3CCCE4A7" w14:textId="77777777"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11645"/>
          <w:tab w:val="left" w:pos="11675"/>
        </w:tabs>
        <w:snapToGrid w:val="0"/>
        <w:spacing w:after="0"/>
        <w:ind w:firstLineChars="1900" w:firstLine="3040"/>
        <w:rPr>
          <w:ins w:id="2519" w:author="NR_ENDC_RF_FR1_enh2-Core" w:date="2023-11-24T00:18:00Z"/>
          <w:rFonts w:ascii="Courier New" w:hAnsi="Courier New" w:cs="Courier New"/>
          <w:noProof/>
          <w:sz w:val="16"/>
          <w:lang w:eastAsia="en-GB"/>
        </w:rPr>
      </w:pPr>
      <w:ins w:id="2520" w:author="NR_ENDC_RF_FR1_enh2-Core" w:date="2023-11-24T00:18:00Z">
        <w:r w:rsidRPr="00F43710">
          <w:rPr>
            <w:rFonts w:ascii="Courier New" w:hAnsi="Courier New" w:cs="Courier New"/>
            <w:noProof/>
            <w:sz w:val="16"/>
            <w:lang w:eastAsia="en-GB"/>
          </w:rPr>
          <w:t>spare5</w:t>
        </w:r>
        <w:r>
          <w:rPr>
            <w:rFonts w:ascii="Courier New" w:hAnsi="Courier New" w:cs="Courier New"/>
            <w:noProof/>
            <w:sz w:val="16"/>
            <w:lang w:eastAsia="en-GB"/>
          </w:rPr>
          <w:t>,</w:t>
        </w:r>
        <w:r w:rsidRPr="00F43710">
          <w:rPr>
            <w:rFonts w:ascii="Courier New" w:hAnsi="Courier New" w:cs="Courier New"/>
            <w:noProof/>
            <w:sz w:val="16"/>
            <w:lang w:eastAsia="en-GB"/>
          </w:rPr>
          <w:t>spare4, spare3, spare2, spare1</w:t>
        </w:r>
        <w:r w:rsidRPr="00BD5F07">
          <w:rPr>
            <w:rFonts w:ascii="Courier New" w:hAnsi="Courier New" w:cs="Courier New"/>
            <w:noProof/>
            <w:sz w:val="16"/>
            <w:lang w:eastAsia="en-GB"/>
          </w:rPr>
          <w:t>}</w:t>
        </w:r>
        <w:r w:rsidRPr="001E199A">
          <w:rPr>
            <w:rFonts w:ascii="Courier New" w:hAnsi="Courier New"/>
            <w:noProof/>
            <w:sz w:val="16"/>
            <w:lang w:eastAsia="en-GB"/>
          </w:rPr>
          <w:t>,</w:t>
        </w:r>
      </w:ins>
    </w:p>
    <w:p w14:paraId="1B6CA12E" w14:textId="36A10EEA" w:rsidR="00CB3BBF" w:rsidRDefault="00B8470F" w:rsidP="00CB3BBF">
      <w:pPr>
        <w:shd w:val="clear" w:color="auto" w:fill="E6E6E6"/>
        <w:tabs>
          <w:tab w:val="left" w:pos="40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1" w:author="NR_ENDC_RF_FR1_enh2-Core" w:date="2023-11-24T00:18:00Z"/>
          <w:rFonts w:ascii="Courier New" w:hAnsi="Courier New" w:cs="Courier New"/>
          <w:noProof/>
          <w:sz w:val="16"/>
          <w:lang w:eastAsia="en-GB"/>
        </w:rPr>
      </w:pPr>
      <w:ins w:id="2522" w:author="NR_ENDC_RF_FR1_enh2-Core" w:date="2023-11-24T00:20:00Z">
        <w:r>
          <w:rPr>
            <w:rFonts w:ascii="Courier New" w:hAnsi="Courier New"/>
            <w:noProof/>
            <w:sz w:val="16"/>
            <w:lang w:eastAsia="en-GB"/>
          </w:rPr>
          <w:t xml:space="preserve">    </w:t>
        </w:r>
      </w:ins>
      <w:ins w:id="2523" w:author="NR_ENDC_RF_FR1_enh2-Core" w:date="2023-11-24T00:18:00Z">
        <w:r w:rsidR="00CB3BBF">
          <w:rPr>
            <w:rFonts w:ascii="Courier New" w:hAnsi="Courier New" w:cs="Courier New"/>
            <w:noProof/>
            <w:sz w:val="16"/>
            <w:lang w:eastAsia="en-GB"/>
          </w:rPr>
          <w:t>msd-PowerClass-r18</w:t>
        </w:r>
      </w:ins>
      <w:ins w:id="2524" w:author="NR_ENDC_RF_FR1_enh2-Core" w:date="2023-11-24T00:20:00Z">
        <w:r w:rsidR="00FD4094">
          <w:rPr>
            <w:rFonts w:ascii="Courier New" w:hAnsi="Courier New"/>
            <w:noProof/>
            <w:sz w:val="16"/>
            <w:lang w:eastAsia="en-GB"/>
          </w:rPr>
          <w:t xml:space="preserve">             </w:t>
        </w:r>
      </w:ins>
      <w:ins w:id="2525"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pc1dot5, pc2, pc3}</w:t>
        </w:r>
        <w:r w:rsidR="00CB3BBF" w:rsidRPr="001E199A">
          <w:rPr>
            <w:rFonts w:ascii="Courier New" w:hAnsi="Courier New"/>
            <w:noProof/>
            <w:sz w:val="16"/>
            <w:lang w:eastAsia="en-GB"/>
          </w:rPr>
          <w:t>,</w:t>
        </w:r>
      </w:ins>
    </w:p>
    <w:p w14:paraId="31701244" w14:textId="043F0D2B" w:rsidR="00CB3BBF" w:rsidRDefault="00687B77" w:rsidP="00CB3BBF">
      <w:pPr>
        <w:shd w:val="clear" w:color="auto" w:fill="E6E6E6"/>
        <w:tabs>
          <w:tab w:val="left" w:pos="395"/>
          <w:tab w:val="left" w:pos="1152"/>
          <w:tab w:val="left" w:pos="1536"/>
          <w:tab w:val="left" w:pos="1920"/>
          <w:tab w:val="left" w:pos="3065"/>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6" w:author="NR_ENDC_RF_FR1_enh2-Core" w:date="2023-11-24T00:18:00Z"/>
          <w:rFonts w:ascii="Courier New" w:hAnsi="Courier New"/>
          <w:noProof/>
          <w:color w:val="993366"/>
          <w:sz w:val="16"/>
          <w:lang w:eastAsia="en-GB"/>
        </w:rPr>
      </w:pPr>
      <w:ins w:id="2527" w:author="NR_ENDC_RF_FR1_enh2-Core" w:date="2023-11-24T00:21:00Z">
        <w:r>
          <w:rPr>
            <w:rFonts w:ascii="Courier New" w:hAnsi="Courier New"/>
            <w:noProof/>
            <w:sz w:val="16"/>
            <w:lang w:eastAsia="en-GB"/>
          </w:rPr>
          <w:t xml:space="preserve">    </w:t>
        </w:r>
      </w:ins>
      <w:ins w:id="2528" w:author="NR_ENDC_RF_FR1_enh2-Core" w:date="2023-11-24T00:18:00Z">
        <w:r w:rsidR="00CB3BBF">
          <w:rPr>
            <w:rFonts w:ascii="Courier New" w:hAnsi="Courier New"/>
            <w:noProof/>
            <w:sz w:val="16"/>
            <w:lang w:eastAsia="en-GB"/>
          </w:rPr>
          <w:t>msd-Class-r18</w:t>
        </w:r>
      </w:ins>
      <w:ins w:id="2529" w:author="NR_ENDC_RF_FR1_enh2-Core" w:date="2023-11-24T00:20:00Z">
        <w:r w:rsidR="00FD4094">
          <w:rPr>
            <w:rFonts w:ascii="Courier New" w:hAnsi="Courier New"/>
            <w:noProof/>
            <w:sz w:val="16"/>
            <w:lang w:eastAsia="en-GB"/>
          </w:rPr>
          <w:t xml:space="preserve">             </w:t>
        </w:r>
      </w:ins>
      <w:ins w:id="2530"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classI, class</w:t>
        </w:r>
        <w:r w:rsidR="00CB3BBF" w:rsidRPr="00AE1B77">
          <w:rPr>
            <w:rFonts w:ascii="Courier New" w:hAnsi="Courier New" w:cs="Courier New"/>
            <w:noProof/>
            <w:sz w:val="16"/>
            <w:lang w:eastAsia="en-GB"/>
          </w:rPr>
          <w:t>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VII</w:t>
        </w:r>
        <w:r w:rsidR="00CB3BBF">
          <w:rPr>
            <w:rFonts w:ascii="Courier New" w:hAnsi="Courier New" w:cs="Courier New"/>
            <w:noProof/>
            <w:sz w:val="16"/>
            <w:lang w:eastAsia="en-GB"/>
          </w:rPr>
          <w:t>,</w:t>
        </w:r>
        <w:r w:rsidR="00CB3BBF" w:rsidRPr="00AE1B77">
          <w:t xml:space="preserve"> </w:t>
        </w:r>
        <w:r w:rsidR="00CB3BBF">
          <w:rPr>
            <w:rFonts w:ascii="Courier New" w:hAnsi="Courier New" w:cs="Courier New"/>
            <w:noProof/>
            <w:sz w:val="16"/>
            <w:lang w:eastAsia="en-GB"/>
          </w:rPr>
          <w:t>class</w:t>
        </w:r>
        <w:r w:rsidR="00CB3BBF" w:rsidRPr="00AE1B77">
          <w:rPr>
            <w:rFonts w:ascii="Courier New" w:hAnsi="Courier New" w:cs="Courier New"/>
            <w:noProof/>
            <w:sz w:val="16"/>
            <w:lang w:eastAsia="en-GB"/>
          </w:rPr>
          <w:t>VIII</w:t>
        </w:r>
        <w:r w:rsidR="00CB3BBF">
          <w:rPr>
            <w:rFonts w:ascii="Courier New" w:hAnsi="Courier New" w:cs="Courier New"/>
            <w:noProof/>
            <w:sz w:val="16"/>
            <w:lang w:eastAsia="en-GB"/>
          </w:rPr>
          <w:t xml:space="preserve"> }</w:t>
        </w:r>
        <w:r w:rsidR="00CB3BBF">
          <w:rPr>
            <w:rFonts w:ascii="Courier New" w:hAnsi="Courier New" w:cs="Courier New"/>
            <w:noProof/>
            <w:sz w:val="16"/>
            <w:lang w:eastAsia="en-GB"/>
          </w:rPr>
          <w:tab/>
          <w:t xml:space="preserve">   </w:t>
        </w:r>
      </w:ins>
    </w:p>
    <w:p w14:paraId="33798927" w14:textId="77777777" w:rsidR="00CB3BBF" w:rsidRPr="00EE1078" w:rsidRDefault="00CB3BBF" w:rsidP="00CB3BBF">
      <w:pPr>
        <w:shd w:val="clear" w:color="auto" w:fill="E6E6E6"/>
        <w:tabs>
          <w:tab w:val="left" w:pos="395"/>
          <w:tab w:val="left" w:pos="768"/>
          <w:tab w:val="left" w:pos="1152"/>
          <w:tab w:val="left" w:pos="1536"/>
          <w:tab w:val="left" w:pos="1920"/>
          <w:tab w:val="left" w:pos="2304"/>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1" w:author="NR_ENDC_RF_FR1_enh2-Core" w:date="2023-11-24T00:18:00Z"/>
          <w:rFonts w:ascii="Courier New" w:eastAsia="DengXian" w:hAnsi="Courier New" w:cs="Courier New"/>
          <w:noProof/>
          <w:sz w:val="16"/>
          <w:lang w:eastAsia="zh-CN"/>
        </w:rPr>
      </w:pPr>
      <w:ins w:id="2532" w:author="NR_ENDC_RF_FR1_enh2-Core" w:date="2023-11-24T00:18:00Z">
        <w:r w:rsidRPr="00EE1078">
          <w:rPr>
            <w:rFonts w:ascii="Courier New" w:eastAsia="DengXian" w:hAnsi="Courier New" w:cs="Courier New" w:hint="eastAsia"/>
            <w:noProof/>
            <w:sz w:val="16"/>
            <w:lang w:eastAsia="zh-CN"/>
          </w:rPr>
          <w:t>}</w:t>
        </w:r>
      </w:ins>
    </w:p>
    <w:p w14:paraId="50321BC9" w14:textId="696ECFEA" w:rsidR="00166F15" w:rsidRPr="00A9415C" w:rsidRDefault="002C50DE" w:rsidP="00166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3" w:author="NR_ENDC_RF_FR1_enh2-Core" w:date="2023-11-24T00:21:00Z"/>
          <w:rFonts w:ascii="Courier New" w:eastAsia="DengXian" w:hAnsi="Courier New"/>
          <w:noProof/>
          <w:sz w:val="16"/>
          <w:lang w:eastAsia="zh-CN"/>
        </w:rPr>
      </w:pPr>
      <w:ins w:id="2534" w:author="NR_UAV-Core" w:date="2023-11-24T22:41:00Z">
        <w:r>
          <w:rPr>
            <w:rFonts w:ascii="Courier New" w:eastAsia="DengXian" w:hAnsi="Courier New"/>
            <w:noProof/>
            <w:sz w:val="16"/>
            <w:shd w:val="clear" w:color="auto" w:fill="FFFF00"/>
            <w:lang w:eastAsia="zh-CN"/>
          </w:rPr>
          <w:t xml:space="preserve">-- </w:t>
        </w:r>
      </w:ins>
      <w:ins w:id="2535" w:author="NR_ENDC_RF_FR1_enh2-Core" w:date="2023-11-24T00:21:00Z">
        <w:r w:rsidR="00166F15" w:rsidRPr="00F224C6">
          <w:rPr>
            <w:rFonts w:ascii="Courier New" w:eastAsia="DengXian" w:hAnsi="Courier New" w:hint="eastAsia"/>
            <w:noProof/>
            <w:sz w:val="16"/>
            <w:shd w:val="clear" w:color="auto" w:fill="FFFF00"/>
            <w:lang w:eastAsia="zh-CN"/>
          </w:rPr>
          <w:t>E</w:t>
        </w:r>
        <w:r w:rsidR="00166F15" w:rsidRPr="00F224C6">
          <w:rPr>
            <w:rFonts w:ascii="Courier New" w:eastAsia="DengXian" w:hAnsi="Courier New"/>
            <w:noProof/>
            <w:sz w:val="16"/>
            <w:shd w:val="clear" w:color="auto" w:fill="FFFF00"/>
            <w:lang w:eastAsia="zh-CN"/>
          </w:rPr>
          <w:t xml:space="preserve">ditor note: The power class related part </w:t>
        </w:r>
        <w:r w:rsidR="00166F15">
          <w:rPr>
            <w:rFonts w:ascii="Courier New" w:eastAsia="DengXian" w:hAnsi="Courier New"/>
            <w:noProof/>
            <w:sz w:val="16"/>
            <w:shd w:val="clear" w:color="auto" w:fill="FFFF00"/>
            <w:lang w:eastAsia="zh-CN"/>
          </w:rPr>
          <w:t>can be updated further pending</w:t>
        </w:r>
        <w:r w:rsidR="00166F15" w:rsidRPr="00F224C6">
          <w:rPr>
            <w:rFonts w:ascii="Courier New" w:eastAsia="DengXian" w:hAnsi="Courier New"/>
            <w:noProof/>
            <w:sz w:val="16"/>
            <w:shd w:val="clear" w:color="auto" w:fill="FFFF00"/>
            <w:lang w:eastAsia="zh-CN"/>
          </w:rPr>
          <w:t xml:space="preserve"> </w:t>
        </w:r>
        <w:r w:rsidR="00166F15">
          <w:rPr>
            <w:rFonts w:ascii="Courier New" w:eastAsia="DengXian" w:hAnsi="Courier New"/>
            <w:noProof/>
            <w:sz w:val="16"/>
            <w:shd w:val="clear" w:color="auto" w:fill="FFFF00"/>
            <w:lang w:eastAsia="zh-CN"/>
          </w:rPr>
          <w:t>RAN4 discussion</w:t>
        </w:r>
        <w:r w:rsidR="00166F15" w:rsidRPr="00F224C6">
          <w:rPr>
            <w:rFonts w:ascii="Courier New" w:eastAsia="DengXian" w:hAnsi="Courier New"/>
            <w:noProof/>
            <w:sz w:val="16"/>
            <w:shd w:val="clear" w:color="auto" w:fill="FFFF00"/>
            <w:lang w:eastAsia="zh-CN"/>
          </w:rPr>
          <w:t>.</w:t>
        </w:r>
        <w:r w:rsidR="00166F15" w:rsidRPr="00A9415C">
          <w:rPr>
            <w:rFonts w:ascii="Courier New" w:eastAsia="DengXian" w:hAnsi="Courier New"/>
            <w:noProof/>
            <w:sz w:val="16"/>
            <w:lang w:eastAsia="zh-CN"/>
          </w:rPr>
          <w:br/>
        </w:r>
      </w:ins>
    </w:p>
    <w:p w14:paraId="292559CF" w14:textId="77777777" w:rsidR="00085997" w:rsidRDefault="00085997" w:rsidP="00085997">
      <w:pPr>
        <w:pStyle w:val="PL"/>
        <w:rPr>
          <w:ins w:id="2536" w:author="NR_ENDC_RF_FR1_enh2-Core" w:date="2023-11-24T00:18:00Z"/>
        </w:rPr>
      </w:pPr>
    </w:p>
    <w:p w14:paraId="5C07831F" w14:textId="77777777" w:rsidR="001D5A32" w:rsidRPr="00FA0D37" w:rsidRDefault="001D5A32" w:rsidP="00085997">
      <w:pPr>
        <w:pStyle w:val="PL"/>
      </w:pPr>
    </w:p>
    <w:p w14:paraId="18F3346A" w14:textId="77777777" w:rsidR="00085997" w:rsidRPr="00FA0D37" w:rsidRDefault="00085997" w:rsidP="00085997">
      <w:pPr>
        <w:pStyle w:val="PL"/>
        <w:rPr>
          <w:color w:val="808080"/>
        </w:rPr>
      </w:pPr>
      <w:r w:rsidRPr="00FA0D37">
        <w:rPr>
          <w:color w:val="808080"/>
        </w:rPr>
        <w:t>-- TAG-RF-PARAMETERS-STOP</w:t>
      </w:r>
    </w:p>
    <w:p w14:paraId="452E94A8" w14:textId="77777777" w:rsidR="00085997" w:rsidRPr="00FA0D37" w:rsidRDefault="00085997" w:rsidP="00085997">
      <w:pPr>
        <w:pStyle w:val="PL"/>
        <w:rPr>
          <w:color w:val="808080"/>
        </w:rPr>
      </w:pPr>
      <w:r w:rsidRPr="00FA0D37">
        <w:rPr>
          <w:color w:val="808080"/>
        </w:rPr>
        <w:t>-- ASN1STOP</w:t>
      </w:r>
    </w:p>
    <w:p w14:paraId="2709DC2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03605B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050A0CF" w14:textId="77777777" w:rsidR="00085997" w:rsidRPr="00FA0D37" w:rsidRDefault="00085997" w:rsidP="00033FF7">
            <w:pPr>
              <w:pStyle w:val="TAH"/>
              <w:rPr>
                <w:szCs w:val="22"/>
                <w:lang w:eastAsia="sv-SE"/>
              </w:rPr>
            </w:pPr>
            <w:r w:rsidRPr="00FA0D37">
              <w:rPr>
                <w:i/>
                <w:szCs w:val="22"/>
                <w:lang w:eastAsia="sv-SE"/>
              </w:rPr>
              <w:t xml:space="preserve">RF-Parameters </w:t>
            </w:r>
            <w:r w:rsidRPr="00FA0D37">
              <w:rPr>
                <w:szCs w:val="22"/>
                <w:lang w:eastAsia="sv-SE"/>
              </w:rPr>
              <w:t>field descriptions</w:t>
            </w:r>
          </w:p>
        </w:tc>
      </w:tr>
      <w:tr w:rsidR="00085997" w:rsidRPr="00FA0D37" w14:paraId="0943C8B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385C8CB" w14:textId="77777777" w:rsidR="00085997" w:rsidRPr="00FA0D37" w:rsidRDefault="00085997" w:rsidP="00033FF7">
            <w:pPr>
              <w:pStyle w:val="TAL"/>
              <w:rPr>
                <w:szCs w:val="22"/>
                <w:lang w:eastAsia="sv-SE"/>
              </w:rPr>
            </w:pPr>
            <w:r w:rsidRPr="00FA0D37">
              <w:rPr>
                <w:b/>
                <w:i/>
                <w:szCs w:val="22"/>
                <w:lang w:eastAsia="sv-SE"/>
              </w:rPr>
              <w:t>appliedFreqBandListFilter</w:t>
            </w:r>
          </w:p>
          <w:p w14:paraId="1E74FE12"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085997" w:rsidRPr="00FA0D37" w14:paraId="495AB55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77D599" w14:textId="77777777" w:rsidR="00085997" w:rsidRPr="00FA0D37" w:rsidRDefault="00085997" w:rsidP="00033FF7">
            <w:pPr>
              <w:pStyle w:val="TAL"/>
              <w:rPr>
                <w:szCs w:val="22"/>
                <w:lang w:eastAsia="sv-SE"/>
              </w:rPr>
            </w:pPr>
            <w:r w:rsidRPr="00FA0D37">
              <w:rPr>
                <w:b/>
                <w:i/>
                <w:szCs w:val="22"/>
                <w:lang w:eastAsia="sv-SE"/>
              </w:rPr>
              <w:t>supportedBandCombinationList</w:t>
            </w:r>
          </w:p>
          <w:p w14:paraId="7849FC23" w14:textId="77777777" w:rsidR="00085997" w:rsidRPr="00FA0D37" w:rsidRDefault="00085997" w:rsidP="00033FF7">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085997" w:rsidRPr="00FA0D37" w14:paraId="2F97F9AF" w14:textId="77777777" w:rsidTr="00033FF7">
        <w:tc>
          <w:tcPr>
            <w:tcW w:w="14173" w:type="dxa"/>
            <w:tcBorders>
              <w:top w:val="single" w:sz="4" w:space="0" w:color="auto"/>
              <w:left w:val="single" w:sz="4" w:space="0" w:color="auto"/>
              <w:bottom w:val="single" w:sz="4" w:space="0" w:color="auto"/>
              <w:right w:val="single" w:sz="4" w:space="0" w:color="auto"/>
            </w:tcBorders>
          </w:tcPr>
          <w:p w14:paraId="37EB905D" w14:textId="77777777" w:rsidR="00085997" w:rsidRPr="00FA0D37" w:rsidRDefault="00085997" w:rsidP="00033FF7">
            <w:pPr>
              <w:pStyle w:val="TAL"/>
              <w:rPr>
                <w:b/>
                <w:bCs/>
                <w:i/>
                <w:iCs/>
              </w:rPr>
            </w:pPr>
            <w:r w:rsidRPr="00FA0D37">
              <w:rPr>
                <w:b/>
                <w:bCs/>
                <w:i/>
                <w:iCs/>
              </w:rPr>
              <w:t>supportedBandCombinationListSidelinkEUTRA-NR</w:t>
            </w:r>
          </w:p>
          <w:p w14:paraId="630E1DBE"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085997" w:rsidRPr="00FA0D37" w14:paraId="1BB4DFB2" w14:textId="77777777" w:rsidTr="00033FF7">
        <w:tc>
          <w:tcPr>
            <w:tcW w:w="14173" w:type="dxa"/>
            <w:tcBorders>
              <w:top w:val="single" w:sz="4" w:space="0" w:color="auto"/>
              <w:left w:val="single" w:sz="4" w:space="0" w:color="auto"/>
              <w:bottom w:val="single" w:sz="4" w:space="0" w:color="auto"/>
              <w:right w:val="single" w:sz="4" w:space="0" w:color="auto"/>
            </w:tcBorders>
          </w:tcPr>
          <w:p w14:paraId="74528B7C" w14:textId="77777777" w:rsidR="00085997" w:rsidRPr="00FA0D37" w:rsidRDefault="00085997" w:rsidP="00033FF7">
            <w:pPr>
              <w:pStyle w:val="TAL"/>
              <w:rPr>
                <w:b/>
                <w:bCs/>
                <w:i/>
                <w:iCs/>
              </w:rPr>
            </w:pPr>
            <w:r w:rsidRPr="00FA0D37">
              <w:rPr>
                <w:b/>
                <w:bCs/>
                <w:i/>
                <w:iCs/>
              </w:rPr>
              <w:t>supportedBandCombinationListSL-NonRelayDiscovery</w:t>
            </w:r>
          </w:p>
          <w:p w14:paraId="1DBDF6E1" w14:textId="77777777" w:rsidR="00085997" w:rsidRPr="00FA0D37" w:rsidRDefault="00085997" w:rsidP="00033FF7">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085997" w:rsidRPr="00FA0D37" w14:paraId="67AB1E81" w14:textId="77777777" w:rsidTr="00033FF7">
        <w:tc>
          <w:tcPr>
            <w:tcW w:w="14173" w:type="dxa"/>
            <w:tcBorders>
              <w:top w:val="single" w:sz="4" w:space="0" w:color="auto"/>
              <w:left w:val="single" w:sz="4" w:space="0" w:color="auto"/>
              <w:bottom w:val="single" w:sz="4" w:space="0" w:color="auto"/>
              <w:right w:val="single" w:sz="4" w:space="0" w:color="auto"/>
            </w:tcBorders>
          </w:tcPr>
          <w:p w14:paraId="04F66DDC" w14:textId="77777777" w:rsidR="00085997" w:rsidRPr="00FA0D37" w:rsidRDefault="00085997" w:rsidP="00033FF7">
            <w:pPr>
              <w:pStyle w:val="TAL"/>
              <w:rPr>
                <w:b/>
                <w:bCs/>
                <w:i/>
                <w:iCs/>
              </w:rPr>
            </w:pPr>
            <w:r w:rsidRPr="00FA0D37">
              <w:rPr>
                <w:b/>
                <w:bCs/>
                <w:i/>
                <w:iCs/>
              </w:rPr>
              <w:t>supportedBandCombinationListSL-RelayDiscovery</w:t>
            </w:r>
          </w:p>
          <w:p w14:paraId="7CE13B41" w14:textId="77777777" w:rsidR="00085997" w:rsidRPr="00FA0D37" w:rsidRDefault="00085997" w:rsidP="00033FF7">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085997" w:rsidRPr="00FA0D37" w14:paraId="5DDB8CF4" w14:textId="77777777" w:rsidTr="00033FF7">
        <w:tc>
          <w:tcPr>
            <w:tcW w:w="14173" w:type="dxa"/>
            <w:tcBorders>
              <w:top w:val="single" w:sz="4" w:space="0" w:color="auto"/>
              <w:left w:val="single" w:sz="4" w:space="0" w:color="auto"/>
              <w:bottom w:val="single" w:sz="4" w:space="0" w:color="auto"/>
              <w:right w:val="single" w:sz="4" w:space="0" w:color="auto"/>
            </w:tcBorders>
          </w:tcPr>
          <w:p w14:paraId="2ABE184D" w14:textId="77777777" w:rsidR="00085997" w:rsidRPr="00FA0D37" w:rsidRDefault="00085997" w:rsidP="00033FF7">
            <w:pPr>
              <w:pStyle w:val="TAL"/>
              <w:rPr>
                <w:b/>
                <w:i/>
                <w:szCs w:val="22"/>
                <w:lang w:eastAsia="sv-SE"/>
              </w:rPr>
            </w:pPr>
            <w:r w:rsidRPr="00FA0D37">
              <w:rPr>
                <w:b/>
                <w:i/>
                <w:szCs w:val="22"/>
                <w:lang w:eastAsia="sv-SE"/>
              </w:rPr>
              <w:t>supportedBandCombinationList-UplinkTxSwitch</w:t>
            </w:r>
          </w:p>
          <w:p w14:paraId="59B708DB" w14:textId="77777777" w:rsidR="00085997" w:rsidRPr="00FA0D37" w:rsidRDefault="00085997" w:rsidP="00033FF7">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r w:rsidRPr="00FA0D37">
              <w:rPr>
                <w:bCs/>
                <w:iCs/>
                <w:szCs w:val="22"/>
                <w:lang w:eastAsia="sv-SE"/>
              </w:rPr>
              <w:t xml:space="preserve">:s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085997" w:rsidRPr="00FA0D37" w14:paraId="600DDB27" w14:textId="77777777" w:rsidTr="00033FF7">
        <w:tc>
          <w:tcPr>
            <w:tcW w:w="14173" w:type="dxa"/>
            <w:tcBorders>
              <w:top w:val="single" w:sz="4" w:space="0" w:color="auto"/>
              <w:left w:val="single" w:sz="4" w:space="0" w:color="auto"/>
              <w:bottom w:val="single" w:sz="4" w:space="0" w:color="auto"/>
              <w:right w:val="single" w:sz="4" w:space="0" w:color="auto"/>
            </w:tcBorders>
          </w:tcPr>
          <w:p w14:paraId="4ABB4CD9" w14:textId="77777777" w:rsidR="00085997" w:rsidRPr="00FA0D37" w:rsidRDefault="00085997" w:rsidP="00033FF7">
            <w:pPr>
              <w:pStyle w:val="TAL"/>
              <w:rPr>
                <w:b/>
                <w:i/>
                <w:szCs w:val="22"/>
                <w:lang w:eastAsia="sv-SE"/>
              </w:rPr>
            </w:pPr>
            <w:r w:rsidRPr="00FA0D37">
              <w:rPr>
                <w:b/>
                <w:i/>
                <w:szCs w:val="22"/>
                <w:lang w:eastAsia="sv-SE"/>
              </w:rPr>
              <w:t>supportedBandListNR</w:t>
            </w:r>
          </w:p>
          <w:p w14:paraId="0E80035E" w14:textId="77777777" w:rsidR="00085997" w:rsidRPr="00FA0D37" w:rsidRDefault="00085997" w:rsidP="00033FF7">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6C134B" w:rsidRPr="00FA0D37" w14:paraId="1A9376AE" w14:textId="77777777" w:rsidTr="00033FF7">
        <w:trPr>
          <w:ins w:id="2537"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7ABDC074" w14:textId="77777777" w:rsidR="006C134B" w:rsidRPr="00FA0D37" w:rsidRDefault="006C134B" w:rsidP="006C134B">
            <w:pPr>
              <w:pStyle w:val="TAL"/>
              <w:rPr>
                <w:ins w:id="2538" w:author="NR_SL_relay_enh-Core" w:date="2023-11-23T23:40:00Z"/>
                <w:b/>
                <w:bCs/>
                <w:i/>
                <w:iCs/>
              </w:rPr>
            </w:pPr>
            <w:ins w:id="2539" w:author="NR_SL_relay_enh-Core" w:date="2023-11-23T23:40:00Z">
              <w:r w:rsidRPr="00FA0D37">
                <w:rPr>
                  <w:b/>
                  <w:bCs/>
                  <w:i/>
                  <w:iCs/>
                </w:rPr>
                <w:t>supportedBandCombinationListSL-</w:t>
              </w:r>
              <w:r>
                <w:rPr>
                  <w:b/>
                  <w:bCs/>
                  <w:i/>
                  <w:iCs/>
                </w:rPr>
                <w:t>U2U-</w:t>
              </w:r>
              <w:r w:rsidRPr="00FA0D37">
                <w:rPr>
                  <w:b/>
                  <w:bCs/>
                  <w:i/>
                  <w:iCs/>
                </w:rPr>
                <w:t>RelayDiscovery</w:t>
              </w:r>
            </w:ins>
          </w:p>
          <w:p w14:paraId="066CE4D5" w14:textId="5C8D0D96" w:rsidR="006C134B" w:rsidRPr="00FA0D37" w:rsidRDefault="006C134B" w:rsidP="006C134B">
            <w:pPr>
              <w:pStyle w:val="TAL"/>
              <w:rPr>
                <w:ins w:id="2540" w:author="NR_SL_relay_enh-Core" w:date="2023-11-23T23:40:00Z"/>
                <w:b/>
                <w:i/>
                <w:szCs w:val="22"/>
                <w:lang w:eastAsia="sv-SE"/>
              </w:rPr>
            </w:pPr>
            <w:ins w:id="2541" w:author="NR_SL_relay_enh-Core" w:date="2023-11-23T23:40: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r w:rsidR="006C134B" w:rsidRPr="00FA0D37" w14:paraId="2145B2F0" w14:textId="77777777" w:rsidTr="00033FF7">
        <w:trPr>
          <w:ins w:id="2542"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09EE57BD" w14:textId="77777777" w:rsidR="006C134B" w:rsidRPr="009B30BB" w:rsidRDefault="006C134B" w:rsidP="006C134B">
            <w:pPr>
              <w:pStyle w:val="TAL"/>
              <w:rPr>
                <w:ins w:id="2543" w:author="NR_SL_relay_enh-Core" w:date="2023-11-23T23:40:00Z"/>
                <w:rFonts w:eastAsia="Yu Mincho"/>
                <w:b/>
                <w:bCs/>
                <w:i/>
                <w:iCs/>
              </w:rPr>
            </w:pPr>
            <w:ins w:id="2544" w:author="NR_SL_relay_enh-Core" w:date="2023-11-23T23:40:00Z">
              <w:r w:rsidRPr="009B30BB">
                <w:rPr>
                  <w:rFonts w:eastAsia="Yu Mincho"/>
                  <w:b/>
                  <w:bCs/>
                  <w:i/>
                  <w:iCs/>
                </w:rPr>
                <w:t>supportedBandCombinationListSL-U2U-DiscoveryExt</w:t>
              </w:r>
            </w:ins>
          </w:p>
          <w:p w14:paraId="387CA7FF" w14:textId="17A8AA21" w:rsidR="006C134B" w:rsidRPr="00FA0D37" w:rsidRDefault="006C134B" w:rsidP="006C134B">
            <w:pPr>
              <w:pStyle w:val="TAL"/>
              <w:rPr>
                <w:ins w:id="2545" w:author="NR_SL_relay_enh-Core" w:date="2023-11-23T23:40:00Z"/>
                <w:b/>
                <w:bCs/>
                <w:i/>
                <w:iCs/>
              </w:rPr>
            </w:pPr>
            <w:ins w:id="2546" w:author="NR_SL_relay_enh-Core" w:date="2023-11-23T23:40:00Z">
              <w:r>
                <w:rPr>
                  <w:szCs w:val="22"/>
                  <w:lang w:eastAsia="sv-SE"/>
                </w:rPr>
                <w:t>This field indicates the band parameter in</w:t>
              </w:r>
              <w:r>
                <w:t xml:space="preserve"> </w:t>
              </w:r>
              <w:r w:rsidRPr="00F17CBE">
                <w:rPr>
                  <w:i/>
                  <w:szCs w:val="22"/>
                  <w:lang w:eastAsia="sv-SE"/>
                </w:rPr>
                <w:t>BandCombinationListSL-Discovery-r17</w:t>
              </w:r>
              <w:r>
                <w:rPr>
                  <w:szCs w:val="22"/>
                  <w:lang w:eastAsia="sv-SE"/>
                </w:rPr>
                <w:t xml:space="preserve"> that the UE supports for NR</w:t>
              </w:r>
              <w:r w:rsidRPr="00FA0D37">
                <w:rPr>
                  <w:szCs w:val="22"/>
                  <w:lang w:eastAsia="sv-SE"/>
                </w:rPr>
                <w:t xml:space="preserve"> </w:t>
              </w:r>
              <w:r>
                <w:rPr>
                  <w:szCs w:val="22"/>
                  <w:lang w:eastAsia="sv-SE"/>
                </w:rPr>
                <w:t xml:space="preserve">U2U </w:t>
              </w:r>
              <w:r w:rsidRPr="00FA0D37">
                <w:rPr>
                  <w:szCs w:val="22"/>
                  <w:lang w:eastAsia="sv-SE"/>
                </w:rPr>
                <w:t>sidelink relay discovery</w:t>
              </w:r>
              <w:r>
                <w:rPr>
                  <w:szCs w:val="22"/>
                  <w:lang w:eastAsia="sv-SE"/>
                </w:rPr>
                <w:t xml:space="preserve"> in a band included in </w:t>
              </w:r>
              <w:r w:rsidRPr="00F17CBE">
                <w:rPr>
                  <w:i/>
                  <w:szCs w:val="22"/>
                  <w:lang w:eastAsia="sv-SE"/>
                </w:rPr>
                <w:t>supportedBandCombinationListSL-U2U-RelayDiscovery</w:t>
              </w:r>
              <w:r w:rsidRPr="00FA0D37">
                <w:rPr>
                  <w:szCs w:val="22"/>
                  <w:lang w:eastAsia="sv-SE"/>
                </w:rPr>
                <w:t>.</w:t>
              </w:r>
            </w:ins>
          </w:p>
        </w:tc>
      </w:tr>
    </w:tbl>
    <w:p w14:paraId="0E9D553E" w14:textId="77777777" w:rsidR="00085997" w:rsidRPr="00FA0D37" w:rsidRDefault="00085997" w:rsidP="00085997"/>
    <w:p w14:paraId="44DBD87B" w14:textId="77777777" w:rsidR="00085997" w:rsidRPr="00FA0D37" w:rsidRDefault="00085997" w:rsidP="00085997">
      <w:pPr>
        <w:pStyle w:val="4"/>
      </w:pPr>
      <w:bookmarkStart w:id="2547" w:name="_Toc60777476"/>
      <w:bookmarkStart w:id="2548" w:name="_Toc146781583"/>
      <w:r w:rsidRPr="00FA0D37">
        <w:lastRenderedPageBreak/>
        <w:t>–</w:t>
      </w:r>
      <w:r w:rsidRPr="00FA0D37">
        <w:tab/>
      </w:r>
      <w:r w:rsidRPr="00FA0D37">
        <w:rPr>
          <w:i/>
        </w:rPr>
        <w:t>RF-ParametersMRDC</w:t>
      </w:r>
      <w:bookmarkEnd w:id="2547"/>
      <w:bookmarkEnd w:id="2548"/>
    </w:p>
    <w:p w14:paraId="410CBFEC" w14:textId="77777777" w:rsidR="00085997" w:rsidRPr="00FA0D37" w:rsidRDefault="00085997" w:rsidP="00085997">
      <w:r w:rsidRPr="00FA0D37">
        <w:t xml:space="preserve">The IE </w:t>
      </w:r>
      <w:r w:rsidRPr="00FA0D37">
        <w:rPr>
          <w:i/>
        </w:rPr>
        <w:t>RF-ParametersMRDC</w:t>
      </w:r>
      <w:r w:rsidRPr="00FA0D37">
        <w:t xml:space="preserve"> is used to convey RF related capabilities for MR-DC.</w:t>
      </w:r>
    </w:p>
    <w:p w14:paraId="212BA763" w14:textId="77777777" w:rsidR="00085997" w:rsidRPr="00FA0D37" w:rsidRDefault="00085997" w:rsidP="00085997">
      <w:pPr>
        <w:pStyle w:val="TH"/>
      </w:pPr>
      <w:r w:rsidRPr="00FA0D37">
        <w:rPr>
          <w:i/>
        </w:rPr>
        <w:t>RF-ParametersMRDC</w:t>
      </w:r>
      <w:r w:rsidRPr="00FA0D37">
        <w:t xml:space="preserve"> information element</w:t>
      </w:r>
    </w:p>
    <w:p w14:paraId="22C154F6" w14:textId="77777777" w:rsidR="00085997" w:rsidRPr="00FA0D37" w:rsidRDefault="00085997" w:rsidP="00085997">
      <w:pPr>
        <w:pStyle w:val="PL"/>
        <w:rPr>
          <w:color w:val="808080"/>
        </w:rPr>
      </w:pPr>
      <w:r w:rsidRPr="00FA0D37">
        <w:rPr>
          <w:color w:val="808080"/>
        </w:rPr>
        <w:t>-- ASN1START</w:t>
      </w:r>
    </w:p>
    <w:p w14:paraId="6DE52C98" w14:textId="77777777" w:rsidR="00085997" w:rsidRPr="00FA0D37" w:rsidRDefault="00085997" w:rsidP="00085997">
      <w:pPr>
        <w:pStyle w:val="PL"/>
        <w:rPr>
          <w:color w:val="808080"/>
        </w:rPr>
      </w:pPr>
      <w:r w:rsidRPr="00FA0D37">
        <w:rPr>
          <w:color w:val="808080"/>
        </w:rPr>
        <w:t>-- TAG-RF-PARAMETERSMRDC-START</w:t>
      </w:r>
    </w:p>
    <w:p w14:paraId="0BECAB26" w14:textId="77777777" w:rsidR="00085997" w:rsidRPr="00FA0D37" w:rsidRDefault="00085997" w:rsidP="00085997">
      <w:pPr>
        <w:pStyle w:val="PL"/>
      </w:pPr>
    </w:p>
    <w:p w14:paraId="116E81E3" w14:textId="77777777" w:rsidR="00085997" w:rsidRPr="00FA0D37" w:rsidRDefault="00085997" w:rsidP="00085997">
      <w:pPr>
        <w:pStyle w:val="PL"/>
      </w:pPr>
      <w:r w:rsidRPr="00FA0D37">
        <w:t xml:space="preserve">RF-ParametersMRDC ::=                   </w:t>
      </w:r>
      <w:r w:rsidRPr="00FA0D37">
        <w:rPr>
          <w:color w:val="993366"/>
        </w:rPr>
        <w:t>SEQUENCE</w:t>
      </w:r>
      <w:r w:rsidRPr="00FA0D37">
        <w:t xml:space="preserve"> {</w:t>
      </w:r>
    </w:p>
    <w:p w14:paraId="577993F7"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6E2E54E7"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027C0A86" w14:textId="77777777" w:rsidR="00085997" w:rsidRPr="00FA0D37" w:rsidRDefault="00085997" w:rsidP="00085997">
      <w:pPr>
        <w:pStyle w:val="PL"/>
      </w:pPr>
      <w:r w:rsidRPr="00FA0D37">
        <w:t xml:space="preserve">    ...,</w:t>
      </w:r>
    </w:p>
    <w:p w14:paraId="6BAC59AB" w14:textId="77777777" w:rsidR="00085997" w:rsidRPr="00FA0D37" w:rsidRDefault="00085997" w:rsidP="00085997">
      <w:pPr>
        <w:pStyle w:val="PL"/>
      </w:pPr>
      <w:r w:rsidRPr="00FA0D37">
        <w:t xml:space="preserve">    [[</w:t>
      </w:r>
    </w:p>
    <w:p w14:paraId="4DF8EEA8"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r w:rsidRPr="00FA0D37">
        <w:t>,</w:t>
      </w:r>
    </w:p>
    <w:p w14:paraId="61E88569"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p>
    <w:p w14:paraId="3052F9F1" w14:textId="77777777" w:rsidR="00085997" w:rsidRPr="00FA0D37" w:rsidRDefault="00085997" w:rsidP="00085997">
      <w:pPr>
        <w:pStyle w:val="PL"/>
      </w:pPr>
      <w:r w:rsidRPr="00FA0D37">
        <w:t xml:space="preserve">    ]],</w:t>
      </w:r>
    </w:p>
    <w:p w14:paraId="7A4B627F" w14:textId="77777777" w:rsidR="00085997" w:rsidRPr="00FA0D37" w:rsidRDefault="00085997" w:rsidP="00085997">
      <w:pPr>
        <w:pStyle w:val="PL"/>
      </w:pPr>
      <w:r w:rsidRPr="00FA0D37">
        <w:t xml:space="preserve">    [[</w:t>
      </w:r>
    </w:p>
    <w:p w14:paraId="390E9B12"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005FE1FA" w14:textId="77777777" w:rsidR="00085997" w:rsidRPr="00FA0D37" w:rsidRDefault="00085997" w:rsidP="00085997">
      <w:pPr>
        <w:pStyle w:val="PL"/>
      </w:pPr>
      <w:r w:rsidRPr="00FA0D37">
        <w:t xml:space="preserve">    ]],</w:t>
      </w:r>
    </w:p>
    <w:p w14:paraId="796CDE87" w14:textId="77777777" w:rsidR="00085997" w:rsidRPr="00FA0D37" w:rsidRDefault="00085997" w:rsidP="00085997">
      <w:pPr>
        <w:pStyle w:val="PL"/>
      </w:pPr>
      <w:r w:rsidRPr="00FA0D37">
        <w:t xml:space="preserve">    [[</w:t>
      </w:r>
    </w:p>
    <w:p w14:paraId="60A1CF6A"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r w:rsidRPr="00FA0D37">
        <w:t>,</w:t>
      </w:r>
    </w:p>
    <w:p w14:paraId="3A9EECCD" w14:textId="77777777" w:rsidR="00085997" w:rsidRPr="00FA0D37" w:rsidRDefault="00085997" w:rsidP="00085997">
      <w:pPr>
        <w:pStyle w:val="PL"/>
      </w:pPr>
      <w:r w:rsidRPr="00FA0D37">
        <w:t xml:space="preserve">    supportedBandCombinationListNEDC-Only   BandCombinationList                             </w:t>
      </w:r>
      <w:r w:rsidRPr="00FA0D37">
        <w:rPr>
          <w:color w:val="993366"/>
        </w:rPr>
        <w:t>OPTIONAL</w:t>
      </w:r>
    </w:p>
    <w:p w14:paraId="7DEF3F66" w14:textId="77777777" w:rsidR="00085997" w:rsidRPr="00FA0D37" w:rsidRDefault="00085997" w:rsidP="00085997">
      <w:pPr>
        <w:pStyle w:val="PL"/>
      </w:pPr>
      <w:r w:rsidRPr="00FA0D37">
        <w:t xml:space="preserve">    ]],</w:t>
      </w:r>
    </w:p>
    <w:p w14:paraId="5E601E78" w14:textId="77777777" w:rsidR="00085997" w:rsidRPr="00FA0D37" w:rsidRDefault="00085997" w:rsidP="00085997">
      <w:pPr>
        <w:pStyle w:val="PL"/>
      </w:pPr>
      <w:r w:rsidRPr="00FA0D37">
        <w:t xml:space="preserve">    [[</w:t>
      </w:r>
    </w:p>
    <w:p w14:paraId="287DC985" w14:textId="77777777" w:rsidR="00085997" w:rsidRPr="00FA0D37" w:rsidRDefault="00085997" w:rsidP="00085997">
      <w:pPr>
        <w:pStyle w:val="PL"/>
      </w:pPr>
      <w:r w:rsidRPr="00FA0D37">
        <w:t xml:space="preserve">    supportedBandCombinationList-v1570      BandCombinationList-v1570                       </w:t>
      </w:r>
      <w:r w:rsidRPr="00FA0D37">
        <w:rPr>
          <w:color w:val="993366"/>
        </w:rPr>
        <w:t>OPTIONAL</w:t>
      </w:r>
    </w:p>
    <w:p w14:paraId="7CA8CAAE" w14:textId="77777777" w:rsidR="00085997" w:rsidRPr="00FA0D37" w:rsidRDefault="00085997" w:rsidP="00085997">
      <w:pPr>
        <w:pStyle w:val="PL"/>
      </w:pPr>
      <w:r w:rsidRPr="00FA0D37">
        <w:t xml:space="preserve">    ]],</w:t>
      </w:r>
    </w:p>
    <w:p w14:paraId="72746D78" w14:textId="77777777" w:rsidR="00085997" w:rsidRPr="00FA0D37" w:rsidRDefault="00085997" w:rsidP="00085997">
      <w:pPr>
        <w:pStyle w:val="PL"/>
      </w:pPr>
      <w:r w:rsidRPr="00FA0D37">
        <w:t xml:space="preserve">    [[</w:t>
      </w:r>
    </w:p>
    <w:p w14:paraId="779882F6" w14:textId="77777777" w:rsidR="00085997" w:rsidRPr="00FA0D37" w:rsidRDefault="00085997" w:rsidP="00085997">
      <w:pPr>
        <w:pStyle w:val="PL"/>
      </w:pPr>
      <w:r w:rsidRPr="00FA0D37">
        <w:t xml:space="preserve">    supportedBandCombinationList-v1580      BandCombinationList-v1580                       </w:t>
      </w:r>
      <w:r w:rsidRPr="00FA0D37">
        <w:rPr>
          <w:color w:val="993366"/>
        </w:rPr>
        <w:t>OPTIONAL</w:t>
      </w:r>
    </w:p>
    <w:p w14:paraId="30E506A3" w14:textId="77777777" w:rsidR="00085997" w:rsidRPr="00FA0D37" w:rsidRDefault="00085997" w:rsidP="00085997">
      <w:pPr>
        <w:pStyle w:val="PL"/>
      </w:pPr>
      <w:r w:rsidRPr="00FA0D37">
        <w:t xml:space="preserve">    ]],</w:t>
      </w:r>
    </w:p>
    <w:p w14:paraId="5D3C6B03" w14:textId="77777777" w:rsidR="00085997" w:rsidRPr="00FA0D37" w:rsidRDefault="00085997" w:rsidP="00085997">
      <w:pPr>
        <w:pStyle w:val="PL"/>
      </w:pPr>
      <w:r w:rsidRPr="00FA0D37">
        <w:t xml:space="preserve">    [[</w:t>
      </w:r>
    </w:p>
    <w:p w14:paraId="71E23D16" w14:textId="77777777" w:rsidR="00085997" w:rsidRPr="00FA0D37" w:rsidRDefault="00085997" w:rsidP="00085997">
      <w:pPr>
        <w:pStyle w:val="PL"/>
      </w:pPr>
      <w:r w:rsidRPr="00FA0D37">
        <w:t xml:space="preserve">    supportedBandCombinationList-v1590      BandCombinationList-v1590                       </w:t>
      </w:r>
      <w:r w:rsidRPr="00FA0D37">
        <w:rPr>
          <w:color w:val="993366"/>
        </w:rPr>
        <w:t>OPTIONAL</w:t>
      </w:r>
    </w:p>
    <w:p w14:paraId="0F4E5D85" w14:textId="77777777" w:rsidR="00085997" w:rsidRPr="00FA0D37" w:rsidRDefault="00085997" w:rsidP="00085997">
      <w:pPr>
        <w:pStyle w:val="PL"/>
      </w:pPr>
      <w:r w:rsidRPr="00FA0D37">
        <w:t xml:space="preserve">    ]],</w:t>
      </w:r>
    </w:p>
    <w:p w14:paraId="4C6679C7" w14:textId="77777777" w:rsidR="00085997" w:rsidRPr="00FA0D37" w:rsidRDefault="00085997" w:rsidP="00085997">
      <w:pPr>
        <w:pStyle w:val="PL"/>
      </w:pPr>
      <w:r w:rsidRPr="00FA0D37">
        <w:t xml:space="preserve">    [[</w:t>
      </w:r>
    </w:p>
    <w:p w14:paraId="125AA58E" w14:textId="77777777" w:rsidR="00085997" w:rsidRPr="00FA0D37" w:rsidRDefault="00085997" w:rsidP="00085997">
      <w:pPr>
        <w:pStyle w:val="PL"/>
      </w:pPr>
      <w:r w:rsidRPr="00FA0D37">
        <w:t xml:space="preserve">    supportedBandCombinationListNEDC-Only-v15a0    </w:t>
      </w:r>
      <w:r w:rsidRPr="00FA0D37">
        <w:rPr>
          <w:color w:val="993366"/>
        </w:rPr>
        <w:t>SEQUENCE</w:t>
      </w:r>
      <w:r w:rsidRPr="00FA0D37">
        <w:t xml:space="preserve"> {</w:t>
      </w:r>
    </w:p>
    <w:p w14:paraId="3A8DFF65" w14:textId="77777777" w:rsidR="00085997" w:rsidRPr="00FA0D37" w:rsidRDefault="00085997" w:rsidP="00085997">
      <w:pPr>
        <w:pStyle w:val="PL"/>
        <w:rPr>
          <w:rFonts w:eastAsia="SimSun"/>
        </w:rPr>
      </w:pPr>
      <w:r w:rsidRPr="00FA0D37">
        <w:t xml:space="preserve">        supportedBandCombinationList-v1540      BandCombinationList-v15</w:t>
      </w:r>
      <w:r w:rsidRPr="00FA0D37">
        <w:rPr>
          <w:rFonts w:eastAsia="SimSun"/>
        </w:rPr>
        <w:t>4</w:t>
      </w:r>
      <w:r w:rsidRPr="00FA0D37">
        <w:t xml:space="preserve">0                   </w:t>
      </w:r>
      <w:r w:rsidRPr="00FA0D37">
        <w:rPr>
          <w:color w:val="993366"/>
        </w:rPr>
        <w:t>OPTIONAL</w:t>
      </w:r>
      <w:r w:rsidRPr="00FA0D37">
        <w:rPr>
          <w:rFonts w:eastAsia="SimSun"/>
        </w:rPr>
        <w:t>,</w:t>
      </w:r>
    </w:p>
    <w:p w14:paraId="748B921E" w14:textId="77777777" w:rsidR="00085997" w:rsidRPr="00FA0D37" w:rsidRDefault="00085997" w:rsidP="00085997">
      <w:pPr>
        <w:pStyle w:val="PL"/>
        <w:rPr>
          <w:rFonts w:eastAsia="SimSun"/>
        </w:rPr>
      </w:pPr>
      <w:r w:rsidRPr="00FA0D37">
        <w:t xml:space="preserve">        supportedBandCombinationList-v1560      BandCombinationList-v15</w:t>
      </w:r>
      <w:r w:rsidRPr="00FA0D37">
        <w:rPr>
          <w:rFonts w:eastAsia="SimSun"/>
        </w:rPr>
        <w:t>6</w:t>
      </w:r>
      <w:r w:rsidRPr="00FA0D37">
        <w:t xml:space="preserve">0                   </w:t>
      </w:r>
      <w:r w:rsidRPr="00FA0D37">
        <w:rPr>
          <w:color w:val="993366"/>
        </w:rPr>
        <w:t>OPTIONAL</w:t>
      </w:r>
      <w:r w:rsidRPr="00FA0D37">
        <w:rPr>
          <w:rFonts w:eastAsia="SimSun"/>
        </w:rPr>
        <w:t>,</w:t>
      </w:r>
    </w:p>
    <w:p w14:paraId="29716D3B" w14:textId="77777777" w:rsidR="00085997" w:rsidRPr="00FA0D37" w:rsidRDefault="00085997" w:rsidP="00085997">
      <w:pPr>
        <w:pStyle w:val="PL"/>
        <w:rPr>
          <w:rFonts w:eastAsia="SimSun"/>
        </w:rPr>
      </w:pPr>
      <w:r w:rsidRPr="00FA0D37">
        <w:t xml:space="preserve">        supportedBandCombinationList-v1570      BandCombinationList-v15</w:t>
      </w:r>
      <w:r w:rsidRPr="00FA0D37">
        <w:rPr>
          <w:rFonts w:eastAsia="SimSun"/>
        </w:rPr>
        <w:t>7</w:t>
      </w:r>
      <w:r w:rsidRPr="00FA0D37">
        <w:t xml:space="preserve">0                   </w:t>
      </w:r>
      <w:r w:rsidRPr="00FA0D37">
        <w:rPr>
          <w:color w:val="993366"/>
        </w:rPr>
        <w:t>OPTIONAL</w:t>
      </w:r>
      <w:r w:rsidRPr="00FA0D37">
        <w:t>,</w:t>
      </w:r>
    </w:p>
    <w:p w14:paraId="7F782C4C" w14:textId="77777777" w:rsidR="00085997" w:rsidRPr="00FA0D37" w:rsidRDefault="00085997" w:rsidP="00085997">
      <w:pPr>
        <w:pStyle w:val="PL"/>
        <w:rPr>
          <w:rFonts w:eastAsia="SimSun"/>
        </w:rPr>
      </w:pPr>
      <w:r w:rsidRPr="00FA0D37">
        <w:t xml:space="preserve">        supportedBandCombinationList-v1580      BandCombinationList-v15</w:t>
      </w:r>
      <w:r w:rsidRPr="00FA0D37">
        <w:rPr>
          <w:rFonts w:eastAsia="SimSun"/>
        </w:rPr>
        <w:t>8</w:t>
      </w:r>
      <w:r w:rsidRPr="00FA0D37">
        <w:t xml:space="preserve">0                   </w:t>
      </w:r>
      <w:r w:rsidRPr="00FA0D37">
        <w:rPr>
          <w:color w:val="993366"/>
        </w:rPr>
        <w:t>OPTIONAL</w:t>
      </w:r>
      <w:r w:rsidRPr="00FA0D37">
        <w:t>,</w:t>
      </w:r>
    </w:p>
    <w:p w14:paraId="404864D5" w14:textId="77777777" w:rsidR="00085997" w:rsidRPr="00FA0D37" w:rsidRDefault="00085997" w:rsidP="00085997">
      <w:pPr>
        <w:pStyle w:val="PL"/>
        <w:rPr>
          <w:rFonts w:eastAsia="바탕"/>
        </w:rPr>
      </w:pPr>
      <w:r w:rsidRPr="00FA0D37">
        <w:t xml:space="preserve">        supportedBandCombinationList-v1590      BandCombinationList-v15</w:t>
      </w:r>
      <w:r w:rsidRPr="00FA0D37">
        <w:rPr>
          <w:rFonts w:eastAsia="SimSun"/>
        </w:rPr>
        <w:t>9</w:t>
      </w:r>
      <w:r w:rsidRPr="00FA0D37">
        <w:t xml:space="preserve">0                   </w:t>
      </w:r>
      <w:r w:rsidRPr="00FA0D37">
        <w:rPr>
          <w:color w:val="993366"/>
        </w:rPr>
        <w:t>OPTIONAL</w:t>
      </w:r>
    </w:p>
    <w:p w14:paraId="345117B8" w14:textId="77777777" w:rsidR="00085997" w:rsidRPr="00FA0D37" w:rsidRDefault="00085997" w:rsidP="00085997">
      <w:pPr>
        <w:pStyle w:val="PL"/>
        <w:rPr>
          <w:rFonts w:eastAsia="SimSun"/>
        </w:rPr>
      </w:pPr>
      <w:r w:rsidRPr="00FA0D37">
        <w:t xml:space="preserve">    }                                                                                       </w:t>
      </w:r>
      <w:r w:rsidRPr="00FA0D37">
        <w:rPr>
          <w:color w:val="993366"/>
        </w:rPr>
        <w:t>OPTIONAL</w:t>
      </w:r>
    </w:p>
    <w:p w14:paraId="2607CD9B" w14:textId="77777777" w:rsidR="00085997" w:rsidRPr="00FA0D37" w:rsidRDefault="00085997" w:rsidP="00085997">
      <w:pPr>
        <w:pStyle w:val="PL"/>
      </w:pPr>
      <w:r w:rsidRPr="00FA0D37">
        <w:t xml:space="preserve">    ]],</w:t>
      </w:r>
    </w:p>
    <w:p w14:paraId="14676C08" w14:textId="77777777" w:rsidR="00085997" w:rsidRPr="00FA0D37" w:rsidRDefault="00085997" w:rsidP="00085997">
      <w:pPr>
        <w:pStyle w:val="PL"/>
      </w:pPr>
      <w:r w:rsidRPr="00FA0D37">
        <w:t xml:space="preserve">    [[</w:t>
      </w:r>
    </w:p>
    <w:p w14:paraId="5EA835A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761E9A09" w14:textId="77777777" w:rsidR="00085997" w:rsidRPr="00FA0D37" w:rsidRDefault="00085997" w:rsidP="00085997">
      <w:pPr>
        <w:pStyle w:val="PL"/>
      </w:pPr>
      <w:r w:rsidRPr="00FA0D37">
        <w:t xml:space="preserve">    supportedBandCombinationListNEDC-Only-v1610   BandCombinationList-v1610                 </w:t>
      </w:r>
      <w:r w:rsidRPr="00FA0D37">
        <w:rPr>
          <w:color w:val="993366"/>
        </w:rPr>
        <w:t>OPTIONAL</w:t>
      </w:r>
      <w:r w:rsidRPr="00FA0D37">
        <w:t>,</w:t>
      </w:r>
    </w:p>
    <w:p w14:paraId="0F0833B9"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48B4FBC6" w14:textId="77777777" w:rsidR="00085997" w:rsidRPr="00FA0D37" w:rsidRDefault="00085997" w:rsidP="00085997">
      <w:pPr>
        <w:pStyle w:val="PL"/>
      </w:pPr>
      <w:r w:rsidRPr="00FA0D37">
        <w:t xml:space="preserve">    ]],</w:t>
      </w:r>
    </w:p>
    <w:p w14:paraId="622BC447" w14:textId="77777777" w:rsidR="00085997" w:rsidRPr="00FA0D37" w:rsidRDefault="00085997" w:rsidP="00085997">
      <w:pPr>
        <w:pStyle w:val="PL"/>
      </w:pPr>
      <w:r w:rsidRPr="00FA0D37">
        <w:t xml:space="preserve">    [[</w:t>
      </w:r>
    </w:p>
    <w:p w14:paraId="4415C078"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11858BEC" w14:textId="77777777" w:rsidR="00085997" w:rsidRPr="00FA0D37" w:rsidRDefault="00085997" w:rsidP="00085997">
      <w:pPr>
        <w:pStyle w:val="PL"/>
      </w:pPr>
      <w:r w:rsidRPr="00FA0D37">
        <w:t xml:space="preserve">    supportedBandCombinationListNEDC-Only-v1630         BandCombinationList-v1630                   </w:t>
      </w:r>
      <w:r w:rsidRPr="00FA0D37">
        <w:rPr>
          <w:color w:val="993366"/>
        </w:rPr>
        <w:t>OPTIONAL</w:t>
      </w:r>
      <w:r w:rsidRPr="00FA0D37">
        <w:t>,</w:t>
      </w:r>
    </w:p>
    <w:p w14:paraId="4B55856C" w14:textId="77777777" w:rsidR="00085997" w:rsidRPr="00FA0D37" w:rsidRDefault="00085997" w:rsidP="00085997">
      <w:pPr>
        <w:pStyle w:val="PL"/>
      </w:pPr>
      <w:r w:rsidRPr="00FA0D37">
        <w:lastRenderedPageBreak/>
        <w:t xml:space="preserve">    supportedBandCombinationList-UplinkTxSwitch-v1630   BandCombinationList-UplinkTxSwitch-v1630    </w:t>
      </w:r>
      <w:r w:rsidRPr="00FA0D37">
        <w:rPr>
          <w:color w:val="993366"/>
        </w:rPr>
        <w:t>OPTIONAL</w:t>
      </w:r>
    </w:p>
    <w:p w14:paraId="2AEC4BEA" w14:textId="77777777" w:rsidR="00085997" w:rsidRPr="00FA0D37" w:rsidRDefault="00085997" w:rsidP="00085997">
      <w:pPr>
        <w:pStyle w:val="PL"/>
      </w:pPr>
      <w:r w:rsidRPr="00FA0D37">
        <w:t xml:space="preserve">    ]],</w:t>
      </w:r>
    </w:p>
    <w:p w14:paraId="46291504" w14:textId="77777777" w:rsidR="00085997" w:rsidRPr="00FA0D37" w:rsidRDefault="00085997" w:rsidP="00085997">
      <w:pPr>
        <w:pStyle w:val="PL"/>
      </w:pPr>
      <w:r w:rsidRPr="00FA0D37">
        <w:t xml:space="preserve">    [[</w:t>
      </w:r>
    </w:p>
    <w:p w14:paraId="31181F7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057B9FA7" w14:textId="77777777" w:rsidR="00085997" w:rsidRPr="00FA0D37" w:rsidRDefault="00085997" w:rsidP="00085997">
      <w:pPr>
        <w:pStyle w:val="PL"/>
      </w:pPr>
      <w:r w:rsidRPr="00FA0D37">
        <w:t xml:space="preserve">    supportedBandCombinationListNEDC-Only-v1640         BandCombinationList-v1640                   </w:t>
      </w:r>
      <w:r w:rsidRPr="00FA0D37">
        <w:rPr>
          <w:color w:val="993366"/>
        </w:rPr>
        <w:t>OPTIONAL</w:t>
      </w:r>
      <w:r w:rsidRPr="00FA0D37">
        <w:t>,</w:t>
      </w:r>
    </w:p>
    <w:p w14:paraId="72A87C77"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44BBE747" w14:textId="77777777" w:rsidR="00085997" w:rsidRPr="00FA0D37" w:rsidRDefault="00085997" w:rsidP="00085997">
      <w:pPr>
        <w:pStyle w:val="PL"/>
      </w:pPr>
      <w:r w:rsidRPr="00FA0D37">
        <w:t xml:space="preserve">    ]],</w:t>
      </w:r>
    </w:p>
    <w:p w14:paraId="77A466FB" w14:textId="77777777" w:rsidR="00085997" w:rsidRPr="00FA0D37" w:rsidRDefault="00085997" w:rsidP="00085997">
      <w:pPr>
        <w:pStyle w:val="PL"/>
      </w:pPr>
      <w:r w:rsidRPr="00FA0D37">
        <w:t xml:space="preserve">    [[</w:t>
      </w:r>
    </w:p>
    <w:p w14:paraId="790FA35E"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67FB3479" w14:textId="77777777" w:rsidR="00085997" w:rsidRPr="00FA0D37" w:rsidRDefault="00085997" w:rsidP="00085997">
      <w:pPr>
        <w:pStyle w:val="PL"/>
      </w:pPr>
      <w:r w:rsidRPr="00FA0D37">
        <w:t xml:space="preserve">    ]],</w:t>
      </w:r>
    </w:p>
    <w:p w14:paraId="2B18F261" w14:textId="77777777" w:rsidR="00085997" w:rsidRPr="00FA0D37" w:rsidRDefault="00085997" w:rsidP="00085997">
      <w:pPr>
        <w:pStyle w:val="PL"/>
      </w:pPr>
      <w:r w:rsidRPr="00FA0D37">
        <w:t xml:space="preserve">    [[</w:t>
      </w:r>
    </w:p>
    <w:p w14:paraId="771746B5"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530074EE"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p>
    <w:p w14:paraId="5392ACF2" w14:textId="77777777" w:rsidR="00085997" w:rsidRPr="00FA0D37" w:rsidRDefault="00085997" w:rsidP="00085997">
      <w:pPr>
        <w:pStyle w:val="PL"/>
      </w:pPr>
      <w:r w:rsidRPr="00FA0D37">
        <w:t xml:space="preserve">    ]],</w:t>
      </w:r>
    </w:p>
    <w:p w14:paraId="3D019BA0" w14:textId="77777777" w:rsidR="00085997" w:rsidRPr="00FA0D37" w:rsidRDefault="00085997" w:rsidP="00085997">
      <w:pPr>
        <w:pStyle w:val="PL"/>
      </w:pPr>
      <w:r w:rsidRPr="00FA0D37">
        <w:t xml:space="preserve">    [[</w:t>
      </w:r>
    </w:p>
    <w:p w14:paraId="01BC2F8E"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2B7919AD" w14:textId="77777777" w:rsidR="00085997" w:rsidRPr="00FA0D37" w:rsidRDefault="00085997" w:rsidP="00085997">
      <w:pPr>
        <w:pStyle w:val="PL"/>
      </w:pPr>
      <w:r w:rsidRPr="00FA0D37">
        <w:t xml:space="preserve">    supportedBandCombinationListNEDC-Only-v1720         </w:t>
      </w:r>
      <w:r w:rsidRPr="00FA0D37">
        <w:rPr>
          <w:color w:val="993366"/>
        </w:rPr>
        <w:t>SEQUENCE</w:t>
      </w:r>
      <w:r w:rsidRPr="00FA0D37">
        <w:t xml:space="preserve"> {</w:t>
      </w:r>
    </w:p>
    <w:p w14:paraId="5FDAD971"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69D49B7D"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p>
    <w:p w14:paraId="1C5E09A4" w14:textId="77777777" w:rsidR="00085997" w:rsidRPr="00FA0D37" w:rsidRDefault="00085997" w:rsidP="00085997">
      <w:pPr>
        <w:pStyle w:val="PL"/>
      </w:pPr>
      <w:r w:rsidRPr="00FA0D37">
        <w:t xml:space="preserve">    }                                                                                               </w:t>
      </w:r>
      <w:r w:rsidRPr="00FA0D37">
        <w:rPr>
          <w:color w:val="993366"/>
        </w:rPr>
        <w:t>OPTIONAL</w:t>
      </w:r>
      <w:r w:rsidRPr="00FA0D37">
        <w:t>,</w:t>
      </w:r>
    </w:p>
    <w:p w14:paraId="5EA49C63"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6C106A90" w14:textId="77777777" w:rsidR="00085997" w:rsidRPr="00FA0D37" w:rsidRDefault="00085997" w:rsidP="00085997">
      <w:pPr>
        <w:pStyle w:val="PL"/>
      </w:pPr>
      <w:r w:rsidRPr="00FA0D37">
        <w:t xml:space="preserve">    ]],</w:t>
      </w:r>
    </w:p>
    <w:p w14:paraId="4CD50608" w14:textId="77777777" w:rsidR="00085997" w:rsidRPr="00FA0D37" w:rsidRDefault="00085997" w:rsidP="00085997">
      <w:pPr>
        <w:pStyle w:val="PL"/>
      </w:pPr>
      <w:r w:rsidRPr="00FA0D37">
        <w:t xml:space="preserve">    [[</w:t>
      </w:r>
    </w:p>
    <w:p w14:paraId="23553427"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16BE8E71" w14:textId="77777777" w:rsidR="00085997" w:rsidRPr="00FA0D37" w:rsidRDefault="00085997" w:rsidP="00085997">
      <w:pPr>
        <w:pStyle w:val="PL"/>
      </w:pPr>
      <w:r w:rsidRPr="00FA0D37">
        <w:t xml:space="preserve">    supportedBandCombinationListNEDC-Only-v1730         BandCombinationList-v1730                   </w:t>
      </w:r>
      <w:r w:rsidRPr="00FA0D37">
        <w:rPr>
          <w:color w:val="993366"/>
        </w:rPr>
        <w:t>OPTIONAL</w:t>
      </w:r>
      <w:r w:rsidRPr="00FA0D37">
        <w:t>,</w:t>
      </w:r>
    </w:p>
    <w:p w14:paraId="276B4976"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p>
    <w:p w14:paraId="59EE077C" w14:textId="77777777" w:rsidR="00085997" w:rsidRPr="00FA0D37" w:rsidRDefault="00085997" w:rsidP="00085997">
      <w:pPr>
        <w:pStyle w:val="PL"/>
      </w:pPr>
      <w:r w:rsidRPr="00FA0D37">
        <w:t xml:space="preserve">    ]],</w:t>
      </w:r>
    </w:p>
    <w:p w14:paraId="1BA2152A" w14:textId="77777777" w:rsidR="00085997" w:rsidRPr="00FA0D37" w:rsidRDefault="00085997" w:rsidP="00085997">
      <w:pPr>
        <w:pStyle w:val="PL"/>
      </w:pPr>
      <w:r w:rsidRPr="00FA0D37">
        <w:t xml:space="preserve">    [[</w:t>
      </w:r>
    </w:p>
    <w:p w14:paraId="34129C1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8F9E74E" w14:textId="77777777" w:rsidR="00085997" w:rsidRPr="00FA0D37" w:rsidRDefault="00085997" w:rsidP="00085997">
      <w:pPr>
        <w:pStyle w:val="PL"/>
      </w:pPr>
      <w:r w:rsidRPr="00FA0D37">
        <w:t xml:space="preserve">    supportedBandCombinationListNEDC-Only-v1740         BandCombinationList-v1740                   </w:t>
      </w:r>
      <w:r w:rsidRPr="00FA0D37">
        <w:rPr>
          <w:color w:val="993366"/>
        </w:rPr>
        <w:t>OPTIONAL</w:t>
      </w:r>
      <w:r w:rsidRPr="00FA0D37">
        <w:t>,</w:t>
      </w:r>
    </w:p>
    <w:p w14:paraId="362B7ED7"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3DADE056" w14:textId="36E02D23" w:rsidR="00085997" w:rsidRPr="00FA0D37" w:rsidRDefault="00085997" w:rsidP="00085997">
      <w:pPr>
        <w:pStyle w:val="PL"/>
      </w:pPr>
      <w:r w:rsidRPr="00FA0D37">
        <w:t xml:space="preserve">    ]]</w:t>
      </w:r>
      <w:ins w:id="2549" w:author="NR_MC_enh-Core" w:date="2023-11-21T15:38:00Z">
        <w:r w:rsidR="009C2779">
          <w:t>,</w:t>
        </w:r>
      </w:ins>
    </w:p>
    <w:p w14:paraId="7FFA98DE" w14:textId="6868D77C" w:rsidR="009C2779" w:rsidRDefault="009C2779">
      <w:pPr>
        <w:pStyle w:val="PL"/>
        <w:rPr>
          <w:ins w:id="2550" w:author="NR_MC_enh-Core" w:date="2023-11-21T15:38:00Z"/>
        </w:rPr>
        <w:pPrChange w:id="2551" w:author="NR_MC_enh-Core" w:date="2023-11-21T15:38:00Z">
          <w:pPr>
            <w:pStyle w:val="PL"/>
            <w:ind w:firstLine="384"/>
          </w:pPr>
        </w:pPrChange>
      </w:pPr>
      <w:ins w:id="2552" w:author="NR_MC_enh-Core" w:date="2023-11-21T15:38:00Z">
        <w:r>
          <w:t xml:space="preserve">    [[</w:t>
        </w:r>
      </w:ins>
    </w:p>
    <w:p w14:paraId="4BC7895D" w14:textId="4E761A15" w:rsidR="009C2779" w:rsidRDefault="009C2779">
      <w:pPr>
        <w:pStyle w:val="PL"/>
        <w:rPr>
          <w:ins w:id="2553" w:author="NR_MC_enh-Core" w:date="2023-11-21T15:38:00Z"/>
        </w:rPr>
        <w:pPrChange w:id="2554" w:author="NR_MC_enh-Core" w:date="2023-11-21T15:38:00Z">
          <w:pPr>
            <w:pStyle w:val="PL"/>
            <w:ind w:firstLine="384"/>
          </w:pPr>
        </w:pPrChange>
      </w:pPr>
      <w:ins w:id="2555" w:author="NR_MC_enh-Core" w:date="2023-11-21T15:38:00Z">
        <w:r>
          <w:t xml:space="preserve">    supportedBandCombinationList-v18xy                  BandCombinationList-v18xy                   </w:t>
        </w:r>
        <w:r w:rsidRPr="00CE670A">
          <w:rPr>
            <w:color w:val="993366"/>
          </w:rPr>
          <w:t>OPTIONAL</w:t>
        </w:r>
        <w:r>
          <w:t>,</w:t>
        </w:r>
      </w:ins>
    </w:p>
    <w:p w14:paraId="40ED936B" w14:textId="6CECCB35" w:rsidR="009C2779" w:rsidRDefault="009C2779">
      <w:pPr>
        <w:pStyle w:val="PL"/>
        <w:rPr>
          <w:ins w:id="2556" w:author="NR_MC_enh-Core" w:date="2023-11-21T15:38:00Z"/>
        </w:rPr>
        <w:pPrChange w:id="2557" w:author="NR_MC_enh-Core" w:date="2023-11-21T15:38:00Z">
          <w:pPr>
            <w:pStyle w:val="PL"/>
            <w:ind w:firstLine="384"/>
          </w:pPr>
        </w:pPrChange>
      </w:pPr>
      <w:ins w:id="2558" w:author="NR_MC_enh-Core" w:date="2023-11-21T15:38:00Z">
        <w:r>
          <w:t xml:space="preserve">    supportedBandCombinationList-UplinkTxSwitch-v18xy   BandCombinationList-v18xy                   </w:t>
        </w:r>
        <w:r w:rsidRPr="00CE670A">
          <w:rPr>
            <w:color w:val="993366"/>
          </w:rPr>
          <w:t>OPTIOANL</w:t>
        </w:r>
      </w:ins>
    </w:p>
    <w:p w14:paraId="753D5984" w14:textId="081FA6F1" w:rsidR="009C2779" w:rsidRPr="00C0503E" w:rsidRDefault="009C2779">
      <w:pPr>
        <w:pStyle w:val="PL"/>
        <w:rPr>
          <w:ins w:id="2559" w:author="NR_MC_enh-Core" w:date="2023-11-21T15:38:00Z"/>
        </w:rPr>
        <w:pPrChange w:id="2560" w:author="NR_MC_enh-Core" w:date="2023-11-21T15:38:00Z">
          <w:pPr>
            <w:pStyle w:val="PL"/>
            <w:ind w:firstLine="384"/>
          </w:pPr>
        </w:pPrChange>
      </w:pPr>
      <w:ins w:id="2561" w:author="NR_MC_enh-Core" w:date="2023-11-21T15:39:00Z">
        <w:r>
          <w:t xml:space="preserve">    </w:t>
        </w:r>
      </w:ins>
      <w:ins w:id="2562" w:author="NR_MC_enh-Core" w:date="2023-11-21T15:38:00Z">
        <w:r>
          <w:t>]]</w:t>
        </w:r>
      </w:ins>
    </w:p>
    <w:p w14:paraId="4A55FEEC" w14:textId="77777777" w:rsidR="00CD6BC0" w:rsidRDefault="00CD6BC0" w:rsidP="00085997">
      <w:pPr>
        <w:pStyle w:val="PL"/>
        <w:rPr>
          <w:ins w:id="2563" w:author="NR_MC_enh-Core" w:date="2023-11-21T15:38:00Z"/>
        </w:rPr>
      </w:pPr>
    </w:p>
    <w:p w14:paraId="5284221A" w14:textId="73CAE8E8" w:rsidR="00085997" w:rsidRPr="00FA0D37" w:rsidRDefault="00085997" w:rsidP="00085997">
      <w:pPr>
        <w:pStyle w:val="PL"/>
      </w:pPr>
      <w:r w:rsidRPr="00FA0D37">
        <w:t>}</w:t>
      </w:r>
    </w:p>
    <w:p w14:paraId="321D17A3" w14:textId="77777777" w:rsidR="00085997" w:rsidRPr="00FA0D37" w:rsidRDefault="00085997" w:rsidP="00085997">
      <w:pPr>
        <w:pStyle w:val="PL"/>
      </w:pPr>
    </w:p>
    <w:p w14:paraId="21209A0A" w14:textId="77777777" w:rsidR="00085997" w:rsidRPr="00FA0D37" w:rsidRDefault="00085997" w:rsidP="00085997">
      <w:pPr>
        <w:pStyle w:val="PL"/>
      </w:pPr>
      <w:r w:rsidRPr="00FA0D37">
        <w:t xml:space="preserve">RF-ParametersMRDC-v15g0 ::=                    </w:t>
      </w:r>
      <w:r w:rsidRPr="00FA0D37">
        <w:rPr>
          <w:color w:val="993366"/>
        </w:rPr>
        <w:t>SEQUENCE</w:t>
      </w:r>
      <w:r w:rsidRPr="00FA0D37">
        <w:t xml:space="preserve"> {</w:t>
      </w:r>
    </w:p>
    <w:p w14:paraId="7AC23298"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r w:rsidRPr="00FA0D37">
        <w:t>,</w:t>
      </w:r>
    </w:p>
    <w:p w14:paraId="071BDD92" w14:textId="77777777" w:rsidR="00085997" w:rsidRPr="00FA0D37" w:rsidRDefault="00085997" w:rsidP="00085997">
      <w:pPr>
        <w:pStyle w:val="PL"/>
      </w:pPr>
      <w:r w:rsidRPr="00FA0D37">
        <w:t xml:space="preserve">    supportedBandCombinationListNEDC-Only-v15g0    BandCombinationList-v15g0        </w:t>
      </w:r>
      <w:r w:rsidRPr="00FA0D37">
        <w:rPr>
          <w:color w:val="993366"/>
        </w:rPr>
        <w:t>OPTIONAL</w:t>
      </w:r>
    </w:p>
    <w:p w14:paraId="530FD054" w14:textId="77777777" w:rsidR="00085997" w:rsidRPr="00FA0D37" w:rsidRDefault="00085997" w:rsidP="00085997">
      <w:pPr>
        <w:pStyle w:val="PL"/>
      </w:pPr>
      <w:r w:rsidRPr="00FA0D37">
        <w:t>}</w:t>
      </w:r>
    </w:p>
    <w:p w14:paraId="20B7F963" w14:textId="77777777" w:rsidR="00085997" w:rsidRPr="00FA0D37" w:rsidRDefault="00085997" w:rsidP="00085997">
      <w:pPr>
        <w:pStyle w:val="PL"/>
      </w:pPr>
    </w:p>
    <w:p w14:paraId="4CE720C2" w14:textId="77777777" w:rsidR="00085997" w:rsidRPr="00FA0D37" w:rsidRDefault="00085997" w:rsidP="00085997">
      <w:pPr>
        <w:pStyle w:val="PL"/>
      </w:pPr>
      <w:r w:rsidRPr="00FA0D37">
        <w:t xml:space="preserve">RF-ParametersMRDC-v15n0 ::=                     </w:t>
      </w:r>
      <w:r w:rsidRPr="00FA0D37">
        <w:rPr>
          <w:color w:val="993366"/>
        </w:rPr>
        <w:t>SEQUENCE</w:t>
      </w:r>
      <w:r w:rsidRPr="00FA0D37">
        <w:t xml:space="preserve"> {</w:t>
      </w:r>
    </w:p>
    <w:p w14:paraId="59E08B7D" w14:textId="77777777" w:rsidR="00085997" w:rsidRPr="00FA0D37" w:rsidRDefault="00085997" w:rsidP="00085997">
      <w:pPr>
        <w:pStyle w:val="PL"/>
      </w:pPr>
      <w:r w:rsidRPr="00FA0D37">
        <w:t xml:space="preserve">supportedBandCombinationList-v15n0                  BandCombinationList-v15n0                       </w:t>
      </w:r>
      <w:r w:rsidRPr="00FA0D37">
        <w:rPr>
          <w:color w:val="993366"/>
        </w:rPr>
        <w:t>OPTIONAL</w:t>
      </w:r>
    </w:p>
    <w:p w14:paraId="16543286" w14:textId="77777777" w:rsidR="00085997" w:rsidRPr="00FA0D37" w:rsidRDefault="00085997" w:rsidP="00085997">
      <w:pPr>
        <w:pStyle w:val="PL"/>
      </w:pPr>
      <w:r w:rsidRPr="00FA0D37">
        <w:t>}</w:t>
      </w:r>
    </w:p>
    <w:p w14:paraId="3722F8AD" w14:textId="77777777" w:rsidR="00085997" w:rsidRPr="00FA0D37" w:rsidRDefault="00085997" w:rsidP="00085997">
      <w:pPr>
        <w:pStyle w:val="PL"/>
      </w:pPr>
    </w:p>
    <w:p w14:paraId="53AACEF3" w14:textId="77777777" w:rsidR="00085997" w:rsidRPr="00FA0D37" w:rsidRDefault="00085997" w:rsidP="00085997">
      <w:pPr>
        <w:pStyle w:val="PL"/>
      </w:pPr>
      <w:r w:rsidRPr="00FA0D37">
        <w:t xml:space="preserve">RF-ParametersMRDC-v16e0 ::=                     </w:t>
      </w:r>
      <w:r w:rsidRPr="00FA0D37">
        <w:rPr>
          <w:color w:val="993366"/>
        </w:rPr>
        <w:t>SEQUENCE</w:t>
      </w:r>
      <w:r w:rsidRPr="00FA0D37">
        <w:t xml:space="preserve"> {</w:t>
      </w:r>
    </w:p>
    <w:p w14:paraId="5AD232C4" w14:textId="77777777" w:rsidR="00085997" w:rsidRPr="00FA0D37" w:rsidRDefault="00085997" w:rsidP="00085997">
      <w:pPr>
        <w:pStyle w:val="PL"/>
      </w:pPr>
      <w:r w:rsidRPr="00FA0D37">
        <w:t xml:space="preserve">supportedBandCombinationList-UplinkTxSwitch-v16e0   BandCombinationList-UplinkTxSwitch-v16e0        </w:t>
      </w:r>
      <w:r w:rsidRPr="00FA0D37">
        <w:rPr>
          <w:color w:val="993366"/>
        </w:rPr>
        <w:t>OPTIONAL</w:t>
      </w:r>
    </w:p>
    <w:p w14:paraId="4CF27806" w14:textId="77777777" w:rsidR="00085997" w:rsidRPr="00FA0D37" w:rsidRDefault="00085997" w:rsidP="00085997">
      <w:pPr>
        <w:pStyle w:val="PL"/>
      </w:pPr>
      <w:r w:rsidRPr="00FA0D37">
        <w:t>}</w:t>
      </w:r>
    </w:p>
    <w:p w14:paraId="0CF34A76" w14:textId="77777777" w:rsidR="00085997" w:rsidRPr="00FA0D37" w:rsidRDefault="00085997" w:rsidP="00085997">
      <w:pPr>
        <w:pStyle w:val="PL"/>
      </w:pPr>
    </w:p>
    <w:p w14:paraId="6C7C40E5" w14:textId="77777777" w:rsidR="00085997" w:rsidRPr="00FA0D37" w:rsidRDefault="00085997" w:rsidP="00085997">
      <w:pPr>
        <w:pStyle w:val="PL"/>
        <w:rPr>
          <w:color w:val="808080"/>
        </w:rPr>
      </w:pPr>
      <w:r w:rsidRPr="00FA0D37">
        <w:rPr>
          <w:color w:val="808080"/>
        </w:rPr>
        <w:t>-- TAG-RF-PARAMETERSMRDC-STOP</w:t>
      </w:r>
    </w:p>
    <w:p w14:paraId="75D27B96" w14:textId="77777777" w:rsidR="00085997" w:rsidRPr="00FA0D37" w:rsidRDefault="00085997" w:rsidP="00085997">
      <w:pPr>
        <w:pStyle w:val="PL"/>
        <w:rPr>
          <w:color w:val="808080"/>
        </w:rPr>
      </w:pPr>
      <w:r w:rsidRPr="00FA0D37">
        <w:rPr>
          <w:color w:val="808080"/>
        </w:rPr>
        <w:t>-- ASN1STOP</w:t>
      </w:r>
    </w:p>
    <w:p w14:paraId="26DC270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763AF6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6D0E811" w14:textId="77777777" w:rsidR="00085997" w:rsidRPr="00FA0D37" w:rsidRDefault="00085997" w:rsidP="00033FF7">
            <w:pPr>
              <w:pStyle w:val="TAH"/>
              <w:rPr>
                <w:szCs w:val="22"/>
                <w:lang w:eastAsia="sv-SE"/>
              </w:rPr>
            </w:pPr>
            <w:r w:rsidRPr="00FA0D37">
              <w:rPr>
                <w:i/>
                <w:szCs w:val="22"/>
                <w:lang w:eastAsia="sv-SE"/>
              </w:rPr>
              <w:t xml:space="preserve">RF-ParametersMRDC </w:t>
            </w:r>
            <w:r w:rsidRPr="00FA0D37">
              <w:rPr>
                <w:szCs w:val="22"/>
                <w:lang w:eastAsia="sv-SE"/>
              </w:rPr>
              <w:t>field descriptions</w:t>
            </w:r>
          </w:p>
        </w:tc>
      </w:tr>
      <w:tr w:rsidR="00085997" w:rsidRPr="00FA0D37" w14:paraId="670B956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64E3EAB" w14:textId="77777777" w:rsidR="00085997" w:rsidRPr="00FA0D37" w:rsidRDefault="00085997" w:rsidP="00033FF7">
            <w:pPr>
              <w:pStyle w:val="TAL"/>
              <w:rPr>
                <w:szCs w:val="22"/>
                <w:lang w:eastAsia="sv-SE"/>
              </w:rPr>
            </w:pPr>
            <w:r w:rsidRPr="00FA0D37">
              <w:rPr>
                <w:b/>
                <w:i/>
                <w:szCs w:val="22"/>
                <w:lang w:eastAsia="sv-SE"/>
              </w:rPr>
              <w:t>appliedFreqBandListFilter</w:t>
            </w:r>
          </w:p>
          <w:p w14:paraId="42C6FE03"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w:t>
            </w:r>
          </w:p>
        </w:tc>
      </w:tr>
      <w:tr w:rsidR="00085997" w:rsidRPr="00FA0D37" w14:paraId="133160F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26F61DD" w14:textId="77777777" w:rsidR="00085997" w:rsidRPr="00FA0D37" w:rsidRDefault="00085997" w:rsidP="00033FF7">
            <w:pPr>
              <w:pStyle w:val="TAL"/>
              <w:rPr>
                <w:szCs w:val="22"/>
                <w:lang w:eastAsia="sv-SE"/>
              </w:rPr>
            </w:pPr>
            <w:r w:rsidRPr="00FA0D37">
              <w:rPr>
                <w:b/>
                <w:i/>
                <w:szCs w:val="22"/>
                <w:lang w:eastAsia="sv-SE"/>
              </w:rPr>
              <w:t>supportedBandCombinationList</w:t>
            </w:r>
          </w:p>
          <w:p w14:paraId="460A4622" w14:textId="77777777" w:rsidR="00085997" w:rsidRPr="00FA0D37" w:rsidRDefault="00085997" w:rsidP="00033FF7">
            <w:pPr>
              <w:pStyle w:val="TAL"/>
              <w:rPr>
                <w:szCs w:val="22"/>
                <w:lang w:eastAsia="sv-SE"/>
              </w:rPr>
            </w:pPr>
            <w:r w:rsidRPr="00FA0D37">
              <w:rPr>
                <w:szCs w:val="22"/>
                <w:lang w:eastAsia="sv-SE"/>
              </w:rPr>
              <w:t>A list of band combinations that the UE supports for (NG)EN-DC</w:t>
            </w:r>
            <w:r w:rsidRPr="00FA0D37">
              <w:rPr>
                <w:rFonts w:eastAsia="DengXian"/>
                <w:szCs w:val="22"/>
              </w:rPr>
              <w:t>, or both (NG)EN-DC</w:t>
            </w:r>
            <w:r w:rsidRPr="00FA0D37">
              <w:rPr>
                <w:szCs w:val="22"/>
                <w:lang w:eastAsia="sv-SE"/>
              </w:rPr>
              <w:t xml:space="preserve"> and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A8869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860C82D" w14:textId="77777777" w:rsidR="00085997" w:rsidRPr="00FA0D37" w:rsidRDefault="00085997" w:rsidP="00033FF7">
            <w:pPr>
              <w:pStyle w:val="TAL"/>
              <w:rPr>
                <w:szCs w:val="22"/>
                <w:lang w:eastAsia="sv-SE"/>
              </w:rPr>
            </w:pPr>
            <w:r w:rsidRPr="00FA0D37">
              <w:rPr>
                <w:b/>
                <w:i/>
                <w:szCs w:val="22"/>
                <w:lang w:eastAsia="sv-SE"/>
              </w:rPr>
              <w:t>supportedBandCombinationListNEDC-Only</w:t>
            </w:r>
            <w:r w:rsidRPr="00FA0D37">
              <w:rPr>
                <w:b/>
                <w:i/>
                <w:szCs w:val="22"/>
              </w:rPr>
              <w:t>, supportedBandCombinationListNEDC-Only-v1610</w:t>
            </w:r>
          </w:p>
          <w:p w14:paraId="63EC6340"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only for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149E7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23FF765" w14:textId="77777777" w:rsidR="00085997" w:rsidRPr="00FA0D37" w:rsidRDefault="00085997" w:rsidP="00033FF7">
            <w:pPr>
              <w:pStyle w:val="TAL"/>
              <w:rPr>
                <w:b/>
                <w:bCs/>
                <w:i/>
                <w:iCs/>
                <w:lang w:eastAsia="zh-CN"/>
              </w:rPr>
            </w:pPr>
            <w:r w:rsidRPr="00FA0D37">
              <w:rPr>
                <w:b/>
                <w:bCs/>
                <w:i/>
                <w:iCs/>
                <w:lang w:eastAsia="zh-CN"/>
              </w:rPr>
              <w:t>supportedBandCombinationList-UplinkTxSwitch</w:t>
            </w:r>
          </w:p>
          <w:p w14:paraId="0B029B83" w14:textId="77777777" w:rsidR="00085997" w:rsidRPr="00FA0D37" w:rsidRDefault="00085997" w:rsidP="00033FF7">
            <w:pPr>
              <w:pStyle w:val="TAL"/>
            </w:pPr>
            <w:r w:rsidRPr="00FA0D37">
              <w:rPr>
                <w:lang w:eastAsia="zh-CN"/>
              </w:rPr>
              <w:t xml:space="preserve">A list of band combinations that the UE supports dynamic UL Tx switching for </w:t>
            </w:r>
            <w:r w:rsidRPr="00FA0D37">
              <w:t>(NG)</w:t>
            </w:r>
            <w:r w:rsidRPr="00FA0D37">
              <w:rPr>
                <w:lang w:eastAsia="zh-CN"/>
              </w:rPr>
              <w:t xml:space="preserve">EN-DC. </w:t>
            </w:r>
            <w:r w:rsidRPr="00FA0D37">
              <w:t xml:space="preserve">The </w:t>
            </w:r>
            <w:r w:rsidRPr="00FA0D37">
              <w:rPr>
                <w:i/>
                <w:iCs/>
              </w:rPr>
              <w:t>FeatureSetCombinationId</w:t>
            </w:r>
            <w:r w:rsidRPr="00FA0D37">
              <w:t xml:space="preserve">:s in this list refer to the </w:t>
            </w:r>
            <w:r w:rsidRPr="00FA0D37">
              <w:rPr>
                <w:i/>
                <w:iCs/>
              </w:rPr>
              <w:t>FeatureSetCombination</w:t>
            </w:r>
            <w:r w:rsidRPr="00FA0D37">
              <w:t xml:space="preserve"> entries in the </w:t>
            </w:r>
            <w:r w:rsidRPr="00FA0D37">
              <w:rPr>
                <w:i/>
                <w:iCs/>
              </w:rPr>
              <w:t>featureSetCombinations</w:t>
            </w:r>
            <w:r w:rsidRPr="00FA0D37">
              <w:t xml:space="preserve"> list in the </w:t>
            </w:r>
            <w:r w:rsidRPr="00FA0D37">
              <w:rPr>
                <w:i/>
                <w:iCs/>
              </w:rPr>
              <w:t>UE-MRDC-Capability</w:t>
            </w:r>
            <w:r w:rsidRPr="00FA0D37">
              <w:t xml:space="preserve"> IE.</w:t>
            </w:r>
          </w:p>
        </w:tc>
      </w:tr>
    </w:tbl>
    <w:p w14:paraId="780F5B8B" w14:textId="77777777" w:rsidR="00085997" w:rsidRPr="00FA0D37" w:rsidRDefault="00085997" w:rsidP="00085997"/>
    <w:p w14:paraId="0037E580" w14:textId="77777777" w:rsidR="00085997" w:rsidRPr="00FA0D37" w:rsidRDefault="00085997" w:rsidP="00085997">
      <w:pPr>
        <w:pStyle w:val="4"/>
        <w:rPr>
          <w:rFonts w:eastAsia="맑은 고딕"/>
        </w:rPr>
      </w:pPr>
      <w:bookmarkStart w:id="2564" w:name="_Toc60777477"/>
      <w:bookmarkStart w:id="2565" w:name="_Toc146781584"/>
      <w:r w:rsidRPr="00FA0D37">
        <w:rPr>
          <w:rFonts w:eastAsia="맑은 고딕"/>
        </w:rPr>
        <w:t>–</w:t>
      </w:r>
      <w:r w:rsidRPr="00FA0D37">
        <w:rPr>
          <w:rFonts w:eastAsia="맑은 고딕"/>
        </w:rPr>
        <w:tab/>
      </w:r>
      <w:r w:rsidRPr="00FA0D37">
        <w:rPr>
          <w:rFonts w:eastAsia="맑은 고딕"/>
          <w:i/>
        </w:rPr>
        <w:t>RLC-Parameters</w:t>
      </w:r>
      <w:bookmarkEnd w:id="2564"/>
      <w:bookmarkEnd w:id="2565"/>
    </w:p>
    <w:p w14:paraId="7B6C18AB" w14:textId="77777777" w:rsidR="00085997" w:rsidRPr="00FA0D37" w:rsidRDefault="00085997" w:rsidP="00085997">
      <w:pPr>
        <w:rPr>
          <w:rFonts w:eastAsia="맑은 고딕"/>
        </w:rPr>
      </w:pPr>
      <w:r w:rsidRPr="00FA0D37">
        <w:rPr>
          <w:rFonts w:eastAsia="맑은 고딕"/>
        </w:rPr>
        <w:t xml:space="preserve">The IE </w:t>
      </w:r>
      <w:r w:rsidRPr="00FA0D37">
        <w:rPr>
          <w:rFonts w:eastAsia="맑은 고딕"/>
          <w:i/>
        </w:rPr>
        <w:t>RLC-Parameters</w:t>
      </w:r>
      <w:r w:rsidRPr="00FA0D37">
        <w:rPr>
          <w:rFonts w:eastAsia="맑은 고딕"/>
        </w:rPr>
        <w:t xml:space="preserve"> is used to convey capabilities related to RLC.</w:t>
      </w:r>
    </w:p>
    <w:p w14:paraId="7CFB48A9" w14:textId="77777777" w:rsidR="00085997" w:rsidRPr="00FA0D37" w:rsidRDefault="00085997" w:rsidP="00085997">
      <w:pPr>
        <w:pStyle w:val="TH"/>
        <w:rPr>
          <w:rFonts w:eastAsia="맑은 고딕"/>
        </w:rPr>
      </w:pPr>
      <w:r w:rsidRPr="00FA0D37">
        <w:rPr>
          <w:rFonts w:eastAsia="맑은 고딕"/>
          <w:i/>
        </w:rPr>
        <w:t>RLC-Parameters</w:t>
      </w:r>
      <w:r w:rsidRPr="00FA0D37">
        <w:rPr>
          <w:rFonts w:eastAsia="맑은 고딕"/>
        </w:rPr>
        <w:t xml:space="preserve"> information element</w:t>
      </w:r>
    </w:p>
    <w:p w14:paraId="4F1F833D" w14:textId="77777777" w:rsidR="00085997" w:rsidRPr="00FA0D37" w:rsidRDefault="00085997" w:rsidP="00085997">
      <w:pPr>
        <w:pStyle w:val="PL"/>
        <w:rPr>
          <w:color w:val="808080"/>
        </w:rPr>
      </w:pPr>
      <w:r w:rsidRPr="00FA0D37">
        <w:rPr>
          <w:color w:val="808080"/>
        </w:rPr>
        <w:t>-- ASN1START</w:t>
      </w:r>
    </w:p>
    <w:p w14:paraId="06FAA124" w14:textId="77777777" w:rsidR="00085997" w:rsidRPr="00FA0D37" w:rsidRDefault="00085997" w:rsidP="00085997">
      <w:pPr>
        <w:pStyle w:val="PL"/>
        <w:rPr>
          <w:color w:val="808080"/>
        </w:rPr>
      </w:pPr>
      <w:r w:rsidRPr="00FA0D37">
        <w:rPr>
          <w:color w:val="808080"/>
        </w:rPr>
        <w:t>-- TAG-RLC-PARAMETERS-START</w:t>
      </w:r>
    </w:p>
    <w:p w14:paraId="58049DB8" w14:textId="77777777" w:rsidR="00085997" w:rsidRPr="00FA0D37" w:rsidRDefault="00085997" w:rsidP="00085997">
      <w:pPr>
        <w:pStyle w:val="PL"/>
      </w:pPr>
    </w:p>
    <w:p w14:paraId="44238C29" w14:textId="77777777" w:rsidR="00085997" w:rsidRPr="00FA0D37" w:rsidRDefault="00085997" w:rsidP="00085997">
      <w:pPr>
        <w:pStyle w:val="PL"/>
      </w:pPr>
      <w:r w:rsidRPr="00FA0D37">
        <w:t xml:space="preserve">RLC-Parameters ::= </w:t>
      </w:r>
      <w:r w:rsidRPr="00FA0D37">
        <w:rPr>
          <w:color w:val="993366"/>
        </w:rPr>
        <w:t>SEQUENCE</w:t>
      </w:r>
      <w:r w:rsidRPr="00FA0D37">
        <w:t xml:space="preserve"> {</w:t>
      </w:r>
    </w:p>
    <w:p w14:paraId="22C4E573" w14:textId="77777777" w:rsidR="00085997" w:rsidRPr="00FA0D37" w:rsidRDefault="00085997" w:rsidP="00085997">
      <w:pPr>
        <w:pStyle w:val="PL"/>
      </w:pPr>
      <w:r w:rsidRPr="00FA0D37">
        <w:t xml:space="preserve">    am-WithShortSN                  </w:t>
      </w:r>
      <w:r w:rsidRPr="00FA0D37">
        <w:rPr>
          <w:color w:val="993366"/>
        </w:rPr>
        <w:t>ENUMERATED</w:t>
      </w:r>
      <w:r w:rsidRPr="00FA0D37">
        <w:t xml:space="preserve"> {supported}  </w:t>
      </w:r>
      <w:r w:rsidRPr="00FA0D37">
        <w:rPr>
          <w:color w:val="993366"/>
        </w:rPr>
        <w:t>OPTIONAL</w:t>
      </w:r>
      <w:r w:rsidRPr="00FA0D37">
        <w:t>,</w:t>
      </w:r>
    </w:p>
    <w:p w14:paraId="76A33D79" w14:textId="77777777" w:rsidR="00085997" w:rsidRPr="00FA0D37" w:rsidRDefault="00085997" w:rsidP="00085997">
      <w:pPr>
        <w:pStyle w:val="PL"/>
      </w:pPr>
      <w:r w:rsidRPr="00FA0D37">
        <w:t xml:space="preserve">    um-WithShortSN                  </w:t>
      </w:r>
      <w:r w:rsidRPr="00FA0D37">
        <w:rPr>
          <w:color w:val="993366"/>
        </w:rPr>
        <w:t>ENUMERATED</w:t>
      </w:r>
      <w:r w:rsidRPr="00FA0D37">
        <w:t xml:space="preserve"> {supported}  </w:t>
      </w:r>
      <w:r w:rsidRPr="00FA0D37">
        <w:rPr>
          <w:color w:val="993366"/>
        </w:rPr>
        <w:t>OPTIONAL</w:t>
      </w:r>
      <w:r w:rsidRPr="00FA0D37">
        <w:t>,</w:t>
      </w:r>
    </w:p>
    <w:p w14:paraId="6F7A3CD8" w14:textId="77777777" w:rsidR="00085997" w:rsidRPr="00FA0D37" w:rsidRDefault="00085997" w:rsidP="00085997">
      <w:pPr>
        <w:pStyle w:val="PL"/>
      </w:pPr>
      <w:r w:rsidRPr="00FA0D37">
        <w:t xml:space="preserve">    um-WithLongSN                   </w:t>
      </w:r>
      <w:r w:rsidRPr="00FA0D37">
        <w:rPr>
          <w:color w:val="993366"/>
        </w:rPr>
        <w:t>ENUMERATED</w:t>
      </w:r>
      <w:r w:rsidRPr="00FA0D37">
        <w:t xml:space="preserve"> {supported}  </w:t>
      </w:r>
      <w:r w:rsidRPr="00FA0D37">
        <w:rPr>
          <w:color w:val="993366"/>
        </w:rPr>
        <w:t>OPTIONAL</w:t>
      </w:r>
      <w:r w:rsidRPr="00FA0D37">
        <w:t>,</w:t>
      </w:r>
    </w:p>
    <w:p w14:paraId="3F7D2E45" w14:textId="77777777" w:rsidR="00085997" w:rsidRPr="00FA0D37" w:rsidRDefault="00085997" w:rsidP="00085997">
      <w:pPr>
        <w:pStyle w:val="PL"/>
      </w:pPr>
      <w:r w:rsidRPr="00FA0D37">
        <w:t xml:space="preserve">    ...,</w:t>
      </w:r>
    </w:p>
    <w:p w14:paraId="4064D406" w14:textId="77777777" w:rsidR="00085997" w:rsidRPr="00FA0D37" w:rsidRDefault="00085997" w:rsidP="00085997">
      <w:pPr>
        <w:pStyle w:val="PL"/>
      </w:pPr>
      <w:r w:rsidRPr="00FA0D37">
        <w:t xml:space="preserve">    [[</w:t>
      </w:r>
    </w:p>
    <w:p w14:paraId="7726C48A" w14:textId="77777777" w:rsidR="00085997" w:rsidRPr="00FA0D37" w:rsidRDefault="00085997" w:rsidP="00085997">
      <w:pPr>
        <w:pStyle w:val="PL"/>
      </w:pPr>
      <w:r w:rsidRPr="00FA0D37">
        <w:t xml:space="preserve">    extendedT-PollRetransmit-r16    </w:t>
      </w:r>
      <w:r w:rsidRPr="00FA0D37">
        <w:rPr>
          <w:color w:val="993366"/>
        </w:rPr>
        <w:t>ENUMERATED</w:t>
      </w:r>
      <w:r w:rsidRPr="00FA0D37">
        <w:t xml:space="preserve"> {supported}  </w:t>
      </w:r>
      <w:r w:rsidRPr="00FA0D37">
        <w:rPr>
          <w:color w:val="993366"/>
        </w:rPr>
        <w:t>OPTIONAL</w:t>
      </w:r>
      <w:r w:rsidRPr="00FA0D37">
        <w:t>,</w:t>
      </w:r>
    </w:p>
    <w:p w14:paraId="254EE496" w14:textId="77777777" w:rsidR="00085997" w:rsidRPr="00FA0D37" w:rsidRDefault="00085997" w:rsidP="00085997">
      <w:pPr>
        <w:pStyle w:val="PL"/>
      </w:pPr>
      <w:r w:rsidRPr="00FA0D37">
        <w:t xml:space="preserve">    extendedT-StatusProhibit-r16    </w:t>
      </w:r>
      <w:r w:rsidRPr="00FA0D37">
        <w:rPr>
          <w:color w:val="993366"/>
        </w:rPr>
        <w:t>ENUMERATED</w:t>
      </w:r>
      <w:r w:rsidRPr="00FA0D37">
        <w:t xml:space="preserve"> {supported}  </w:t>
      </w:r>
      <w:r w:rsidRPr="00FA0D37">
        <w:rPr>
          <w:color w:val="993366"/>
        </w:rPr>
        <w:t>OPTIONAL</w:t>
      </w:r>
    </w:p>
    <w:p w14:paraId="5EA40B1C" w14:textId="77777777" w:rsidR="00085997" w:rsidRPr="00FA0D37" w:rsidRDefault="00085997" w:rsidP="00085997">
      <w:pPr>
        <w:pStyle w:val="PL"/>
      </w:pPr>
      <w:r w:rsidRPr="00FA0D37">
        <w:t xml:space="preserve">    ]],</w:t>
      </w:r>
    </w:p>
    <w:p w14:paraId="564B08FD" w14:textId="77777777" w:rsidR="00085997" w:rsidRPr="00FA0D37" w:rsidRDefault="00085997" w:rsidP="00085997">
      <w:pPr>
        <w:pStyle w:val="PL"/>
      </w:pPr>
      <w:r w:rsidRPr="00FA0D37">
        <w:t xml:space="preserve">    [[</w:t>
      </w:r>
    </w:p>
    <w:p w14:paraId="17A4A742" w14:textId="77777777" w:rsidR="00085997" w:rsidRPr="00FA0D37" w:rsidRDefault="00085997" w:rsidP="00085997">
      <w:pPr>
        <w:pStyle w:val="PL"/>
      </w:pPr>
      <w:r w:rsidRPr="00FA0D37">
        <w:t xml:space="preserve">    am-WithLongSN-RedCap-r17        </w:t>
      </w:r>
      <w:r w:rsidRPr="00FA0D37">
        <w:rPr>
          <w:color w:val="993366"/>
        </w:rPr>
        <w:t>ENUMERATED</w:t>
      </w:r>
      <w:r w:rsidRPr="00FA0D37">
        <w:t xml:space="preserve"> {supported}  </w:t>
      </w:r>
      <w:r w:rsidRPr="00FA0D37">
        <w:rPr>
          <w:color w:val="993366"/>
        </w:rPr>
        <w:t>OPTIONAL</w:t>
      </w:r>
    </w:p>
    <w:p w14:paraId="00041126" w14:textId="4B2C5C79" w:rsidR="004F6B9C" w:rsidRDefault="00085997" w:rsidP="004F6B9C">
      <w:pPr>
        <w:pStyle w:val="PL"/>
        <w:rPr>
          <w:ins w:id="2566" w:author="NR_netcon_repeater" w:date="2023-10-24T10:34:00Z"/>
        </w:rPr>
      </w:pPr>
      <w:r w:rsidRPr="00FA0D37">
        <w:t xml:space="preserve">    ]]</w:t>
      </w:r>
      <w:ins w:id="2567" w:author="NR_netcon_repeater" w:date="2023-10-24T10:34:00Z">
        <w:r w:rsidR="004F6B9C">
          <w:t>,</w:t>
        </w:r>
      </w:ins>
    </w:p>
    <w:p w14:paraId="37128684" w14:textId="0BA5DC18"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8" w:author="NR_netcon_repeater" w:date="2023-10-24T10:34:00Z"/>
          <w:rFonts w:ascii="Courier New" w:hAnsi="Courier New"/>
          <w:noProof/>
          <w:sz w:val="16"/>
          <w:lang w:eastAsia="en-GB"/>
        </w:rPr>
      </w:pPr>
      <w:r>
        <w:rPr>
          <w:rFonts w:ascii="Courier New" w:hAnsi="Courier New"/>
          <w:noProof/>
          <w:sz w:val="16"/>
          <w:lang w:eastAsia="en-GB"/>
        </w:rPr>
        <w:t xml:space="preserve">    </w:t>
      </w:r>
      <w:ins w:id="2569" w:author="NR_netcon_repeater" w:date="2023-10-24T10:34:00Z">
        <w:r w:rsidR="004F6B9C">
          <w:rPr>
            <w:rFonts w:ascii="Courier New" w:hAnsi="Courier New"/>
            <w:noProof/>
            <w:sz w:val="16"/>
            <w:lang w:eastAsia="en-GB"/>
          </w:rPr>
          <w:t>[[</w:t>
        </w:r>
      </w:ins>
    </w:p>
    <w:p w14:paraId="5CBF5A22" w14:textId="40483B42"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0" w:author="NR_netcon_repeater" w:date="2023-10-24T10:34:00Z"/>
          <w:rFonts w:ascii="Courier New" w:hAnsi="Courier New"/>
          <w:noProof/>
          <w:sz w:val="16"/>
          <w:lang w:eastAsia="en-GB"/>
        </w:rPr>
      </w:pPr>
      <w:r>
        <w:rPr>
          <w:rFonts w:ascii="Courier New" w:hAnsi="Courier New"/>
          <w:noProof/>
          <w:sz w:val="16"/>
          <w:lang w:eastAsia="en-GB"/>
        </w:rPr>
        <w:t xml:space="preserve">    </w:t>
      </w:r>
      <w:ins w:id="2571" w:author="NR_netcon_repeater" w:date="2023-10-24T10:34:00Z">
        <w:r w:rsidR="004F6B9C">
          <w:rPr>
            <w:rFonts w:ascii="Courier New" w:hAnsi="Courier New"/>
            <w:noProof/>
            <w:sz w:val="16"/>
            <w:lang w:eastAsia="en-GB"/>
          </w:rPr>
          <w:t>am-WithLongSN-NCR-r18</w:t>
        </w:r>
      </w:ins>
      <w:ins w:id="2572" w:author="NR_netcon_repeater" w:date="2023-10-26T17:04:00Z">
        <w:r w:rsidR="004F6B9C">
          <w:rPr>
            <w:rFonts w:ascii="Courier New" w:hAnsi="Courier New"/>
            <w:noProof/>
            <w:sz w:val="16"/>
            <w:lang w:eastAsia="en-GB"/>
          </w:rPr>
          <w:t xml:space="preserve">           </w:t>
        </w:r>
      </w:ins>
      <w:ins w:id="2573" w:author="NR_netcon_repeater" w:date="2023-10-24T10:34:00Z">
        <w:r w:rsidR="004F6B9C" w:rsidRPr="001E1634">
          <w:rPr>
            <w:rFonts w:ascii="Courier New" w:hAnsi="Courier New"/>
            <w:noProof/>
            <w:color w:val="993366"/>
            <w:sz w:val="16"/>
            <w:lang w:eastAsia="en-GB"/>
          </w:rPr>
          <w:t>ENUMERATED</w:t>
        </w:r>
        <w:r w:rsidR="004F6B9C">
          <w:rPr>
            <w:rFonts w:ascii="Courier New" w:hAnsi="Courier New"/>
            <w:noProof/>
            <w:sz w:val="16"/>
            <w:lang w:eastAsia="en-GB"/>
          </w:rPr>
          <w:t xml:space="preserve"> {supported}</w:t>
        </w:r>
      </w:ins>
      <w:ins w:id="2574" w:author="NR_netcon_repeater" w:date="2023-10-26T17:04:00Z">
        <w:r w:rsidR="004F6B9C">
          <w:rPr>
            <w:rFonts w:ascii="Courier New" w:hAnsi="Courier New"/>
            <w:noProof/>
            <w:sz w:val="16"/>
            <w:lang w:eastAsia="en-GB"/>
          </w:rPr>
          <w:t xml:space="preserve">  </w:t>
        </w:r>
      </w:ins>
      <w:ins w:id="2575" w:author="NR_netcon_repeater" w:date="2023-10-24T10:34:00Z">
        <w:r w:rsidR="004F6B9C" w:rsidRPr="001E1634">
          <w:rPr>
            <w:rFonts w:ascii="Courier New" w:hAnsi="Courier New"/>
            <w:noProof/>
            <w:color w:val="993366"/>
            <w:sz w:val="16"/>
            <w:lang w:eastAsia="en-GB"/>
          </w:rPr>
          <w:t>OPTIONAL</w:t>
        </w:r>
      </w:ins>
    </w:p>
    <w:p w14:paraId="33F1AC6F" w14:textId="17EE0DE0" w:rsidR="004F6B9C" w:rsidRPr="00601C09"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6" w:author="NR_netcon_repeater" w:date="2023-10-24T10:34:00Z"/>
          <w:rFonts w:ascii="Courier New" w:hAnsi="Courier New"/>
          <w:noProof/>
          <w:sz w:val="16"/>
          <w:lang w:eastAsia="en-GB"/>
        </w:rPr>
      </w:pPr>
      <w:r>
        <w:rPr>
          <w:rFonts w:ascii="Courier New" w:hAnsi="Courier New"/>
          <w:noProof/>
          <w:sz w:val="16"/>
          <w:lang w:eastAsia="en-GB"/>
        </w:rPr>
        <w:t xml:space="preserve">    </w:t>
      </w:r>
      <w:ins w:id="2577" w:author="NR_netcon_repeater" w:date="2023-10-24T10:34:00Z">
        <w:r w:rsidR="004F6B9C">
          <w:rPr>
            <w:rFonts w:ascii="Courier New" w:hAnsi="Courier New"/>
            <w:noProof/>
            <w:sz w:val="16"/>
            <w:lang w:eastAsia="en-GB"/>
          </w:rPr>
          <w:t>]]</w:t>
        </w:r>
      </w:ins>
    </w:p>
    <w:p w14:paraId="04AB5530" w14:textId="77777777" w:rsidR="00085997" w:rsidRPr="00FA0D37" w:rsidRDefault="00085997" w:rsidP="00085997">
      <w:pPr>
        <w:pStyle w:val="PL"/>
      </w:pPr>
      <w:r w:rsidRPr="00FA0D37">
        <w:t>}</w:t>
      </w:r>
    </w:p>
    <w:p w14:paraId="3BEFCA2F" w14:textId="77777777" w:rsidR="00085997" w:rsidRPr="00FA0D37" w:rsidRDefault="00085997" w:rsidP="00085997">
      <w:pPr>
        <w:pStyle w:val="PL"/>
      </w:pPr>
    </w:p>
    <w:p w14:paraId="792C4C4E" w14:textId="77777777" w:rsidR="00085997" w:rsidRPr="00FA0D37" w:rsidRDefault="00085997" w:rsidP="00085997">
      <w:pPr>
        <w:pStyle w:val="PL"/>
        <w:rPr>
          <w:color w:val="808080"/>
        </w:rPr>
      </w:pPr>
      <w:r w:rsidRPr="00FA0D37">
        <w:rPr>
          <w:color w:val="808080"/>
        </w:rPr>
        <w:t>-- TAG-RLC-PARAMETERS-STOP</w:t>
      </w:r>
    </w:p>
    <w:p w14:paraId="3378475F" w14:textId="77777777" w:rsidR="00085997" w:rsidRPr="00FA0D37" w:rsidRDefault="00085997" w:rsidP="00085997">
      <w:pPr>
        <w:pStyle w:val="PL"/>
        <w:rPr>
          <w:color w:val="808080"/>
        </w:rPr>
      </w:pPr>
      <w:r w:rsidRPr="00FA0D37">
        <w:rPr>
          <w:color w:val="808080"/>
        </w:rPr>
        <w:lastRenderedPageBreak/>
        <w:t>-- ASN1STOP</w:t>
      </w:r>
    </w:p>
    <w:p w14:paraId="2856C4E1" w14:textId="77777777" w:rsidR="00085997" w:rsidRPr="00FA0D37" w:rsidRDefault="00085997" w:rsidP="00085997"/>
    <w:p w14:paraId="23CBBC83" w14:textId="77777777" w:rsidR="00085997" w:rsidRPr="00FA0D37" w:rsidRDefault="00085997" w:rsidP="00085997">
      <w:pPr>
        <w:pStyle w:val="4"/>
        <w:rPr>
          <w:rFonts w:eastAsia="맑은 고딕"/>
        </w:rPr>
      </w:pPr>
      <w:bookmarkStart w:id="2578" w:name="_Toc60777478"/>
      <w:bookmarkStart w:id="2579" w:name="_Toc146781585"/>
      <w:r w:rsidRPr="00FA0D37">
        <w:rPr>
          <w:rFonts w:eastAsia="맑은 고딕"/>
        </w:rPr>
        <w:t>–</w:t>
      </w:r>
      <w:r w:rsidRPr="00FA0D37">
        <w:rPr>
          <w:rFonts w:eastAsia="맑은 고딕"/>
        </w:rPr>
        <w:tab/>
      </w:r>
      <w:r w:rsidRPr="00FA0D37">
        <w:rPr>
          <w:rFonts w:eastAsia="맑은 고딕"/>
          <w:i/>
        </w:rPr>
        <w:t>SDAP-Parameters</w:t>
      </w:r>
      <w:bookmarkEnd w:id="2578"/>
      <w:bookmarkEnd w:id="2579"/>
    </w:p>
    <w:p w14:paraId="5A0BC016" w14:textId="77777777" w:rsidR="00085997" w:rsidRPr="00FA0D37" w:rsidRDefault="00085997" w:rsidP="00085997">
      <w:pPr>
        <w:rPr>
          <w:rFonts w:eastAsia="맑은 고딕"/>
        </w:rPr>
      </w:pPr>
      <w:r w:rsidRPr="00FA0D37">
        <w:rPr>
          <w:rFonts w:eastAsia="맑은 고딕"/>
        </w:rPr>
        <w:t xml:space="preserve">The IE </w:t>
      </w:r>
      <w:r w:rsidRPr="00FA0D37">
        <w:rPr>
          <w:rFonts w:eastAsia="맑은 고딕"/>
          <w:i/>
        </w:rPr>
        <w:t>SDAP-Parameters</w:t>
      </w:r>
      <w:r w:rsidRPr="00FA0D37">
        <w:rPr>
          <w:rFonts w:eastAsia="맑은 고딕"/>
        </w:rPr>
        <w:t xml:space="preserve"> is used to convey capabilities related to SDAP.</w:t>
      </w:r>
    </w:p>
    <w:p w14:paraId="0FD4E54F" w14:textId="77777777" w:rsidR="00085997" w:rsidRPr="00FA0D37" w:rsidRDefault="00085997" w:rsidP="00085997">
      <w:pPr>
        <w:pStyle w:val="TH"/>
        <w:rPr>
          <w:rFonts w:eastAsia="맑은 고딕"/>
        </w:rPr>
      </w:pPr>
      <w:r w:rsidRPr="00FA0D37">
        <w:rPr>
          <w:rFonts w:eastAsia="맑은 고딕"/>
          <w:i/>
        </w:rPr>
        <w:t>SDAP-Parameters</w:t>
      </w:r>
      <w:r w:rsidRPr="00FA0D37">
        <w:rPr>
          <w:rFonts w:eastAsia="맑은 고딕"/>
        </w:rPr>
        <w:t xml:space="preserve"> information element</w:t>
      </w:r>
    </w:p>
    <w:p w14:paraId="756DCEF4" w14:textId="77777777" w:rsidR="00085997" w:rsidRPr="00FA0D37" w:rsidRDefault="00085997" w:rsidP="00085997">
      <w:pPr>
        <w:pStyle w:val="PL"/>
        <w:rPr>
          <w:color w:val="808080"/>
        </w:rPr>
      </w:pPr>
      <w:r w:rsidRPr="00FA0D37">
        <w:rPr>
          <w:color w:val="808080"/>
        </w:rPr>
        <w:t>-- ASN1START</w:t>
      </w:r>
    </w:p>
    <w:p w14:paraId="10A95CE1" w14:textId="77777777" w:rsidR="00085997" w:rsidRPr="00FA0D37" w:rsidRDefault="00085997" w:rsidP="00085997">
      <w:pPr>
        <w:pStyle w:val="PL"/>
        <w:rPr>
          <w:color w:val="808080"/>
        </w:rPr>
      </w:pPr>
      <w:r w:rsidRPr="00FA0D37">
        <w:rPr>
          <w:color w:val="808080"/>
        </w:rPr>
        <w:t>-- TAG-SDAP-PARAMETERS-START</w:t>
      </w:r>
    </w:p>
    <w:p w14:paraId="4C5CEF7E" w14:textId="77777777" w:rsidR="00085997" w:rsidRPr="00FA0D37" w:rsidRDefault="00085997" w:rsidP="00085997">
      <w:pPr>
        <w:pStyle w:val="PL"/>
      </w:pPr>
    </w:p>
    <w:p w14:paraId="245C80C1" w14:textId="77777777" w:rsidR="00085997" w:rsidRPr="00FA0D37" w:rsidRDefault="00085997" w:rsidP="00085997">
      <w:pPr>
        <w:pStyle w:val="PL"/>
      </w:pPr>
      <w:r w:rsidRPr="00FA0D37">
        <w:t xml:space="preserve">SDAP-Parameters ::= </w:t>
      </w:r>
      <w:r w:rsidRPr="00FA0D37">
        <w:rPr>
          <w:color w:val="993366"/>
        </w:rPr>
        <w:t>SEQUENCE</w:t>
      </w:r>
      <w:r w:rsidRPr="00FA0D37">
        <w:t xml:space="preserve"> {</w:t>
      </w:r>
    </w:p>
    <w:p w14:paraId="0BC426A3" w14:textId="77777777" w:rsidR="00085997" w:rsidRPr="00FA0D37" w:rsidRDefault="00085997" w:rsidP="00085997">
      <w:pPr>
        <w:pStyle w:val="PL"/>
        <w:rPr>
          <w:rFonts w:eastAsia="바탕"/>
        </w:rPr>
      </w:pPr>
      <w:r w:rsidRPr="00FA0D37">
        <w:rPr>
          <w:rFonts w:eastAsia="바탕"/>
        </w:rPr>
        <w:t xml:space="preserve">    as-ReflectiveQoS                 </w:t>
      </w:r>
      <w:r w:rsidRPr="00FA0D37">
        <w:rPr>
          <w:rFonts w:eastAsia="바탕"/>
          <w:color w:val="993366"/>
        </w:rPr>
        <w:t>ENUMERATED</w:t>
      </w:r>
      <w:r w:rsidRPr="00FA0D37">
        <w:rPr>
          <w:rFonts w:eastAsia="바탕"/>
        </w:rPr>
        <w:t xml:space="preserve"> {true}       </w:t>
      </w:r>
      <w:r w:rsidRPr="00FA0D37">
        <w:t xml:space="preserve">        </w:t>
      </w:r>
      <w:r w:rsidRPr="00FA0D37">
        <w:rPr>
          <w:rFonts w:eastAsia="바탕"/>
          <w:color w:val="993366"/>
        </w:rPr>
        <w:t>OPTIONAL</w:t>
      </w:r>
      <w:r w:rsidRPr="00FA0D37">
        <w:rPr>
          <w:rFonts w:eastAsia="바탕"/>
        </w:rPr>
        <w:t>,</w:t>
      </w:r>
    </w:p>
    <w:p w14:paraId="7F0AE95E" w14:textId="77777777" w:rsidR="00085997" w:rsidRPr="00FA0D37" w:rsidRDefault="00085997" w:rsidP="00085997">
      <w:pPr>
        <w:pStyle w:val="PL"/>
      </w:pPr>
      <w:r w:rsidRPr="00FA0D37">
        <w:t xml:space="preserve">    ...,</w:t>
      </w:r>
    </w:p>
    <w:p w14:paraId="60A7B727" w14:textId="77777777" w:rsidR="00085997" w:rsidRPr="00FA0D37" w:rsidRDefault="00085997" w:rsidP="00085997">
      <w:pPr>
        <w:pStyle w:val="PL"/>
      </w:pPr>
      <w:r w:rsidRPr="00FA0D37">
        <w:t xml:space="preserve">    [[</w:t>
      </w:r>
    </w:p>
    <w:p w14:paraId="1D2A44B0" w14:textId="77777777" w:rsidR="00085997" w:rsidRPr="00FA0D37" w:rsidRDefault="00085997" w:rsidP="00085997">
      <w:pPr>
        <w:pStyle w:val="PL"/>
        <w:rPr>
          <w:rFonts w:eastAsia="바탕"/>
        </w:rPr>
      </w:pPr>
      <w:r w:rsidRPr="00FA0D37">
        <w:t xml:space="preserve">    sdap-QOS-IAB-r16              </w:t>
      </w:r>
      <w:r w:rsidRPr="00FA0D37">
        <w:rPr>
          <w:rFonts w:eastAsia="바탕"/>
          <w:color w:val="993366"/>
        </w:rPr>
        <w:t>ENUMERATED</w:t>
      </w:r>
      <w:r w:rsidRPr="00FA0D37">
        <w:rPr>
          <w:rFonts w:eastAsia="바탕"/>
        </w:rPr>
        <w:t xml:space="preserve"> {supported}  </w:t>
      </w:r>
      <w:r w:rsidRPr="00FA0D37">
        <w:t xml:space="preserve">     </w:t>
      </w:r>
      <w:r w:rsidRPr="00FA0D37">
        <w:rPr>
          <w:rFonts w:eastAsia="바탕"/>
          <w:color w:val="993366"/>
        </w:rPr>
        <w:t>OPTIONAL</w:t>
      </w:r>
      <w:r w:rsidRPr="00FA0D37">
        <w:rPr>
          <w:rFonts w:eastAsia="바탕"/>
        </w:rPr>
        <w:t>,</w:t>
      </w:r>
    </w:p>
    <w:p w14:paraId="7999CE87" w14:textId="77777777" w:rsidR="00085997" w:rsidRPr="00FA0D37" w:rsidRDefault="00085997" w:rsidP="00085997">
      <w:pPr>
        <w:pStyle w:val="PL"/>
        <w:rPr>
          <w:rFonts w:eastAsia="바탕"/>
        </w:rPr>
      </w:pPr>
      <w:r w:rsidRPr="00FA0D37">
        <w:t xml:space="preserve">    </w:t>
      </w:r>
      <w:r w:rsidRPr="00FA0D37">
        <w:rPr>
          <w:rFonts w:eastAsia="바탕"/>
        </w:rPr>
        <w:t>sdapHeaderIAB-r16</w:t>
      </w:r>
      <w:r w:rsidRPr="00FA0D37">
        <w:t xml:space="preserve">             </w:t>
      </w:r>
      <w:r w:rsidRPr="00FA0D37">
        <w:rPr>
          <w:rFonts w:eastAsia="바탕"/>
          <w:color w:val="993366"/>
        </w:rPr>
        <w:t>ENUMERATED</w:t>
      </w:r>
      <w:r w:rsidRPr="00FA0D37">
        <w:rPr>
          <w:rFonts w:eastAsia="바탕"/>
        </w:rPr>
        <w:t xml:space="preserve"> {supported}  </w:t>
      </w:r>
      <w:r w:rsidRPr="00FA0D37">
        <w:t xml:space="preserve">     </w:t>
      </w:r>
      <w:r w:rsidRPr="00FA0D37">
        <w:rPr>
          <w:rFonts w:eastAsia="바탕"/>
          <w:color w:val="993366"/>
        </w:rPr>
        <w:t>OPTIONAL</w:t>
      </w:r>
    </w:p>
    <w:p w14:paraId="2361E935" w14:textId="692BF7C7" w:rsidR="0033046A" w:rsidRPr="0033046A" w:rsidRDefault="00085997" w:rsidP="0033046A">
      <w:pPr>
        <w:pStyle w:val="PL"/>
        <w:rPr>
          <w:ins w:id="2580" w:author="NR_netcon_repeater" w:date="2023-10-24T10:35:00Z"/>
        </w:rPr>
      </w:pPr>
      <w:r w:rsidRPr="00FA0D37">
        <w:t xml:space="preserve">    </w:t>
      </w:r>
      <w:r w:rsidRPr="00FA0D37">
        <w:rPr>
          <w:rFonts w:eastAsia="바탕"/>
        </w:rPr>
        <w:t>]]</w:t>
      </w:r>
      <w:ins w:id="2581" w:author="NR_netcon_repeater" w:date="2023-10-24T10:35:00Z">
        <w:r w:rsidR="0033046A">
          <w:rPr>
            <w:rFonts w:eastAsia="바탕"/>
          </w:rPr>
          <w:t>,</w:t>
        </w:r>
      </w:ins>
    </w:p>
    <w:p w14:paraId="7E3C6A2C" w14:textId="684ED966"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2" w:author="NR_netcon_repeater" w:date="2023-10-24T10:35:00Z"/>
          <w:rFonts w:ascii="Courier New" w:eastAsia="바탕" w:hAnsi="Courier New"/>
          <w:noProof/>
          <w:sz w:val="16"/>
          <w:lang w:eastAsia="en-GB"/>
        </w:rPr>
      </w:pPr>
      <w:r>
        <w:rPr>
          <w:rFonts w:ascii="Courier New" w:eastAsia="바탕" w:hAnsi="Courier New"/>
          <w:noProof/>
          <w:sz w:val="16"/>
          <w:lang w:eastAsia="en-GB"/>
        </w:rPr>
        <w:t xml:space="preserve">    </w:t>
      </w:r>
      <w:ins w:id="2583" w:author="NR_netcon_repeater" w:date="2023-10-24T10:35:00Z">
        <w:r>
          <w:rPr>
            <w:rFonts w:ascii="Courier New" w:eastAsia="바탕" w:hAnsi="Courier New"/>
            <w:noProof/>
            <w:sz w:val="16"/>
            <w:lang w:eastAsia="en-GB"/>
          </w:rPr>
          <w:t>[[</w:t>
        </w:r>
      </w:ins>
    </w:p>
    <w:p w14:paraId="6EC21B9C" w14:textId="292652EC"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4" w:author="NR_netcon_repeater" w:date="2023-10-24T10:35:00Z"/>
          <w:rFonts w:ascii="Courier New" w:eastAsia="바탕" w:hAnsi="Courier New"/>
          <w:noProof/>
          <w:sz w:val="16"/>
          <w:lang w:eastAsia="en-GB"/>
        </w:rPr>
      </w:pPr>
      <w:r>
        <w:rPr>
          <w:rFonts w:ascii="Courier New" w:eastAsia="바탕" w:hAnsi="Courier New"/>
          <w:noProof/>
          <w:sz w:val="16"/>
          <w:lang w:eastAsia="en-GB"/>
        </w:rPr>
        <w:t xml:space="preserve">    </w:t>
      </w:r>
      <w:ins w:id="2585" w:author="NR_netcon_repeater" w:date="2023-10-24T10:35:00Z">
        <w:r>
          <w:rPr>
            <w:rFonts w:ascii="Courier New" w:eastAsia="바탕" w:hAnsi="Courier New"/>
            <w:noProof/>
            <w:sz w:val="16"/>
            <w:lang w:eastAsia="en-GB"/>
          </w:rPr>
          <w:t>sdap-QOS-NCR-r18</w:t>
        </w:r>
      </w:ins>
      <w:ins w:id="2586" w:author="NR_netcon_repeater" w:date="2023-10-26T17:04:00Z">
        <w:r>
          <w:rPr>
            <w:rFonts w:ascii="Courier New" w:eastAsia="바탕" w:hAnsi="Courier New"/>
            <w:noProof/>
            <w:sz w:val="16"/>
            <w:lang w:eastAsia="en-GB"/>
          </w:rPr>
          <w:t xml:space="preserve">        </w:t>
        </w:r>
        <w:r w:rsidR="009F2FD5">
          <w:rPr>
            <w:rFonts w:ascii="Courier New" w:eastAsia="바탕" w:hAnsi="Courier New"/>
            <w:noProof/>
            <w:sz w:val="16"/>
            <w:lang w:eastAsia="en-GB"/>
          </w:rPr>
          <w:t xml:space="preserve">   </w:t>
        </w:r>
        <w:r>
          <w:rPr>
            <w:rFonts w:ascii="Courier New" w:eastAsia="바탕" w:hAnsi="Courier New"/>
            <w:noProof/>
            <w:sz w:val="16"/>
            <w:lang w:eastAsia="en-GB"/>
          </w:rPr>
          <w:t xml:space="preserve">    </w:t>
        </w:r>
      </w:ins>
      <w:ins w:id="2587" w:author="NR_netcon_repeater" w:date="2023-10-24T10:35:00Z">
        <w:r>
          <w:rPr>
            <w:rFonts w:ascii="Courier New" w:eastAsia="바탕"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바탕" w:hAnsi="Courier New"/>
            <w:noProof/>
            <w:sz w:val="16"/>
            <w:lang w:eastAsia="en-GB"/>
          </w:rPr>
          <w:t xml:space="preserve"> {supported}</w:t>
        </w:r>
      </w:ins>
      <w:ins w:id="2588" w:author="NR_netcon_repeater" w:date="2023-10-26T17:04:00Z">
        <w:r>
          <w:rPr>
            <w:rFonts w:ascii="Courier New" w:eastAsia="바탕" w:hAnsi="Courier New"/>
            <w:noProof/>
            <w:sz w:val="16"/>
            <w:lang w:eastAsia="en-GB"/>
          </w:rPr>
          <w:t xml:space="preserve">    </w:t>
        </w:r>
      </w:ins>
      <w:ins w:id="2589" w:author="NR_netcon_repeater" w:date="2023-10-24T10:35:00Z">
        <w:r>
          <w:rPr>
            <w:rFonts w:ascii="Courier New" w:eastAsia="바탕" w:hAnsi="Courier New"/>
            <w:noProof/>
            <w:sz w:val="16"/>
            <w:lang w:eastAsia="en-GB"/>
          </w:rPr>
          <w:t xml:space="preserve"> </w:t>
        </w:r>
      </w:ins>
      <w:ins w:id="2590" w:author="NR_netcon_repeater" w:date="2023-10-26T17:04:00Z">
        <w:r w:rsidR="009F2FD5">
          <w:rPr>
            <w:rFonts w:ascii="Courier New" w:eastAsia="바탕" w:hAnsi="Courier New"/>
            <w:noProof/>
            <w:sz w:val="16"/>
            <w:lang w:eastAsia="en-GB"/>
          </w:rPr>
          <w:t xml:space="preserve"> </w:t>
        </w:r>
      </w:ins>
      <w:ins w:id="2591" w:author="NR_netcon_repeater" w:date="2023-10-24T10:35:00Z">
        <w:r>
          <w:rPr>
            <w:rFonts w:ascii="Courier New" w:eastAsia="바탕" w:hAnsi="Courier New"/>
            <w:noProof/>
            <w:sz w:val="16"/>
            <w:lang w:eastAsia="en-GB"/>
          </w:rPr>
          <w:t xml:space="preserve">  </w:t>
        </w:r>
        <w:r w:rsidRPr="001E1634">
          <w:rPr>
            <w:rFonts w:ascii="Courier New" w:hAnsi="Courier New"/>
            <w:noProof/>
            <w:color w:val="993366"/>
            <w:sz w:val="16"/>
            <w:lang w:eastAsia="en-GB"/>
          </w:rPr>
          <w:t>OPTIONAL</w:t>
        </w:r>
        <w:r>
          <w:rPr>
            <w:rFonts w:ascii="Courier New" w:eastAsia="바탕" w:hAnsi="Courier New"/>
            <w:noProof/>
            <w:sz w:val="16"/>
            <w:lang w:eastAsia="en-GB"/>
          </w:rPr>
          <w:t>,</w:t>
        </w:r>
      </w:ins>
    </w:p>
    <w:p w14:paraId="27AA12CE" w14:textId="2EA75CD2"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2" w:author="NR_netcon_repeater" w:date="2023-10-24T10:35:00Z"/>
          <w:rFonts w:ascii="Courier New" w:eastAsia="바탕" w:hAnsi="Courier New"/>
          <w:noProof/>
          <w:sz w:val="16"/>
          <w:lang w:eastAsia="en-GB"/>
        </w:rPr>
      </w:pPr>
      <w:r>
        <w:rPr>
          <w:rFonts w:ascii="Courier New" w:eastAsia="바탕" w:hAnsi="Courier New"/>
          <w:noProof/>
          <w:sz w:val="16"/>
          <w:lang w:eastAsia="en-GB"/>
        </w:rPr>
        <w:t xml:space="preserve">    </w:t>
      </w:r>
      <w:ins w:id="2593" w:author="NR_netcon_repeater" w:date="2023-10-24T10:35:00Z">
        <w:r>
          <w:rPr>
            <w:rFonts w:ascii="Courier New" w:eastAsia="바탕" w:hAnsi="Courier New"/>
            <w:noProof/>
            <w:sz w:val="16"/>
            <w:lang w:eastAsia="en-GB"/>
          </w:rPr>
          <w:t>sdap-HeaderNCR-r18</w:t>
        </w:r>
      </w:ins>
      <w:ins w:id="2594" w:author="NR_netcon_repeater" w:date="2023-10-26T17:04:00Z">
        <w:r>
          <w:rPr>
            <w:rFonts w:ascii="Courier New" w:eastAsia="바탕" w:hAnsi="Courier New"/>
            <w:noProof/>
            <w:sz w:val="16"/>
            <w:lang w:eastAsia="en-GB"/>
          </w:rPr>
          <w:t xml:space="preserve"> </w:t>
        </w:r>
        <w:r w:rsidR="009F2FD5">
          <w:rPr>
            <w:rFonts w:ascii="Courier New" w:eastAsia="바탕" w:hAnsi="Courier New"/>
            <w:noProof/>
            <w:sz w:val="16"/>
            <w:lang w:eastAsia="en-GB"/>
          </w:rPr>
          <w:t xml:space="preserve">  </w:t>
        </w:r>
        <w:r>
          <w:rPr>
            <w:rFonts w:ascii="Courier New" w:eastAsia="바탕" w:hAnsi="Courier New"/>
            <w:noProof/>
            <w:sz w:val="16"/>
            <w:lang w:eastAsia="en-GB"/>
          </w:rPr>
          <w:t xml:space="preserve">         </w:t>
        </w:r>
      </w:ins>
      <w:ins w:id="2595" w:author="NR_netcon_repeater" w:date="2023-10-24T10:35:00Z">
        <w:r>
          <w:rPr>
            <w:rFonts w:ascii="Courier New" w:eastAsia="바탕"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바탕" w:hAnsi="Courier New"/>
            <w:noProof/>
            <w:sz w:val="16"/>
            <w:lang w:eastAsia="en-GB"/>
          </w:rPr>
          <w:t xml:space="preserve"> {supported}</w:t>
        </w:r>
      </w:ins>
      <w:ins w:id="2596" w:author="NR_netcon_repeater" w:date="2023-10-26T17:04:00Z">
        <w:r>
          <w:rPr>
            <w:rFonts w:ascii="Courier New" w:eastAsia="바탕" w:hAnsi="Courier New"/>
            <w:noProof/>
            <w:sz w:val="16"/>
            <w:lang w:eastAsia="en-GB"/>
          </w:rPr>
          <w:t xml:space="preserve">   </w:t>
        </w:r>
        <w:r w:rsidR="009F2FD5">
          <w:rPr>
            <w:rFonts w:ascii="Courier New" w:eastAsia="바탕" w:hAnsi="Courier New"/>
            <w:noProof/>
            <w:sz w:val="16"/>
            <w:lang w:eastAsia="en-GB"/>
          </w:rPr>
          <w:t xml:space="preserve">  </w:t>
        </w:r>
        <w:r>
          <w:rPr>
            <w:rFonts w:ascii="Courier New" w:eastAsia="바탕" w:hAnsi="Courier New"/>
            <w:noProof/>
            <w:sz w:val="16"/>
            <w:lang w:eastAsia="en-GB"/>
          </w:rPr>
          <w:t xml:space="preserve"> </w:t>
        </w:r>
      </w:ins>
      <w:ins w:id="2597" w:author="NR_netcon_repeater" w:date="2023-10-24T10:35:00Z">
        <w:r>
          <w:rPr>
            <w:rFonts w:ascii="Courier New" w:eastAsia="바탕" w:hAnsi="Courier New"/>
            <w:noProof/>
            <w:sz w:val="16"/>
            <w:lang w:eastAsia="en-GB"/>
          </w:rPr>
          <w:t xml:space="preserve">   </w:t>
        </w:r>
        <w:r w:rsidRPr="001E1634">
          <w:rPr>
            <w:rFonts w:ascii="Courier New" w:hAnsi="Courier New"/>
            <w:noProof/>
            <w:color w:val="993366"/>
            <w:sz w:val="16"/>
            <w:lang w:eastAsia="en-GB"/>
          </w:rPr>
          <w:t>OPTIONAL</w:t>
        </w:r>
      </w:ins>
    </w:p>
    <w:p w14:paraId="42A0284D" w14:textId="3C938C4D" w:rsidR="0033046A" w:rsidRPr="00AF5AB7" w:rsidRDefault="005F2A4D" w:rsidP="005F2A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8" w:author="NR_netcon_repeater" w:date="2023-10-24T10:35:00Z"/>
          <w:rFonts w:ascii="Courier New" w:hAnsi="Courier New"/>
          <w:noProof/>
          <w:sz w:val="16"/>
          <w:lang w:eastAsia="en-GB"/>
        </w:rPr>
      </w:pPr>
      <w:r>
        <w:rPr>
          <w:rFonts w:ascii="Courier New" w:eastAsia="바탕" w:hAnsi="Courier New"/>
          <w:noProof/>
          <w:sz w:val="16"/>
          <w:lang w:eastAsia="en-GB"/>
        </w:rPr>
        <w:t xml:space="preserve">    </w:t>
      </w:r>
      <w:ins w:id="2599" w:author="NR_netcon_repeater" w:date="2023-10-24T10:35:00Z">
        <w:r w:rsidR="0033046A">
          <w:rPr>
            <w:rFonts w:ascii="Courier New" w:eastAsia="바탕" w:hAnsi="Courier New"/>
            <w:noProof/>
            <w:sz w:val="16"/>
            <w:lang w:eastAsia="en-GB"/>
          </w:rPr>
          <w:t>]]</w:t>
        </w:r>
      </w:ins>
    </w:p>
    <w:p w14:paraId="1E02ACCA" w14:textId="77777777" w:rsidR="00085997" w:rsidRPr="00FA0D37" w:rsidRDefault="00085997" w:rsidP="00085997">
      <w:pPr>
        <w:pStyle w:val="PL"/>
      </w:pPr>
    </w:p>
    <w:p w14:paraId="67AB93CD" w14:textId="77777777" w:rsidR="00085997" w:rsidRPr="00FA0D37" w:rsidRDefault="00085997" w:rsidP="00085997">
      <w:pPr>
        <w:pStyle w:val="PL"/>
      </w:pPr>
      <w:r w:rsidRPr="00FA0D37">
        <w:t>}</w:t>
      </w:r>
    </w:p>
    <w:p w14:paraId="3C52182F" w14:textId="77777777" w:rsidR="00085997" w:rsidRPr="00FA0D37" w:rsidRDefault="00085997" w:rsidP="00085997">
      <w:pPr>
        <w:pStyle w:val="PL"/>
      </w:pPr>
    </w:p>
    <w:p w14:paraId="34768E74" w14:textId="77777777" w:rsidR="00085997" w:rsidRPr="00FA0D37" w:rsidRDefault="00085997" w:rsidP="00085997">
      <w:pPr>
        <w:pStyle w:val="PL"/>
        <w:rPr>
          <w:color w:val="808080"/>
        </w:rPr>
      </w:pPr>
      <w:r w:rsidRPr="00FA0D37">
        <w:rPr>
          <w:color w:val="808080"/>
        </w:rPr>
        <w:t>-- TAG-SDAP-PARAMETERS-STOP</w:t>
      </w:r>
    </w:p>
    <w:p w14:paraId="4343C7A4" w14:textId="77777777" w:rsidR="00085997" w:rsidRPr="00FA0D37" w:rsidRDefault="00085997" w:rsidP="00085997">
      <w:pPr>
        <w:pStyle w:val="PL"/>
        <w:rPr>
          <w:color w:val="808080"/>
        </w:rPr>
      </w:pPr>
      <w:r w:rsidRPr="00FA0D37">
        <w:rPr>
          <w:color w:val="808080"/>
        </w:rPr>
        <w:t>-- ASN1STOP</w:t>
      </w:r>
    </w:p>
    <w:p w14:paraId="1A4EADB4" w14:textId="77777777" w:rsidR="00085997" w:rsidRPr="00FA0D37" w:rsidRDefault="00085997" w:rsidP="00085997"/>
    <w:p w14:paraId="576AA509" w14:textId="77777777" w:rsidR="00085997" w:rsidRPr="00FA0D37" w:rsidRDefault="00085997" w:rsidP="00085997">
      <w:pPr>
        <w:pStyle w:val="4"/>
      </w:pPr>
      <w:bookmarkStart w:id="2600" w:name="_Toc60777479"/>
      <w:bookmarkStart w:id="2601" w:name="_Toc146781586"/>
      <w:r w:rsidRPr="00FA0D37">
        <w:t>–</w:t>
      </w:r>
      <w:r w:rsidRPr="00FA0D37">
        <w:tab/>
      </w:r>
      <w:r w:rsidRPr="00FA0D37">
        <w:rPr>
          <w:i/>
          <w:iCs/>
        </w:rPr>
        <w:t>SidelinkParameters</w:t>
      </w:r>
      <w:bookmarkEnd w:id="2600"/>
      <w:bookmarkEnd w:id="2601"/>
    </w:p>
    <w:p w14:paraId="314A3186" w14:textId="77777777" w:rsidR="00085997" w:rsidRPr="00FA0D37" w:rsidRDefault="00085997" w:rsidP="00085997">
      <w:r w:rsidRPr="00FA0D37">
        <w:rPr>
          <w:rFonts w:eastAsia="맑은 고딕"/>
        </w:rPr>
        <w:t xml:space="preserve">The IE </w:t>
      </w:r>
      <w:r w:rsidRPr="00FA0D37">
        <w:rPr>
          <w:rFonts w:eastAsia="맑은 고딕"/>
          <w:i/>
        </w:rPr>
        <w:t>SidelinkParameters</w:t>
      </w:r>
      <w:r w:rsidRPr="00FA0D37">
        <w:rPr>
          <w:rFonts w:eastAsia="맑은 고딕"/>
        </w:rPr>
        <w:t xml:space="preserve"> is used to convey capabilities related to NR and V2X sidelink communications</w:t>
      </w:r>
      <w:r w:rsidRPr="00FA0D37">
        <w:t>.</w:t>
      </w:r>
    </w:p>
    <w:p w14:paraId="065AA0B3" w14:textId="77777777" w:rsidR="00085997" w:rsidRPr="00FA0D37" w:rsidRDefault="00085997" w:rsidP="00085997">
      <w:pPr>
        <w:pStyle w:val="TH"/>
      </w:pPr>
      <w:r w:rsidRPr="00FA0D37">
        <w:rPr>
          <w:i/>
          <w:iCs/>
        </w:rPr>
        <w:t xml:space="preserve">SidelinkParameters </w:t>
      </w:r>
      <w:r w:rsidRPr="00FA0D37">
        <w:t>information element</w:t>
      </w:r>
    </w:p>
    <w:p w14:paraId="5DD39D49" w14:textId="77777777" w:rsidR="00085997" w:rsidRPr="00FA0D37" w:rsidRDefault="00085997" w:rsidP="00085997">
      <w:pPr>
        <w:pStyle w:val="PL"/>
        <w:rPr>
          <w:rFonts w:eastAsia="MS Mincho"/>
          <w:color w:val="808080"/>
        </w:rPr>
      </w:pPr>
      <w:r w:rsidRPr="00FA0D37">
        <w:rPr>
          <w:rFonts w:eastAsia="MS Mincho"/>
          <w:color w:val="808080"/>
        </w:rPr>
        <w:t>-- ASN1START</w:t>
      </w:r>
    </w:p>
    <w:p w14:paraId="1A45E472" w14:textId="77777777" w:rsidR="00085997" w:rsidRPr="00FA0D37" w:rsidRDefault="00085997" w:rsidP="00085997">
      <w:pPr>
        <w:pStyle w:val="PL"/>
        <w:rPr>
          <w:rFonts w:eastAsia="MS Mincho"/>
          <w:color w:val="808080"/>
        </w:rPr>
      </w:pPr>
      <w:r w:rsidRPr="00FA0D37">
        <w:rPr>
          <w:rFonts w:eastAsia="MS Mincho"/>
          <w:color w:val="808080"/>
        </w:rPr>
        <w:t>-- TAG-SIDELINKPARAMETERS-START</w:t>
      </w:r>
    </w:p>
    <w:p w14:paraId="0659A49C" w14:textId="77777777" w:rsidR="00085997" w:rsidRPr="00FA0D37" w:rsidRDefault="00085997" w:rsidP="00085997">
      <w:pPr>
        <w:pStyle w:val="PL"/>
        <w:rPr>
          <w:rFonts w:eastAsia="바탕"/>
        </w:rPr>
      </w:pPr>
    </w:p>
    <w:p w14:paraId="380CBB2E" w14:textId="77777777" w:rsidR="00085997" w:rsidRPr="00FA0D37" w:rsidRDefault="00085997" w:rsidP="00085997">
      <w:pPr>
        <w:pStyle w:val="PL"/>
        <w:rPr>
          <w:rFonts w:eastAsia="바탕"/>
        </w:rPr>
      </w:pPr>
      <w:r w:rsidRPr="00FA0D37">
        <w:rPr>
          <w:rFonts w:eastAsia="바탕"/>
        </w:rPr>
        <w:t xml:space="preserve">SidelinkParameters-r16 ::=    </w:t>
      </w:r>
      <w:r w:rsidRPr="00FA0D37">
        <w:rPr>
          <w:rFonts w:eastAsia="바탕"/>
          <w:color w:val="993366"/>
        </w:rPr>
        <w:t>SEQUENCE</w:t>
      </w:r>
      <w:r w:rsidRPr="00FA0D37">
        <w:rPr>
          <w:rFonts w:eastAsia="바탕"/>
        </w:rPr>
        <w:t xml:space="preserve"> {</w:t>
      </w:r>
    </w:p>
    <w:p w14:paraId="5B75AAA0" w14:textId="77777777" w:rsidR="00085997" w:rsidRPr="00FA0D37" w:rsidRDefault="00085997" w:rsidP="00085997">
      <w:pPr>
        <w:pStyle w:val="PL"/>
        <w:rPr>
          <w:rFonts w:eastAsia="바탕"/>
        </w:rPr>
      </w:pPr>
      <w:r w:rsidRPr="00FA0D37">
        <w:t xml:space="preserve">    </w:t>
      </w:r>
      <w:r w:rsidRPr="00FA0D37">
        <w:rPr>
          <w:rFonts w:eastAsia="바탕"/>
        </w:rPr>
        <w:t>sidelinkParametersNR-r16</w:t>
      </w:r>
      <w:r w:rsidRPr="00FA0D37">
        <w:t xml:space="preserve">                  </w:t>
      </w:r>
      <w:r w:rsidRPr="00FA0D37">
        <w:rPr>
          <w:rFonts w:eastAsia="바탕"/>
        </w:rPr>
        <w:t>SidelinkParametersNR-r16</w:t>
      </w:r>
      <w:r w:rsidRPr="00FA0D37">
        <w:t xml:space="preserve">                                                  </w:t>
      </w:r>
      <w:r w:rsidRPr="00FA0D37">
        <w:rPr>
          <w:rFonts w:eastAsia="바탕"/>
          <w:color w:val="993366"/>
        </w:rPr>
        <w:t>OPTIONAL</w:t>
      </w:r>
      <w:r w:rsidRPr="00FA0D37">
        <w:rPr>
          <w:rFonts w:eastAsia="바탕"/>
        </w:rPr>
        <w:t>,</w:t>
      </w:r>
    </w:p>
    <w:p w14:paraId="4C1FB0F0" w14:textId="77777777" w:rsidR="00085997" w:rsidRPr="00FA0D37" w:rsidRDefault="00085997" w:rsidP="00085997">
      <w:pPr>
        <w:pStyle w:val="PL"/>
        <w:rPr>
          <w:rFonts w:eastAsia="바탕"/>
        </w:rPr>
      </w:pPr>
      <w:r w:rsidRPr="00FA0D37">
        <w:t xml:space="preserve">    </w:t>
      </w:r>
      <w:r w:rsidRPr="00FA0D37">
        <w:rPr>
          <w:rFonts w:eastAsia="바탕"/>
        </w:rPr>
        <w:t>sidelinkParametersEUTRA-r16</w:t>
      </w:r>
      <w:r w:rsidRPr="00FA0D37">
        <w:t xml:space="preserve">               </w:t>
      </w:r>
      <w:r w:rsidRPr="00FA0D37">
        <w:rPr>
          <w:rFonts w:eastAsia="바탕"/>
        </w:rPr>
        <w:t>SidelinkParametersEUTRA-r16</w:t>
      </w:r>
      <w:r w:rsidRPr="00FA0D37">
        <w:t xml:space="preserve">                                               </w:t>
      </w:r>
      <w:r w:rsidRPr="00FA0D37">
        <w:rPr>
          <w:rFonts w:eastAsia="바탕"/>
          <w:color w:val="993366"/>
        </w:rPr>
        <w:t>OPTIONAL</w:t>
      </w:r>
    </w:p>
    <w:p w14:paraId="76D3C7D8" w14:textId="77777777" w:rsidR="00085997" w:rsidRPr="00FA0D37" w:rsidRDefault="00085997" w:rsidP="00085997">
      <w:pPr>
        <w:pStyle w:val="PL"/>
        <w:rPr>
          <w:rFonts w:eastAsia="바탕"/>
        </w:rPr>
      </w:pPr>
      <w:r w:rsidRPr="00FA0D37">
        <w:rPr>
          <w:rFonts w:eastAsia="바탕"/>
        </w:rPr>
        <w:t>}</w:t>
      </w:r>
    </w:p>
    <w:p w14:paraId="35A68F72" w14:textId="77777777" w:rsidR="00085997" w:rsidRPr="00FA0D37" w:rsidRDefault="00085997" w:rsidP="00085997">
      <w:pPr>
        <w:pStyle w:val="PL"/>
        <w:rPr>
          <w:rFonts w:eastAsia="바탕"/>
        </w:rPr>
      </w:pPr>
    </w:p>
    <w:p w14:paraId="51D9EA7F" w14:textId="77777777" w:rsidR="00085997" w:rsidRPr="00FA0D37" w:rsidRDefault="00085997" w:rsidP="00085997">
      <w:pPr>
        <w:pStyle w:val="PL"/>
      </w:pPr>
      <w:r w:rsidRPr="00FA0D37">
        <w:t xml:space="preserve">SidelinkParametersNR-r16 ::= </w:t>
      </w:r>
      <w:r w:rsidRPr="00FA0D37">
        <w:rPr>
          <w:color w:val="993366"/>
        </w:rPr>
        <w:t>SEQUENCE</w:t>
      </w:r>
      <w:r w:rsidRPr="00FA0D37">
        <w:t xml:space="preserve"> {</w:t>
      </w:r>
    </w:p>
    <w:p w14:paraId="3005DB10" w14:textId="77777777" w:rsidR="00085997" w:rsidRPr="00FA0D37" w:rsidRDefault="00085997" w:rsidP="00085997">
      <w:pPr>
        <w:pStyle w:val="PL"/>
      </w:pPr>
      <w:r w:rsidRPr="00FA0D37">
        <w:t xml:space="preserve">    rlc-ParametersSidelink-r16                RLC-ParametersSidelink-r16                                                </w:t>
      </w:r>
      <w:r w:rsidRPr="00FA0D37">
        <w:rPr>
          <w:color w:val="993366"/>
        </w:rPr>
        <w:t>OPTIONAL</w:t>
      </w:r>
      <w:r w:rsidRPr="00FA0D37">
        <w:t>,</w:t>
      </w:r>
    </w:p>
    <w:p w14:paraId="6BB1AEE1" w14:textId="77777777" w:rsidR="00085997" w:rsidRPr="00FA0D37" w:rsidRDefault="00085997" w:rsidP="00085997">
      <w:pPr>
        <w:pStyle w:val="PL"/>
      </w:pPr>
      <w:r w:rsidRPr="00FA0D37">
        <w:t xml:space="preserve">    mac-ParametersSidelink-r16                MAC-ParametersSidelink-r16                                                </w:t>
      </w:r>
      <w:r w:rsidRPr="00FA0D37">
        <w:rPr>
          <w:color w:val="993366"/>
        </w:rPr>
        <w:t>OPTIONAL</w:t>
      </w:r>
      <w:r w:rsidRPr="00FA0D37">
        <w:t>,</w:t>
      </w:r>
    </w:p>
    <w:p w14:paraId="1A8EE52D" w14:textId="77777777" w:rsidR="00085997" w:rsidRPr="00FA0D37" w:rsidRDefault="00085997" w:rsidP="00085997">
      <w:pPr>
        <w:pStyle w:val="PL"/>
      </w:pPr>
      <w:r w:rsidRPr="00FA0D37">
        <w:t xml:space="preserve">    fdd-Add-UE-Sidelink-Capabilities-r16      UE-SidelinkCapabilityAddXDD-Mode-r16                                      </w:t>
      </w:r>
      <w:r w:rsidRPr="00FA0D37">
        <w:rPr>
          <w:color w:val="993366"/>
        </w:rPr>
        <w:t>OPTIONAL</w:t>
      </w:r>
      <w:r w:rsidRPr="00FA0D37">
        <w:t>,</w:t>
      </w:r>
    </w:p>
    <w:p w14:paraId="76FAB780" w14:textId="77777777" w:rsidR="00085997" w:rsidRPr="00FA0D37" w:rsidRDefault="00085997" w:rsidP="00085997">
      <w:pPr>
        <w:pStyle w:val="PL"/>
      </w:pPr>
      <w:r w:rsidRPr="00FA0D37">
        <w:lastRenderedPageBreak/>
        <w:t xml:space="preserve">    tdd-Add-UE-Sidelink-Capabilities-r16      UE-SidelinkCapabilityAddXDD-Mode-r16                                      </w:t>
      </w:r>
      <w:r w:rsidRPr="00FA0D37">
        <w:rPr>
          <w:color w:val="993366"/>
        </w:rPr>
        <w:t>OPTIONAL</w:t>
      </w:r>
      <w:r w:rsidRPr="00FA0D37">
        <w:t>,</w:t>
      </w:r>
    </w:p>
    <w:p w14:paraId="0B5EA6A2" w14:textId="77777777" w:rsidR="00085997" w:rsidRPr="00FA0D37" w:rsidRDefault="00085997" w:rsidP="0008599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492B5584" w14:textId="77777777" w:rsidR="00085997" w:rsidRPr="00FA0D37" w:rsidRDefault="00085997" w:rsidP="00085997">
      <w:pPr>
        <w:pStyle w:val="PL"/>
      </w:pPr>
      <w:r w:rsidRPr="00FA0D37">
        <w:t xml:space="preserve">    ...,</w:t>
      </w:r>
    </w:p>
    <w:p w14:paraId="1E7C796E" w14:textId="77777777" w:rsidR="00085997" w:rsidRPr="00FA0D37" w:rsidRDefault="00085997" w:rsidP="00085997">
      <w:pPr>
        <w:pStyle w:val="PL"/>
      </w:pPr>
      <w:r w:rsidRPr="00FA0D37">
        <w:t xml:space="preserve">    [[</w:t>
      </w:r>
    </w:p>
    <w:p w14:paraId="284B2796" w14:textId="77777777" w:rsidR="00085997" w:rsidRPr="00FA0D37" w:rsidRDefault="00085997" w:rsidP="00085997">
      <w:pPr>
        <w:pStyle w:val="PL"/>
      </w:pPr>
      <w:r w:rsidRPr="00FA0D37">
        <w:t xml:space="preserve">    relayParameters-r17                       RelayParameters-r17                                                       </w:t>
      </w:r>
      <w:r w:rsidRPr="00FA0D37">
        <w:rPr>
          <w:color w:val="993366"/>
        </w:rPr>
        <w:t>OPTIONAL</w:t>
      </w:r>
    </w:p>
    <w:p w14:paraId="663A68ED" w14:textId="77777777" w:rsidR="00085997" w:rsidRPr="00FA0D37" w:rsidRDefault="00085997" w:rsidP="00085997">
      <w:pPr>
        <w:pStyle w:val="PL"/>
      </w:pPr>
      <w:r w:rsidRPr="00FA0D37">
        <w:t xml:space="preserve">    ]],</w:t>
      </w:r>
    </w:p>
    <w:p w14:paraId="69D83838" w14:textId="77777777" w:rsidR="00085997" w:rsidRPr="00FA0D37" w:rsidRDefault="00085997" w:rsidP="00085997">
      <w:pPr>
        <w:pStyle w:val="PL"/>
      </w:pPr>
      <w:r w:rsidRPr="00FA0D37">
        <w:t xml:space="preserve">    [[</w:t>
      </w:r>
    </w:p>
    <w:p w14:paraId="26F19A4E" w14:textId="77777777" w:rsidR="00085997" w:rsidRPr="00FA0D37" w:rsidRDefault="00085997" w:rsidP="00085997">
      <w:pPr>
        <w:pStyle w:val="PL"/>
        <w:rPr>
          <w:color w:val="808080"/>
        </w:rPr>
      </w:pPr>
      <w:r w:rsidRPr="00FA0D37">
        <w:t xml:space="preserve">    </w:t>
      </w:r>
      <w:r w:rsidRPr="00FA0D37">
        <w:rPr>
          <w:color w:val="808080"/>
        </w:rPr>
        <w:t>-- R1 32-x: Use of new P0 parameters for open loop power control</w:t>
      </w:r>
    </w:p>
    <w:p w14:paraId="1DB973A3" w14:textId="77777777" w:rsidR="00085997" w:rsidRPr="00FA0D37" w:rsidRDefault="00085997" w:rsidP="0008599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287C922" w14:textId="154E99A5" w:rsidR="00B03F19" w:rsidRPr="004A2945" w:rsidRDefault="00085997" w:rsidP="00B03F19">
      <w:pPr>
        <w:pStyle w:val="PL"/>
        <w:rPr>
          <w:ins w:id="2602" w:author="NR_SL_enh2-Core" w:date="2023-11-21T16:09:00Z"/>
        </w:rPr>
      </w:pPr>
      <w:r w:rsidRPr="00FA0D37">
        <w:t xml:space="preserve">    ]]</w:t>
      </w:r>
      <w:commentRangeStart w:id="2603"/>
      <w:ins w:id="2604" w:author="NR_SL_enh2-Core" w:date="2023-11-21T16:09:00Z">
        <w:r w:rsidR="00B03F19" w:rsidRPr="00B03F19">
          <w:t xml:space="preserve"> </w:t>
        </w:r>
      </w:ins>
      <w:commentRangeEnd w:id="2603"/>
      <w:r w:rsidR="00565947">
        <w:rPr>
          <w:rStyle w:val="ad"/>
          <w:rFonts w:ascii="Times New Roman" w:hAnsi="Times New Roman"/>
          <w:noProof w:val="0"/>
          <w:lang w:eastAsia="ja-JP"/>
        </w:rPr>
        <w:commentReference w:id="2603"/>
      </w:r>
      <w:ins w:id="2605" w:author="NR_SL_enh2-Core" w:date="2023-11-21T16:09:00Z">
        <w:r w:rsidR="00B03F19" w:rsidRPr="004A2945">
          <w:t>,</w:t>
        </w:r>
      </w:ins>
    </w:p>
    <w:p w14:paraId="4E3BE07D" w14:textId="77777777" w:rsidR="00B03F19" w:rsidRPr="004A2945" w:rsidRDefault="00B03F19" w:rsidP="00B03F19">
      <w:pPr>
        <w:pStyle w:val="PL"/>
        <w:rPr>
          <w:ins w:id="2606" w:author="NR_SL_enh2-Core" w:date="2023-11-21T16:09:00Z"/>
        </w:rPr>
      </w:pPr>
      <w:ins w:id="2607" w:author="NR_SL_enh2-Core" w:date="2023-11-21T16:09:00Z">
        <w:r w:rsidRPr="004A2945">
          <w:t xml:space="preserve">    [[</w:t>
        </w:r>
      </w:ins>
    </w:p>
    <w:p w14:paraId="6A1FEBA8" w14:textId="0D2A385C" w:rsidR="00B03F19" w:rsidRPr="004A2945" w:rsidRDefault="00B03F19" w:rsidP="00B03F19">
      <w:pPr>
        <w:pStyle w:val="PL"/>
        <w:rPr>
          <w:ins w:id="2608" w:author="NR_SL_enh2-Core" w:date="2023-11-21T16:09:00Z"/>
        </w:rPr>
      </w:pPr>
      <w:ins w:id="2609" w:author="NR_SL_enh2-Core" w:date="2023-11-21T16:09:00Z">
        <w:r w:rsidRPr="004A2945">
          <w:t xml:space="preserve">    pdcp-ParametersSidelink-r18    </w:t>
        </w:r>
        <w:r w:rsidR="009F2FD5" w:rsidRPr="004A2945">
          <w:t xml:space="preserve">      </w:t>
        </w:r>
        <w:r w:rsidRPr="004A2945">
          <w:t xml:space="preserve">     PDCP-ParametersSidelink-r18                                               OPTIONAL</w:t>
        </w:r>
      </w:ins>
      <w:ins w:id="2610" w:author="NR_SL_enh2-Core" w:date="2023-11-24T23:11:00Z">
        <w:r w:rsidR="005C59BB">
          <w:t>,</w:t>
        </w:r>
      </w:ins>
    </w:p>
    <w:p w14:paraId="5D415095" w14:textId="77777777"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1" w:author="NR_UAV-Core" w:date="2023-11-24T22:40:00Z"/>
          <w:rFonts w:ascii="Courier New" w:eastAsia="MS Mincho" w:hAnsi="Courier New"/>
          <w:noProof/>
          <w:color w:val="808080"/>
          <w:sz w:val="16"/>
          <w:lang w:eastAsia="en-GB"/>
        </w:rPr>
      </w:pPr>
      <w:ins w:id="2612" w:author="NR_UAV-Core" w:date="2023-11-24T22:40:00Z">
        <w:r>
          <w:rPr>
            <w:rFonts w:ascii="Courier New" w:hAnsi="Courier New"/>
            <w:noProof/>
            <w:sz w:val="16"/>
            <w:lang w:eastAsia="en-GB"/>
          </w:rPr>
          <w:t xml:space="preserve">    </w:t>
        </w:r>
        <w:r>
          <w:rPr>
            <w:rFonts w:ascii="Courier New" w:eastAsia="MS Mincho" w:hAnsi="Courier New"/>
            <w:noProof/>
            <w:color w:val="808080"/>
            <w:sz w:val="16"/>
            <w:lang w:eastAsia="en-GB"/>
          </w:rPr>
          <w:t>-- Support of A2X service(s) using PC5 Sidelink and dedicated resource pool for A2X service(s)</w:t>
        </w:r>
      </w:ins>
    </w:p>
    <w:p w14:paraId="02E2A106" w14:textId="01D94503"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3" w:author="NR_UAV-Core" w:date="2023-11-24T22:40:00Z"/>
          <w:rFonts w:ascii="Courier New" w:eastAsia="MS Mincho" w:hAnsi="Courier New"/>
          <w:noProof/>
          <w:sz w:val="16"/>
          <w:lang w:eastAsia="en-GB"/>
        </w:rPr>
      </w:pPr>
      <w:ins w:id="2614" w:author="NR_UAV-Core" w:date="2023-11-24T22:40:00Z">
        <w:r>
          <w:rPr>
            <w:rFonts w:ascii="Courier New" w:eastAsia="MS Mincho" w:hAnsi="Courier New"/>
            <w:noProof/>
            <w:sz w:val="16"/>
            <w:lang w:eastAsia="en-GB"/>
          </w:rPr>
          <w:t xml:space="preserve">    sl-A2X-Service-r18</w:t>
        </w:r>
        <w:r>
          <w:rPr>
            <w:rFonts w:ascii="Courier New" w:eastAsia="MS Mincho" w:hAnsi="Courier New"/>
            <w:noProof/>
            <w:color w:val="993366"/>
            <w:sz w:val="16"/>
            <w:lang w:eastAsia="en-GB"/>
          </w:rPr>
          <w:t xml:space="preserve">           </w:t>
        </w:r>
        <w:r w:rsidR="009F2FD5">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ENUMERATED</w:t>
        </w:r>
        <w:r>
          <w:rPr>
            <w:rFonts w:ascii="Courier New" w:eastAsia="MS Mincho" w:hAnsi="Courier New"/>
            <w:noProof/>
            <w:sz w:val="16"/>
            <w:lang w:eastAsia="en-GB"/>
          </w:rPr>
          <w:t xml:space="preserve"> {brid, daa, bridAndDAA}</w:t>
        </w:r>
        <w:r>
          <w:rPr>
            <w:rFonts w:ascii="Courier New" w:hAnsi="Courier New"/>
            <w:noProof/>
            <w:sz w:val="16"/>
            <w:lang w:eastAsia="en-GB"/>
          </w:rPr>
          <w:t xml:space="preserve">                                        </w:t>
        </w:r>
        <w:r>
          <w:rPr>
            <w:rFonts w:ascii="Courier New" w:eastAsia="MS Mincho" w:hAnsi="Courier New"/>
            <w:noProof/>
            <w:color w:val="993366"/>
            <w:sz w:val="16"/>
            <w:lang w:eastAsia="en-GB"/>
          </w:rPr>
          <w:t>OPTIONAL</w:t>
        </w:r>
        <w:r>
          <w:rPr>
            <w:rFonts w:ascii="Courier New" w:eastAsia="MS Mincho" w:hAnsi="Courier New"/>
            <w:noProof/>
            <w:sz w:val="16"/>
            <w:lang w:eastAsia="en-GB"/>
          </w:rPr>
          <w:t xml:space="preserve"> </w:t>
        </w:r>
      </w:ins>
    </w:p>
    <w:p w14:paraId="2DBD5366" w14:textId="59417C8D"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5" w:author="NR_UAV-Core" w:date="2023-11-24T22:40:00Z"/>
          <w:rFonts w:ascii="Courier New" w:eastAsia="MS Mincho" w:hAnsi="Courier New"/>
          <w:noProof/>
          <w:sz w:val="16"/>
          <w:lang w:eastAsia="en-GB"/>
        </w:rPr>
      </w:pPr>
      <w:ins w:id="2616" w:author="NR_UAV-Core" w:date="2023-11-24T22:40:00Z">
        <w:r>
          <w:rPr>
            <w:rFonts w:ascii="Courier New" w:eastAsia="MS Mincho" w:hAnsi="Courier New"/>
            <w:noProof/>
            <w:sz w:val="16"/>
            <w:lang w:eastAsia="en-GB"/>
          </w:rPr>
          <w:t xml:space="preserve">    </w:t>
        </w:r>
        <w:r>
          <w:rPr>
            <w:rFonts w:ascii="Courier New" w:eastAsia="MS Mincho" w:hAnsi="Courier New"/>
            <w:noProof/>
            <w:color w:val="FF0000"/>
            <w:sz w:val="16"/>
            <w:lang w:eastAsia="en-GB"/>
          </w:rPr>
          <w:t>-- Editor’s Note: Granularity of this capability, e.g. per UE/band/FS is still FFS. Depending on the conclusion, this may need to be moved.</w:t>
        </w:r>
      </w:ins>
    </w:p>
    <w:p w14:paraId="65A07A79" w14:textId="77777777" w:rsidR="00B03F19" w:rsidRPr="004A2945" w:rsidRDefault="00B03F19" w:rsidP="00B03F19">
      <w:pPr>
        <w:pStyle w:val="PL"/>
        <w:rPr>
          <w:ins w:id="2617" w:author="NR_SL_enh2-Core" w:date="2023-11-21T16:09:00Z"/>
        </w:rPr>
      </w:pPr>
      <w:ins w:id="2618" w:author="NR_SL_enh2-Core" w:date="2023-11-21T16:09:00Z">
        <w:r w:rsidRPr="004A2945">
          <w:t xml:space="preserve">    ]]</w:t>
        </w:r>
      </w:ins>
    </w:p>
    <w:p w14:paraId="6E95EAC3" w14:textId="58876A1E" w:rsidR="00085997" w:rsidRPr="00FA0D37" w:rsidRDefault="00085997" w:rsidP="00085997">
      <w:pPr>
        <w:pStyle w:val="PL"/>
      </w:pPr>
    </w:p>
    <w:p w14:paraId="085C1DAD" w14:textId="77777777" w:rsidR="00085997" w:rsidRPr="00FA0D37" w:rsidRDefault="00085997" w:rsidP="00085997">
      <w:pPr>
        <w:pStyle w:val="PL"/>
      </w:pPr>
      <w:r w:rsidRPr="00FA0D37">
        <w:t>}</w:t>
      </w:r>
    </w:p>
    <w:p w14:paraId="50EB1970" w14:textId="77777777" w:rsidR="00085997" w:rsidRPr="00FA0D37" w:rsidRDefault="00085997" w:rsidP="00085997">
      <w:pPr>
        <w:pStyle w:val="PL"/>
      </w:pPr>
    </w:p>
    <w:p w14:paraId="663BC23D" w14:textId="77777777" w:rsidR="00085997" w:rsidRPr="00FA0D37" w:rsidRDefault="00085997" w:rsidP="00085997">
      <w:pPr>
        <w:pStyle w:val="PL"/>
      </w:pPr>
      <w:r w:rsidRPr="00FA0D37">
        <w:t xml:space="preserve">SidelinkParametersEUTRA-r16 ::= </w:t>
      </w:r>
      <w:r w:rsidRPr="00FA0D37">
        <w:rPr>
          <w:color w:val="993366"/>
        </w:rPr>
        <w:t>SEQUENCE</w:t>
      </w:r>
      <w:r w:rsidRPr="00FA0D37">
        <w:t xml:space="preserve"> {</w:t>
      </w:r>
    </w:p>
    <w:p w14:paraId="1D979539" w14:textId="77777777" w:rsidR="00085997" w:rsidRPr="00FA0D37" w:rsidRDefault="00085997" w:rsidP="0008599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B44773C" w14:textId="77777777" w:rsidR="00085997" w:rsidRPr="00FA0D37" w:rsidRDefault="00085997" w:rsidP="0008599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C9F163B" w14:textId="77777777" w:rsidR="00085997" w:rsidRPr="00FA0D37" w:rsidRDefault="00085997" w:rsidP="0008599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E24C2AE" w14:textId="77777777" w:rsidR="00085997" w:rsidRPr="00FA0D37" w:rsidRDefault="00085997" w:rsidP="0008599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534D60C1" w14:textId="77777777" w:rsidR="00085997" w:rsidRPr="00FA0D37" w:rsidRDefault="00085997" w:rsidP="00085997">
      <w:pPr>
        <w:pStyle w:val="PL"/>
      </w:pPr>
      <w:r w:rsidRPr="00FA0D37">
        <w:t xml:space="preserve">    ...</w:t>
      </w:r>
    </w:p>
    <w:p w14:paraId="5A85BA42" w14:textId="77777777" w:rsidR="00085997" w:rsidRPr="00FA0D37" w:rsidRDefault="00085997" w:rsidP="00085997">
      <w:pPr>
        <w:pStyle w:val="PL"/>
      </w:pPr>
      <w:r w:rsidRPr="00FA0D37">
        <w:t>}</w:t>
      </w:r>
    </w:p>
    <w:p w14:paraId="57475044" w14:textId="77777777" w:rsidR="00085997" w:rsidRPr="00FA0D37" w:rsidRDefault="00085997" w:rsidP="00085997">
      <w:pPr>
        <w:pStyle w:val="PL"/>
      </w:pPr>
    </w:p>
    <w:p w14:paraId="65DF15D2" w14:textId="77777777" w:rsidR="00085997" w:rsidRPr="00FA0D37" w:rsidRDefault="00085997" w:rsidP="00085997">
      <w:pPr>
        <w:pStyle w:val="PL"/>
      </w:pPr>
      <w:r w:rsidRPr="00FA0D37">
        <w:t xml:space="preserve">RLC-ParametersSidelink-r16 ::= </w:t>
      </w:r>
      <w:r w:rsidRPr="00FA0D37">
        <w:rPr>
          <w:color w:val="993366"/>
        </w:rPr>
        <w:t>SEQUENCE</w:t>
      </w:r>
      <w:r w:rsidRPr="00FA0D37">
        <w:t xml:space="preserve"> {</w:t>
      </w:r>
    </w:p>
    <w:p w14:paraId="3A550051" w14:textId="77777777" w:rsidR="00085997" w:rsidRPr="00FA0D37" w:rsidRDefault="00085997" w:rsidP="0008599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69F9F3E6" w14:textId="77777777" w:rsidR="00085997" w:rsidRPr="00FA0D37" w:rsidRDefault="00085997" w:rsidP="0008599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350E9B8B" w14:textId="77777777" w:rsidR="00085997" w:rsidRPr="00FA0D37" w:rsidRDefault="00085997" w:rsidP="00085997">
      <w:pPr>
        <w:pStyle w:val="PL"/>
      </w:pPr>
      <w:r w:rsidRPr="00FA0D37">
        <w:t xml:space="preserve">    ...</w:t>
      </w:r>
    </w:p>
    <w:p w14:paraId="0C71E6EF" w14:textId="77777777" w:rsidR="00085997" w:rsidRPr="00FA0D37" w:rsidRDefault="00085997" w:rsidP="00085997">
      <w:pPr>
        <w:pStyle w:val="PL"/>
      </w:pPr>
      <w:r w:rsidRPr="00FA0D37">
        <w:t>}</w:t>
      </w:r>
    </w:p>
    <w:p w14:paraId="08B52496" w14:textId="77777777" w:rsidR="00085997" w:rsidRPr="00FA0D37" w:rsidRDefault="00085997" w:rsidP="00085997">
      <w:pPr>
        <w:pStyle w:val="PL"/>
      </w:pPr>
    </w:p>
    <w:p w14:paraId="28494617" w14:textId="77777777" w:rsidR="00085997" w:rsidRPr="00FA0D37" w:rsidRDefault="00085997" w:rsidP="00085997">
      <w:pPr>
        <w:pStyle w:val="PL"/>
      </w:pPr>
      <w:r w:rsidRPr="00FA0D37">
        <w:t xml:space="preserve">MAC-ParametersSidelink-r16 ::= </w:t>
      </w:r>
      <w:r w:rsidRPr="00FA0D37">
        <w:rPr>
          <w:color w:val="993366"/>
        </w:rPr>
        <w:t>SEQUENCE</w:t>
      </w:r>
      <w:r w:rsidRPr="00FA0D37">
        <w:t xml:space="preserve"> {</w:t>
      </w:r>
    </w:p>
    <w:p w14:paraId="1E12B1A8" w14:textId="77777777" w:rsidR="00085997" w:rsidRPr="00FA0D37" w:rsidRDefault="00085997" w:rsidP="00085997">
      <w:pPr>
        <w:pStyle w:val="PL"/>
      </w:pPr>
      <w:r w:rsidRPr="00FA0D37">
        <w:t xml:space="preserve">    mac-ParametersSidelinkCommon-r16          MAC-ParametersSidelinkCommon-r16                                          </w:t>
      </w:r>
      <w:r w:rsidRPr="00FA0D37">
        <w:rPr>
          <w:color w:val="993366"/>
        </w:rPr>
        <w:t>OPTIONAL</w:t>
      </w:r>
      <w:r w:rsidRPr="00FA0D37">
        <w:t>,</w:t>
      </w:r>
    </w:p>
    <w:p w14:paraId="4E363094"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r w:rsidRPr="00FA0D37">
        <w:t>,</w:t>
      </w:r>
    </w:p>
    <w:p w14:paraId="0FF28099" w14:textId="77777777" w:rsidR="00085997" w:rsidRPr="00FA0D37" w:rsidRDefault="00085997" w:rsidP="00085997">
      <w:pPr>
        <w:pStyle w:val="PL"/>
      </w:pPr>
      <w:r w:rsidRPr="00FA0D37">
        <w:t xml:space="preserve">    ...</w:t>
      </w:r>
    </w:p>
    <w:p w14:paraId="653C3776" w14:textId="77777777" w:rsidR="00085997" w:rsidRPr="00FA0D37" w:rsidRDefault="00085997" w:rsidP="00085997">
      <w:pPr>
        <w:pStyle w:val="PL"/>
      </w:pPr>
      <w:r w:rsidRPr="00FA0D37">
        <w:t>}</w:t>
      </w:r>
    </w:p>
    <w:p w14:paraId="52288774" w14:textId="77777777" w:rsidR="00085997" w:rsidRPr="00FA0D37" w:rsidRDefault="00085997" w:rsidP="00085997">
      <w:pPr>
        <w:pStyle w:val="PL"/>
      </w:pPr>
    </w:p>
    <w:p w14:paraId="77E141F5" w14:textId="77777777" w:rsidR="00085997" w:rsidRPr="00FA0D37" w:rsidRDefault="00085997" w:rsidP="00085997">
      <w:pPr>
        <w:pStyle w:val="PL"/>
      </w:pPr>
      <w:r w:rsidRPr="00FA0D37">
        <w:t xml:space="preserve">UE-SidelinkCapabilityAddXDD-Mode-r16 ::=  </w:t>
      </w:r>
      <w:r w:rsidRPr="00FA0D37">
        <w:rPr>
          <w:color w:val="993366"/>
        </w:rPr>
        <w:t>SEQUENCE</w:t>
      </w:r>
      <w:r w:rsidRPr="00FA0D37">
        <w:t xml:space="preserve"> {</w:t>
      </w:r>
    </w:p>
    <w:p w14:paraId="17AC4586"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p>
    <w:p w14:paraId="46F3E059" w14:textId="77777777" w:rsidR="00085997" w:rsidRPr="00FA0D37" w:rsidRDefault="00085997" w:rsidP="00085997">
      <w:pPr>
        <w:pStyle w:val="PL"/>
      </w:pPr>
      <w:r w:rsidRPr="00FA0D37">
        <w:t>}</w:t>
      </w:r>
    </w:p>
    <w:p w14:paraId="14F298CA" w14:textId="77777777" w:rsidR="00085997" w:rsidRPr="00FA0D37" w:rsidRDefault="00085997" w:rsidP="00085997">
      <w:pPr>
        <w:pStyle w:val="PL"/>
      </w:pPr>
    </w:p>
    <w:p w14:paraId="39DC4AC9" w14:textId="77777777" w:rsidR="00085997" w:rsidRPr="00FA0D37" w:rsidRDefault="00085997" w:rsidP="00085997">
      <w:pPr>
        <w:pStyle w:val="PL"/>
      </w:pPr>
      <w:r w:rsidRPr="00FA0D37">
        <w:t xml:space="preserve">MAC-ParametersSidelinkCommon-r16 ::= </w:t>
      </w:r>
      <w:r w:rsidRPr="00FA0D37">
        <w:rPr>
          <w:color w:val="993366"/>
        </w:rPr>
        <w:t>SEQUENCE</w:t>
      </w:r>
      <w:r w:rsidRPr="00FA0D37">
        <w:t xml:space="preserve"> {</w:t>
      </w:r>
    </w:p>
    <w:p w14:paraId="532DCCD9" w14:textId="77777777" w:rsidR="00085997" w:rsidRPr="00FA0D37" w:rsidRDefault="00085997" w:rsidP="0008599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1F1873C8" w14:textId="77777777" w:rsidR="00085997" w:rsidRPr="00FA0D37" w:rsidRDefault="00085997" w:rsidP="0008599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081E760F" w14:textId="77777777" w:rsidR="00085997" w:rsidRPr="00FA0D37" w:rsidRDefault="00085997" w:rsidP="00085997">
      <w:pPr>
        <w:pStyle w:val="PL"/>
      </w:pPr>
      <w:r w:rsidRPr="00FA0D37">
        <w:t xml:space="preserve">    ...,</w:t>
      </w:r>
    </w:p>
    <w:p w14:paraId="13A3CBFC" w14:textId="77777777" w:rsidR="00085997" w:rsidRPr="00FA0D37" w:rsidRDefault="00085997" w:rsidP="00085997">
      <w:pPr>
        <w:pStyle w:val="PL"/>
      </w:pPr>
      <w:r w:rsidRPr="00FA0D37">
        <w:t xml:space="preserve">    [[</w:t>
      </w:r>
    </w:p>
    <w:p w14:paraId="0DD52E4F" w14:textId="77777777" w:rsidR="00085997" w:rsidRPr="00FA0D37" w:rsidRDefault="00085997" w:rsidP="0008599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7ABF3069" w14:textId="55315FEB" w:rsidR="00126D89" w:rsidRPr="003204F3" w:rsidRDefault="00085997">
      <w:pPr>
        <w:pStyle w:val="PL"/>
        <w:rPr>
          <w:ins w:id="2619" w:author="NR_SL_enh2-Core" w:date="2023-11-21T16:10:00Z"/>
        </w:rPr>
        <w:pPrChange w:id="2620" w:author="NR_SL_enh2-Core" w:date="2023-11-21T16:10:00Z">
          <w:pPr>
            <w:pStyle w:val="PL"/>
            <w:ind w:firstLineChars="250" w:firstLine="400"/>
          </w:pPr>
        </w:pPrChange>
      </w:pPr>
      <w:r w:rsidRPr="00FA0D37">
        <w:t xml:space="preserve">    ]]</w:t>
      </w:r>
      <w:ins w:id="2621" w:author="NR_SL_enh2-Core" w:date="2023-11-21T16:10:00Z">
        <w:r w:rsidR="00126D89" w:rsidRPr="003204F3">
          <w:t>,</w:t>
        </w:r>
      </w:ins>
    </w:p>
    <w:p w14:paraId="13B11A84" w14:textId="77777777" w:rsidR="00126D89" w:rsidRPr="003204F3" w:rsidRDefault="00126D89" w:rsidP="00126D89">
      <w:pPr>
        <w:pStyle w:val="PL"/>
        <w:rPr>
          <w:ins w:id="2622" w:author="NR_SL_enh2-Core" w:date="2023-11-21T16:10:00Z"/>
        </w:rPr>
      </w:pPr>
      <w:ins w:id="2623" w:author="NR_SL_enh2-Core" w:date="2023-11-21T16:10:00Z">
        <w:r w:rsidRPr="003204F3">
          <w:t xml:space="preserve">    [[</w:t>
        </w:r>
      </w:ins>
    </w:p>
    <w:p w14:paraId="0C5302DD" w14:textId="77777777" w:rsidR="00126D89" w:rsidRPr="003204F3" w:rsidRDefault="00126D89" w:rsidP="00126D89">
      <w:pPr>
        <w:pStyle w:val="PL"/>
        <w:rPr>
          <w:ins w:id="2624" w:author="NR_SL_enh2-Core" w:date="2023-11-21T16:10:00Z"/>
        </w:rPr>
      </w:pPr>
      <w:ins w:id="2625" w:author="NR_SL_enh2-Core" w:date="2023-11-21T16:10:00Z">
        <w:r w:rsidRPr="003204F3">
          <w:lastRenderedPageBreak/>
          <w:t xml:space="preserve">    sl-LBT-FailureDectectionRecovery-r18      </w:t>
        </w:r>
        <w:r w:rsidRPr="00B26FFA">
          <w:rPr>
            <w:rFonts w:eastAsia="MS Mincho"/>
            <w:color w:val="993366"/>
          </w:rPr>
          <w:t>ENUMERATED</w:t>
        </w:r>
        <w:r w:rsidRPr="003204F3">
          <w:t xml:space="preserve"> {supported}                                                    OPTIONAL</w:t>
        </w:r>
      </w:ins>
    </w:p>
    <w:p w14:paraId="67A181A5" w14:textId="77777777" w:rsidR="00126D89" w:rsidRDefault="00126D89" w:rsidP="00126D89">
      <w:pPr>
        <w:pStyle w:val="PL"/>
        <w:rPr>
          <w:ins w:id="2626" w:author="NR_SL_enh2-Core" w:date="2023-11-21T16:10:00Z"/>
        </w:rPr>
      </w:pPr>
      <w:ins w:id="2627" w:author="NR_SL_enh2-Core" w:date="2023-11-21T16:10:00Z">
        <w:r w:rsidRPr="003204F3">
          <w:t xml:space="preserve">    ]]</w:t>
        </w:r>
      </w:ins>
    </w:p>
    <w:p w14:paraId="465E432C" w14:textId="39F77AF9" w:rsidR="00085997" w:rsidRPr="00FA0D37" w:rsidRDefault="00085997" w:rsidP="00085997">
      <w:pPr>
        <w:pStyle w:val="PL"/>
      </w:pPr>
    </w:p>
    <w:p w14:paraId="2943CAD9" w14:textId="77777777" w:rsidR="00085997" w:rsidRPr="00FA0D37" w:rsidRDefault="00085997" w:rsidP="00085997">
      <w:pPr>
        <w:pStyle w:val="PL"/>
      </w:pPr>
      <w:r w:rsidRPr="00FA0D37">
        <w:t>}</w:t>
      </w:r>
    </w:p>
    <w:p w14:paraId="28C9B4D6" w14:textId="77777777" w:rsidR="00085997" w:rsidRPr="00FA0D37" w:rsidRDefault="00085997" w:rsidP="00085997">
      <w:pPr>
        <w:pStyle w:val="PL"/>
      </w:pPr>
    </w:p>
    <w:p w14:paraId="5D2B2C97" w14:textId="77777777" w:rsidR="00085997" w:rsidRPr="00FA0D37" w:rsidRDefault="00085997" w:rsidP="00085997">
      <w:pPr>
        <w:pStyle w:val="PL"/>
      </w:pPr>
      <w:r w:rsidRPr="00FA0D37">
        <w:t xml:space="preserve">MAC-ParametersSidelinkXDD-Diff-r16 ::=  </w:t>
      </w:r>
      <w:r w:rsidRPr="00FA0D37">
        <w:rPr>
          <w:color w:val="993366"/>
        </w:rPr>
        <w:t>SEQUENCE</w:t>
      </w:r>
      <w:r w:rsidRPr="00FA0D37">
        <w:t xml:space="preserve"> {</w:t>
      </w:r>
    </w:p>
    <w:p w14:paraId="5C5A7532" w14:textId="77777777" w:rsidR="00085997" w:rsidRPr="00FA0D37" w:rsidRDefault="00085997" w:rsidP="0008599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154EDEED" w14:textId="77777777" w:rsidR="00085997" w:rsidRPr="00FA0D37" w:rsidRDefault="00085997" w:rsidP="0008599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0DCAE2D2" w14:textId="77777777" w:rsidR="00085997" w:rsidRPr="00FA0D37" w:rsidRDefault="00085997" w:rsidP="00085997">
      <w:pPr>
        <w:pStyle w:val="PL"/>
      </w:pPr>
      <w:r w:rsidRPr="00FA0D37">
        <w:t xml:space="preserve">    ...</w:t>
      </w:r>
    </w:p>
    <w:p w14:paraId="3B6C5906" w14:textId="77777777" w:rsidR="00085997" w:rsidRPr="00FA0D37" w:rsidRDefault="00085997" w:rsidP="00085997">
      <w:pPr>
        <w:pStyle w:val="PL"/>
      </w:pPr>
      <w:r w:rsidRPr="00FA0D37">
        <w:t>}</w:t>
      </w:r>
    </w:p>
    <w:p w14:paraId="46A000A3" w14:textId="77777777" w:rsidR="00085997" w:rsidRPr="00FA0D37" w:rsidRDefault="00085997" w:rsidP="00085997">
      <w:pPr>
        <w:pStyle w:val="PL"/>
      </w:pPr>
    </w:p>
    <w:p w14:paraId="034555AB" w14:textId="77777777" w:rsidR="00085997" w:rsidRPr="00FA0D37" w:rsidRDefault="00085997" w:rsidP="00085997">
      <w:pPr>
        <w:pStyle w:val="PL"/>
      </w:pPr>
      <w:r w:rsidRPr="00FA0D37">
        <w:t xml:space="preserve">BandSidelinkEUTRA-r16 ::=               </w:t>
      </w:r>
      <w:r w:rsidRPr="00FA0D37">
        <w:rPr>
          <w:color w:val="993366"/>
        </w:rPr>
        <w:t>SEQUENCE</w:t>
      </w:r>
      <w:r w:rsidRPr="00FA0D37">
        <w:t xml:space="preserve"> {</w:t>
      </w:r>
    </w:p>
    <w:p w14:paraId="15F43C8B" w14:textId="77777777" w:rsidR="00085997" w:rsidRPr="00FA0D37" w:rsidRDefault="00085997" w:rsidP="00085997">
      <w:pPr>
        <w:pStyle w:val="PL"/>
      </w:pPr>
      <w:r w:rsidRPr="00FA0D37">
        <w:t xml:space="preserve">    freqBandSidelinkEUTRA-r16               FreqBandIndicatorEUTRA,</w:t>
      </w:r>
    </w:p>
    <w:p w14:paraId="55C3558C" w14:textId="77777777" w:rsidR="00085997" w:rsidRPr="00FA0D37" w:rsidRDefault="00085997" w:rsidP="00085997">
      <w:pPr>
        <w:pStyle w:val="PL"/>
        <w:rPr>
          <w:color w:val="808080"/>
        </w:rPr>
      </w:pPr>
      <w:r w:rsidRPr="00FA0D37">
        <w:t xml:space="preserve">    </w:t>
      </w:r>
      <w:r w:rsidRPr="00FA0D37">
        <w:rPr>
          <w:color w:val="808080"/>
        </w:rPr>
        <w:t>-- R1 15-7: Transmitting LTE sidelink mode 3 scheduled by NR Uu</w:t>
      </w:r>
    </w:p>
    <w:p w14:paraId="41B5BD6B" w14:textId="77777777" w:rsidR="00085997" w:rsidRPr="00FA0D37" w:rsidRDefault="00085997" w:rsidP="00085997">
      <w:pPr>
        <w:pStyle w:val="PL"/>
      </w:pPr>
      <w:r w:rsidRPr="00FA0D37">
        <w:t xml:space="preserve">    gnb-ScheduledMode3SidelinkEUTRA-r16     </w:t>
      </w:r>
      <w:r w:rsidRPr="00FA0D37">
        <w:rPr>
          <w:color w:val="993366"/>
        </w:rPr>
        <w:t>SEQUENCE</w:t>
      </w:r>
      <w:r w:rsidRPr="00FA0D37">
        <w:t xml:space="preserve"> {</w:t>
      </w:r>
    </w:p>
    <w:p w14:paraId="74307860" w14:textId="77777777" w:rsidR="00085997" w:rsidRPr="00FA0D37" w:rsidRDefault="00085997" w:rsidP="0008599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0286F829" w14:textId="77777777" w:rsidR="00085997" w:rsidRPr="00FA0D37" w:rsidRDefault="00085997" w:rsidP="00085997">
      <w:pPr>
        <w:pStyle w:val="PL"/>
      </w:pPr>
      <w:r w:rsidRPr="00FA0D37">
        <w:t xml:space="preserve">                                                             ms1dot25, ms1dot5, ms1dot75, ms2, ms2dot5, ms3, ms4,</w:t>
      </w:r>
    </w:p>
    <w:p w14:paraId="0EEAE4FC" w14:textId="77777777" w:rsidR="00085997" w:rsidRPr="00FA0D37" w:rsidRDefault="00085997" w:rsidP="00085997">
      <w:pPr>
        <w:pStyle w:val="PL"/>
      </w:pPr>
      <w:r w:rsidRPr="00FA0D37">
        <w:t xml:space="preserve">                                                             ms5, ms6, ms8, ms10, ms20}</w:t>
      </w:r>
    </w:p>
    <w:p w14:paraId="645F51D7" w14:textId="77777777" w:rsidR="00085997" w:rsidRPr="00FA0D37" w:rsidRDefault="00085997" w:rsidP="00085997">
      <w:pPr>
        <w:pStyle w:val="PL"/>
      </w:pPr>
      <w:r w:rsidRPr="00FA0D37">
        <w:t xml:space="preserve">    }                                                                                                                   </w:t>
      </w:r>
      <w:r w:rsidRPr="00FA0D37">
        <w:rPr>
          <w:color w:val="993366"/>
        </w:rPr>
        <w:t>OPTIONAL</w:t>
      </w:r>
      <w:r w:rsidRPr="00FA0D37">
        <w:t>,</w:t>
      </w:r>
    </w:p>
    <w:p w14:paraId="37D3A216" w14:textId="77777777" w:rsidR="00085997" w:rsidRPr="00FA0D37" w:rsidRDefault="00085997" w:rsidP="00085997">
      <w:pPr>
        <w:pStyle w:val="PL"/>
        <w:rPr>
          <w:color w:val="808080"/>
        </w:rPr>
      </w:pPr>
      <w:r w:rsidRPr="00FA0D37">
        <w:t xml:space="preserve">    </w:t>
      </w:r>
      <w:r w:rsidRPr="00FA0D37">
        <w:rPr>
          <w:color w:val="808080"/>
        </w:rPr>
        <w:t>-- R1 15-9: Transmitting LTE sidelink mode 4 configured by NR Uu</w:t>
      </w:r>
    </w:p>
    <w:p w14:paraId="4CFDFEEE" w14:textId="77777777" w:rsidR="00085997" w:rsidRPr="00FA0D37" w:rsidRDefault="00085997" w:rsidP="0008599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29E19A" w14:textId="77777777" w:rsidR="00085997" w:rsidRPr="00FA0D37" w:rsidRDefault="00085997" w:rsidP="00085997">
      <w:pPr>
        <w:pStyle w:val="PL"/>
      </w:pPr>
      <w:r w:rsidRPr="00FA0D37">
        <w:t>}</w:t>
      </w:r>
    </w:p>
    <w:p w14:paraId="2CC0B56D" w14:textId="77777777" w:rsidR="00085997" w:rsidRPr="00FA0D37" w:rsidRDefault="00085997" w:rsidP="00085997">
      <w:pPr>
        <w:pStyle w:val="PL"/>
      </w:pPr>
    </w:p>
    <w:p w14:paraId="77FCE053" w14:textId="77777777" w:rsidR="00085997" w:rsidRPr="00FA0D37" w:rsidRDefault="00085997" w:rsidP="00085997">
      <w:pPr>
        <w:pStyle w:val="PL"/>
      </w:pPr>
      <w:r w:rsidRPr="00FA0D37">
        <w:t xml:space="preserve">BandSidelink-r16 ::=  </w:t>
      </w:r>
      <w:r w:rsidRPr="00FA0D37">
        <w:rPr>
          <w:color w:val="993366"/>
        </w:rPr>
        <w:t>SEQUENCE</w:t>
      </w:r>
      <w:r w:rsidRPr="00FA0D37">
        <w:t xml:space="preserve"> {</w:t>
      </w:r>
    </w:p>
    <w:p w14:paraId="3B36C62A" w14:textId="77777777" w:rsidR="00085997" w:rsidRPr="00FA0D37" w:rsidRDefault="00085997" w:rsidP="00085997">
      <w:pPr>
        <w:pStyle w:val="PL"/>
      </w:pPr>
      <w:r w:rsidRPr="00FA0D37">
        <w:t xml:space="preserve">    freqBandSidelink-r16                          FreqBandIndicatorNR,</w:t>
      </w:r>
    </w:p>
    <w:p w14:paraId="3F5D1665" w14:textId="77777777" w:rsidR="00085997" w:rsidRPr="00FA0D37" w:rsidRDefault="00085997" w:rsidP="00085997">
      <w:pPr>
        <w:pStyle w:val="PL"/>
        <w:rPr>
          <w:color w:val="808080"/>
        </w:rPr>
      </w:pPr>
      <w:r w:rsidRPr="00FA0D37">
        <w:t xml:space="preserve">    </w:t>
      </w:r>
      <w:r w:rsidRPr="00FA0D37">
        <w:rPr>
          <w:color w:val="808080"/>
        </w:rPr>
        <w:t>--15-1</w:t>
      </w:r>
    </w:p>
    <w:p w14:paraId="7130F210" w14:textId="77777777" w:rsidR="00085997" w:rsidRPr="00FA0D37" w:rsidRDefault="00085997" w:rsidP="00085997">
      <w:pPr>
        <w:pStyle w:val="PL"/>
      </w:pPr>
      <w:r w:rsidRPr="00FA0D37">
        <w:t xml:space="preserve">    sl-Reception-r16                              </w:t>
      </w:r>
      <w:r w:rsidRPr="00FA0D37">
        <w:rPr>
          <w:color w:val="993366"/>
        </w:rPr>
        <w:t>SEQUENCE</w:t>
      </w:r>
      <w:r w:rsidRPr="00FA0D37">
        <w:t xml:space="preserve"> {</w:t>
      </w:r>
    </w:p>
    <w:p w14:paraId="7DC333B0" w14:textId="77777777" w:rsidR="00085997" w:rsidRPr="00FA0D37" w:rsidRDefault="00085997" w:rsidP="00085997">
      <w:pPr>
        <w:pStyle w:val="PL"/>
      </w:pPr>
      <w:r w:rsidRPr="00FA0D37">
        <w:t xml:space="preserve">        harq-RxProcessSidelink-r16                    </w:t>
      </w:r>
      <w:r w:rsidRPr="00FA0D37">
        <w:rPr>
          <w:color w:val="993366"/>
        </w:rPr>
        <w:t>ENUMERATED</w:t>
      </w:r>
      <w:r w:rsidRPr="00FA0D37">
        <w:t xml:space="preserve"> {n16, n24, n32, n48, n64},</w:t>
      </w:r>
    </w:p>
    <w:p w14:paraId="44A2EC16" w14:textId="77777777" w:rsidR="00085997" w:rsidRPr="00FA0D37" w:rsidRDefault="00085997" w:rsidP="00085997">
      <w:pPr>
        <w:pStyle w:val="PL"/>
      </w:pPr>
      <w:r w:rsidRPr="00FA0D37">
        <w:t xml:space="preserve">        pscch-RxSidelink-r16                          </w:t>
      </w:r>
      <w:r w:rsidRPr="00FA0D37">
        <w:rPr>
          <w:color w:val="993366"/>
        </w:rPr>
        <w:t>ENUMERATED</w:t>
      </w:r>
      <w:r w:rsidRPr="00FA0D37">
        <w:t xml:space="preserve"> {value1, value2},</w:t>
      </w:r>
    </w:p>
    <w:p w14:paraId="3947D94A" w14:textId="77777777" w:rsidR="00085997" w:rsidRPr="00FA0D37" w:rsidRDefault="00085997" w:rsidP="00085997">
      <w:pPr>
        <w:pStyle w:val="PL"/>
      </w:pPr>
      <w:r w:rsidRPr="00FA0D37">
        <w:t xml:space="preserve">        scs-CP-PatternRxSidelink-r16                  </w:t>
      </w:r>
      <w:r w:rsidRPr="00FA0D37">
        <w:rPr>
          <w:color w:val="993366"/>
        </w:rPr>
        <w:t>CHOICE</w:t>
      </w:r>
      <w:r w:rsidRPr="00FA0D37">
        <w:t xml:space="preserve"> {</w:t>
      </w:r>
    </w:p>
    <w:p w14:paraId="1467C8CC"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6C8EF693"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39655A5"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6078AC"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02679B" w14:textId="77777777" w:rsidR="00085997" w:rsidRPr="00FA0D37" w:rsidRDefault="00085997" w:rsidP="00085997">
      <w:pPr>
        <w:pStyle w:val="PL"/>
      </w:pPr>
      <w:r w:rsidRPr="00FA0D37">
        <w:t xml:space="preserve">            },</w:t>
      </w:r>
    </w:p>
    <w:p w14:paraId="484D685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5CA9CD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48B0F2"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74B929B3" w14:textId="77777777" w:rsidR="00085997" w:rsidRPr="00FA0D37" w:rsidRDefault="00085997" w:rsidP="00085997">
      <w:pPr>
        <w:pStyle w:val="PL"/>
      </w:pPr>
      <w:r w:rsidRPr="00FA0D37">
        <w:t xml:space="preserve">            }</w:t>
      </w:r>
    </w:p>
    <w:p w14:paraId="7E81A68B" w14:textId="77777777" w:rsidR="00085997" w:rsidRPr="00FA0D37" w:rsidRDefault="00085997" w:rsidP="00085997">
      <w:pPr>
        <w:pStyle w:val="PL"/>
      </w:pPr>
      <w:r w:rsidRPr="00FA0D37">
        <w:t xml:space="preserve">        }                                                                                           </w:t>
      </w:r>
      <w:r w:rsidRPr="00FA0D37">
        <w:rPr>
          <w:color w:val="993366"/>
        </w:rPr>
        <w:t>OPTIONAL</w:t>
      </w:r>
      <w:r w:rsidRPr="00FA0D37">
        <w:t>,</w:t>
      </w:r>
    </w:p>
    <w:p w14:paraId="4EDF1FB3" w14:textId="77777777" w:rsidR="00085997" w:rsidRPr="00FA0D37" w:rsidRDefault="00085997" w:rsidP="0008599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60D003F2" w14:textId="77777777" w:rsidR="00085997" w:rsidRPr="00FA0D37" w:rsidRDefault="00085997" w:rsidP="00085997">
      <w:pPr>
        <w:pStyle w:val="PL"/>
      </w:pPr>
      <w:r w:rsidRPr="00FA0D37">
        <w:t xml:space="preserve">    }                                                                                               </w:t>
      </w:r>
      <w:r w:rsidRPr="00FA0D37">
        <w:rPr>
          <w:color w:val="993366"/>
        </w:rPr>
        <w:t>OPTIONAL</w:t>
      </w:r>
      <w:r w:rsidRPr="00FA0D37">
        <w:t>,</w:t>
      </w:r>
    </w:p>
    <w:p w14:paraId="273446AA" w14:textId="77777777" w:rsidR="00085997" w:rsidRPr="00FA0D37" w:rsidRDefault="00085997" w:rsidP="00085997">
      <w:pPr>
        <w:pStyle w:val="PL"/>
        <w:rPr>
          <w:color w:val="808080"/>
        </w:rPr>
      </w:pPr>
      <w:r w:rsidRPr="00FA0D37">
        <w:t xml:space="preserve">    </w:t>
      </w:r>
      <w:r w:rsidRPr="00FA0D37">
        <w:rPr>
          <w:color w:val="808080"/>
        </w:rPr>
        <w:t>--15-2</w:t>
      </w:r>
    </w:p>
    <w:p w14:paraId="1B87A2E1" w14:textId="77777777" w:rsidR="00085997" w:rsidRPr="00FA0D37" w:rsidRDefault="00085997" w:rsidP="00085997">
      <w:pPr>
        <w:pStyle w:val="PL"/>
      </w:pPr>
      <w:r w:rsidRPr="00FA0D37">
        <w:t xml:space="preserve">    sl-TransmissionMode1-r16                      </w:t>
      </w:r>
      <w:r w:rsidRPr="00FA0D37">
        <w:rPr>
          <w:color w:val="993366"/>
        </w:rPr>
        <w:t>SEQUENCE</w:t>
      </w:r>
      <w:r w:rsidRPr="00FA0D37">
        <w:t xml:space="preserve"> {</w:t>
      </w:r>
    </w:p>
    <w:p w14:paraId="3D805147" w14:textId="77777777" w:rsidR="00085997" w:rsidRPr="00FA0D37" w:rsidRDefault="00085997" w:rsidP="00085997">
      <w:pPr>
        <w:pStyle w:val="PL"/>
      </w:pPr>
      <w:r w:rsidRPr="00FA0D37">
        <w:t xml:space="preserve">        harq-TxProcessModeOneSidelink-r16             </w:t>
      </w:r>
      <w:r w:rsidRPr="00FA0D37">
        <w:rPr>
          <w:color w:val="993366"/>
        </w:rPr>
        <w:t>ENUMERATED</w:t>
      </w:r>
      <w:r w:rsidRPr="00FA0D37">
        <w:t xml:space="preserve"> {n8, n16},</w:t>
      </w:r>
    </w:p>
    <w:p w14:paraId="7EBAEBD4" w14:textId="77777777" w:rsidR="00085997" w:rsidRPr="00FA0D37" w:rsidRDefault="00085997" w:rsidP="00085997">
      <w:pPr>
        <w:pStyle w:val="PL"/>
      </w:pPr>
      <w:r w:rsidRPr="00FA0D37">
        <w:t xml:space="preserve">        scs-CP-PatternTxSidelinkModeOne-r16           </w:t>
      </w:r>
      <w:r w:rsidRPr="00FA0D37">
        <w:rPr>
          <w:color w:val="993366"/>
        </w:rPr>
        <w:t>CHOICE</w:t>
      </w:r>
      <w:r w:rsidRPr="00FA0D37">
        <w:t xml:space="preserve"> {</w:t>
      </w:r>
    </w:p>
    <w:p w14:paraId="63F61874"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7314FE78"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7323C1"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72F54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DD4B3A2" w14:textId="77777777" w:rsidR="00085997" w:rsidRPr="00FA0D37" w:rsidRDefault="00085997" w:rsidP="00085997">
      <w:pPr>
        <w:pStyle w:val="PL"/>
      </w:pPr>
      <w:r w:rsidRPr="00FA0D37">
        <w:t xml:space="preserve">            },</w:t>
      </w:r>
    </w:p>
    <w:p w14:paraId="03FC170F" w14:textId="77777777" w:rsidR="00085997" w:rsidRPr="00FA0D37" w:rsidRDefault="00085997" w:rsidP="00085997">
      <w:pPr>
        <w:pStyle w:val="PL"/>
      </w:pPr>
      <w:r w:rsidRPr="00FA0D37">
        <w:lastRenderedPageBreak/>
        <w:t xml:space="preserve">            fr2-r16                                       </w:t>
      </w:r>
      <w:r w:rsidRPr="00FA0D37">
        <w:rPr>
          <w:color w:val="993366"/>
        </w:rPr>
        <w:t>SEQUENCE</w:t>
      </w:r>
      <w:r w:rsidRPr="00FA0D37">
        <w:t xml:space="preserve"> {</w:t>
      </w:r>
    </w:p>
    <w:p w14:paraId="790D5FAE"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11C901F"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FD1BD1F" w14:textId="77777777" w:rsidR="00085997" w:rsidRPr="00FA0D37" w:rsidRDefault="00085997" w:rsidP="00085997">
      <w:pPr>
        <w:pStyle w:val="PL"/>
      </w:pPr>
      <w:r w:rsidRPr="00FA0D37">
        <w:t xml:space="preserve">            }</w:t>
      </w:r>
    </w:p>
    <w:p w14:paraId="7C510927" w14:textId="77777777" w:rsidR="00085997" w:rsidRPr="00FA0D37" w:rsidRDefault="00085997" w:rsidP="00085997">
      <w:pPr>
        <w:pStyle w:val="PL"/>
      </w:pPr>
      <w:r w:rsidRPr="00FA0D37">
        <w:t xml:space="preserve">        },</w:t>
      </w:r>
    </w:p>
    <w:p w14:paraId="4BD91487" w14:textId="77777777" w:rsidR="00085997" w:rsidRPr="00FA0D37" w:rsidRDefault="00085997" w:rsidP="0008599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61F56684" w14:textId="77777777" w:rsidR="00085997" w:rsidRPr="00FA0D37" w:rsidRDefault="00085997" w:rsidP="0008599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1E6AD03D" w14:textId="77777777" w:rsidR="00085997" w:rsidRPr="00FA0D37" w:rsidRDefault="00085997" w:rsidP="00085997">
      <w:pPr>
        <w:pStyle w:val="PL"/>
      </w:pPr>
      <w:r w:rsidRPr="00FA0D37">
        <w:t xml:space="preserve">    }                                                                                               </w:t>
      </w:r>
      <w:r w:rsidRPr="00FA0D37">
        <w:rPr>
          <w:color w:val="993366"/>
        </w:rPr>
        <w:t>OPTIONAL</w:t>
      </w:r>
      <w:r w:rsidRPr="00FA0D37">
        <w:t>,</w:t>
      </w:r>
    </w:p>
    <w:p w14:paraId="02C3786D" w14:textId="77777777" w:rsidR="00085997" w:rsidRPr="00FA0D37" w:rsidRDefault="00085997" w:rsidP="00085997">
      <w:pPr>
        <w:pStyle w:val="PL"/>
        <w:rPr>
          <w:color w:val="808080"/>
        </w:rPr>
      </w:pPr>
      <w:r w:rsidRPr="00FA0D37">
        <w:t xml:space="preserve">    </w:t>
      </w:r>
      <w:r w:rsidRPr="00FA0D37">
        <w:rPr>
          <w:color w:val="808080"/>
        </w:rPr>
        <w:t>--15-4</w:t>
      </w:r>
    </w:p>
    <w:p w14:paraId="1FEF8CEC" w14:textId="77777777" w:rsidR="00085997" w:rsidRPr="00FA0D37" w:rsidRDefault="00085997" w:rsidP="00085997">
      <w:pPr>
        <w:pStyle w:val="PL"/>
      </w:pPr>
      <w:r w:rsidRPr="00FA0D37">
        <w:t xml:space="preserve">    sync-Sidelink-r16                             </w:t>
      </w:r>
      <w:r w:rsidRPr="00FA0D37">
        <w:rPr>
          <w:color w:val="993366"/>
        </w:rPr>
        <w:t>SEQUENCE</w:t>
      </w:r>
      <w:r w:rsidRPr="00FA0D37">
        <w:t xml:space="preserve"> {</w:t>
      </w:r>
    </w:p>
    <w:p w14:paraId="43FDEA5E" w14:textId="77777777" w:rsidR="00085997" w:rsidRPr="00FA0D37" w:rsidRDefault="00085997" w:rsidP="0008599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7F14DE34" w14:textId="77777777" w:rsidR="00085997" w:rsidRPr="00FA0D37" w:rsidRDefault="00085997" w:rsidP="0008599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5E9D6AB9" w14:textId="77777777" w:rsidR="00085997" w:rsidRPr="00FA0D37" w:rsidRDefault="00085997" w:rsidP="0008599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58142288" w14:textId="77777777" w:rsidR="00085997" w:rsidRPr="00FA0D37" w:rsidRDefault="00085997" w:rsidP="00085997">
      <w:pPr>
        <w:pStyle w:val="PL"/>
      </w:pPr>
      <w:r w:rsidRPr="00FA0D37">
        <w:t xml:space="preserve">    }                                                                                               </w:t>
      </w:r>
      <w:r w:rsidRPr="00FA0D37">
        <w:rPr>
          <w:color w:val="993366"/>
        </w:rPr>
        <w:t>OPTIONAL</w:t>
      </w:r>
      <w:r w:rsidRPr="00FA0D37">
        <w:t>,</w:t>
      </w:r>
    </w:p>
    <w:p w14:paraId="177DA7C1" w14:textId="77777777" w:rsidR="00085997" w:rsidRPr="00FA0D37" w:rsidRDefault="00085997" w:rsidP="00085997">
      <w:pPr>
        <w:pStyle w:val="PL"/>
        <w:rPr>
          <w:color w:val="808080"/>
        </w:rPr>
      </w:pPr>
      <w:r w:rsidRPr="00FA0D37">
        <w:t xml:space="preserve">    </w:t>
      </w:r>
      <w:r w:rsidRPr="00FA0D37">
        <w:rPr>
          <w:color w:val="808080"/>
        </w:rPr>
        <w:t>--15-10</w:t>
      </w:r>
    </w:p>
    <w:p w14:paraId="4A99639D" w14:textId="77777777" w:rsidR="00085997" w:rsidRPr="00FA0D37" w:rsidRDefault="00085997" w:rsidP="0008599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798F6954" w14:textId="77777777" w:rsidR="00085997" w:rsidRPr="00FA0D37" w:rsidRDefault="00085997" w:rsidP="00085997">
      <w:pPr>
        <w:pStyle w:val="PL"/>
        <w:rPr>
          <w:color w:val="808080"/>
        </w:rPr>
      </w:pPr>
      <w:r w:rsidRPr="00FA0D37">
        <w:t xml:space="preserve">    </w:t>
      </w:r>
      <w:r w:rsidRPr="00FA0D37">
        <w:rPr>
          <w:color w:val="808080"/>
        </w:rPr>
        <w:t>--15-11</w:t>
      </w:r>
    </w:p>
    <w:p w14:paraId="0DC8BFEB" w14:textId="77777777" w:rsidR="00085997" w:rsidRPr="00FA0D37" w:rsidRDefault="00085997" w:rsidP="00085997">
      <w:pPr>
        <w:pStyle w:val="PL"/>
      </w:pPr>
      <w:r w:rsidRPr="00FA0D37">
        <w:t xml:space="preserve">    psfch-FormatZeroSidelink-r16                  </w:t>
      </w:r>
      <w:r w:rsidRPr="00FA0D37">
        <w:rPr>
          <w:color w:val="993366"/>
        </w:rPr>
        <w:t>SEQUENCE</w:t>
      </w:r>
      <w:r w:rsidRPr="00FA0D37">
        <w:t xml:space="preserve"> {</w:t>
      </w:r>
    </w:p>
    <w:p w14:paraId="69774C59" w14:textId="77777777" w:rsidR="00085997" w:rsidRPr="00FA0D37" w:rsidRDefault="00085997" w:rsidP="00085997">
      <w:pPr>
        <w:pStyle w:val="PL"/>
      </w:pPr>
      <w:r w:rsidRPr="00FA0D37">
        <w:t xml:space="preserve">        psfch-RxNumber                                </w:t>
      </w:r>
      <w:r w:rsidRPr="00FA0D37">
        <w:rPr>
          <w:color w:val="993366"/>
        </w:rPr>
        <w:t>ENUMERATED</w:t>
      </w:r>
      <w:r w:rsidRPr="00FA0D37">
        <w:t xml:space="preserve"> {n5, n15, n25, n32, n35, n45, n50, n64},</w:t>
      </w:r>
    </w:p>
    <w:p w14:paraId="20B8D218" w14:textId="77777777" w:rsidR="00085997" w:rsidRPr="00FA0D37" w:rsidRDefault="00085997" w:rsidP="00085997">
      <w:pPr>
        <w:pStyle w:val="PL"/>
      </w:pPr>
      <w:r w:rsidRPr="00FA0D37">
        <w:t xml:space="preserve">        psfch-TxNumber                                </w:t>
      </w:r>
      <w:r w:rsidRPr="00FA0D37">
        <w:rPr>
          <w:color w:val="993366"/>
        </w:rPr>
        <w:t>ENUMERATED</w:t>
      </w:r>
      <w:r w:rsidRPr="00FA0D37">
        <w:t xml:space="preserve"> {n4, n8, n16}</w:t>
      </w:r>
    </w:p>
    <w:p w14:paraId="6D609B70" w14:textId="77777777" w:rsidR="00085997" w:rsidRPr="00FA0D37" w:rsidRDefault="00085997" w:rsidP="00085997">
      <w:pPr>
        <w:pStyle w:val="PL"/>
      </w:pPr>
      <w:r w:rsidRPr="00FA0D37">
        <w:t xml:space="preserve">    }                                                                                               </w:t>
      </w:r>
      <w:r w:rsidRPr="00FA0D37">
        <w:rPr>
          <w:color w:val="993366"/>
        </w:rPr>
        <w:t>OPTIONAL</w:t>
      </w:r>
      <w:r w:rsidRPr="00FA0D37">
        <w:t>,</w:t>
      </w:r>
    </w:p>
    <w:p w14:paraId="2E3804C9" w14:textId="77777777" w:rsidR="00085997" w:rsidRPr="00FA0D37" w:rsidRDefault="00085997" w:rsidP="00085997">
      <w:pPr>
        <w:pStyle w:val="PL"/>
        <w:rPr>
          <w:color w:val="808080"/>
        </w:rPr>
      </w:pPr>
      <w:r w:rsidRPr="00FA0D37">
        <w:t xml:space="preserve">    </w:t>
      </w:r>
      <w:r w:rsidRPr="00FA0D37">
        <w:rPr>
          <w:color w:val="808080"/>
        </w:rPr>
        <w:t>--15-12</w:t>
      </w:r>
    </w:p>
    <w:p w14:paraId="361C587B" w14:textId="77777777" w:rsidR="00085997" w:rsidRPr="00FA0D37" w:rsidRDefault="00085997" w:rsidP="0008599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787B28C4" w14:textId="77777777" w:rsidR="00085997" w:rsidRPr="00FA0D37" w:rsidRDefault="00085997" w:rsidP="00085997">
      <w:pPr>
        <w:pStyle w:val="PL"/>
        <w:rPr>
          <w:color w:val="808080"/>
        </w:rPr>
      </w:pPr>
      <w:r w:rsidRPr="00FA0D37">
        <w:t xml:space="preserve">    </w:t>
      </w:r>
      <w:r w:rsidRPr="00FA0D37">
        <w:rPr>
          <w:color w:val="808080"/>
        </w:rPr>
        <w:t>--15-15</w:t>
      </w:r>
    </w:p>
    <w:p w14:paraId="27D7EF5A" w14:textId="77777777" w:rsidR="00085997" w:rsidRPr="00FA0D37" w:rsidRDefault="00085997" w:rsidP="0008599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220604D2" w14:textId="77777777" w:rsidR="00085997" w:rsidRPr="00FA0D37" w:rsidRDefault="00085997" w:rsidP="00085997">
      <w:pPr>
        <w:pStyle w:val="PL"/>
        <w:rPr>
          <w:rFonts w:eastAsia="MS Mincho"/>
        </w:rPr>
      </w:pPr>
      <w:r w:rsidRPr="00FA0D37">
        <w:t xml:space="preserve">    </w:t>
      </w:r>
      <w:r w:rsidRPr="00FA0D37">
        <w:rPr>
          <w:rFonts w:eastAsia="MS Mincho"/>
        </w:rPr>
        <w:t>...,</w:t>
      </w:r>
    </w:p>
    <w:p w14:paraId="5BF3BDCF" w14:textId="77777777" w:rsidR="00085997" w:rsidRPr="00FA0D37" w:rsidRDefault="00085997" w:rsidP="00085997">
      <w:pPr>
        <w:pStyle w:val="PL"/>
        <w:rPr>
          <w:rFonts w:eastAsia="MS Mincho"/>
        </w:rPr>
      </w:pPr>
      <w:r w:rsidRPr="00FA0D37">
        <w:t xml:space="preserve">   </w:t>
      </w:r>
      <w:r w:rsidRPr="00FA0D37">
        <w:rPr>
          <w:rFonts w:eastAsia="MS Mincho"/>
        </w:rPr>
        <w:t xml:space="preserve"> [[</w:t>
      </w:r>
    </w:p>
    <w:p w14:paraId="30C5A004" w14:textId="77777777" w:rsidR="00085997" w:rsidRPr="00FA0D37" w:rsidRDefault="00085997" w:rsidP="0008599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28988FEC" w14:textId="77777777" w:rsidR="00085997" w:rsidRPr="00FA0D37" w:rsidRDefault="00085997" w:rsidP="0008599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7FD61BBC"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3F2F4AE"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A19AF1" w14:textId="77777777" w:rsidR="00085997" w:rsidRPr="00FA0D37" w:rsidRDefault="00085997" w:rsidP="0008599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4C1E054"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6CC7A2A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--15-5</w:t>
      </w:r>
    </w:p>
    <w:p w14:paraId="41B7939F" w14:textId="77777777" w:rsidR="00085997" w:rsidRPr="00FA0D37" w:rsidRDefault="00085997" w:rsidP="0008599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AA70205" w14:textId="77777777" w:rsidR="00085997" w:rsidRPr="00FA0D37" w:rsidRDefault="00085997" w:rsidP="0008599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340549B1" w14:textId="77777777" w:rsidR="00085997" w:rsidRPr="00FA0D37" w:rsidRDefault="00085997" w:rsidP="0008599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49E8D6E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04894053"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--15-22</w:t>
      </w:r>
    </w:p>
    <w:p w14:paraId="207572EA" w14:textId="77777777" w:rsidR="00085997" w:rsidRPr="00FA0D37" w:rsidRDefault="00085997" w:rsidP="0008599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4C64EC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--15-23</w:t>
      </w:r>
    </w:p>
    <w:p w14:paraId="56C904FA" w14:textId="77777777" w:rsidR="00085997" w:rsidRPr="00FA0D37" w:rsidRDefault="00085997" w:rsidP="0008599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8D0DF1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--13-1</w:t>
      </w:r>
    </w:p>
    <w:p w14:paraId="000C0B6B" w14:textId="77777777" w:rsidR="00085997" w:rsidRPr="00FA0D37" w:rsidRDefault="00085997" w:rsidP="0008599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691EBE0B" w14:textId="77777777" w:rsidR="00085997" w:rsidRPr="00FA0D37" w:rsidRDefault="00085997" w:rsidP="00085997">
      <w:pPr>
        <w:pStyle w:val="PL"/>
        <w:rPr>
          <w:rFonts w:eastAsia="MS Mincho"/>
        </w:rPr>
      </w:pPr>
      <w:r w:rsidRPr="00FA0D37">
        <w:t xml:space="preserve">    </w:t>
      </w:r>
      <w:r w:rsidRPr="00FA0D37">
        <w:rPr>
          <w:rFonts w:eastAsia="MS Mincho"/>
        </w:rPr>
        <w:t>]],</w:t>
      </w:r>
    </w:p>
    <w:p w14:paraId="5B6D9259" w14:textId="77777777" w:rsidR="00085997" w:rsidRPr="00FA0D37" w:rsidRDefault="00085997" w:rsidP="00085997">
      <w:pPr>
        <w:pStyle w:val="PL"/>
        <w:rPr>
          <w:rFonts w:eastAsia="MS Mincho"/>
        </w:rPr>
      </w:pPr>
      <w:r w:rsidRPr="00FA0D37">
        <w:rPr>
          <w:rFonts w:eastAsia="MS Mincho"/>
        </w:rPr>
        <w:t xml:space="preserve">    [[</w:t>
      </w:r>
    </w:p>
    <w:p w14:paraId="15944C75" w14:textId="77777777" w:rsidR="00085997" w:rsidRPr="00FA0D37" w:rsidRDefault="00085997" w:rsidP="0008599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7545DC19" w14:textId="77777777" w:rsidR="00085997" w:rsidRPr="00FA0D37" w:rsidRDefault="00085997" w:rsidP="00085997">
      <w:pPr>
        <w:pStyle w:val="PL"/>
        <w:rPr>
          <w:rFonts w:eastAsia="MS Mincho"/>
        </w:rPr>
      </w:pPr>
      <w:r w:rsidRPr="00FA0D37">
        <w:rPr>
          <w:rFonts w:eastAsia="MS Mincho"/>
        </w:rPr>
        <w:t xml:space="preserve">                                                                                                                     </w:t>
      </w:r>
      <w:r w:rsidRPr="00FA0D37">
        <w:rPr>
          <w:rFonts w:eastAsia="MS Mincho"/>
          <w:color w:val="993366"/>
        </w:rPr>
        <w:t>OPTIONAL</w:t>
      </w:r>
    </w:p>
    <w:p w14:paraId="1419A2BF" w14:textId="77777777" w:rsidR="00085997" w:rsidRPr="00FA0D37" w:rsidRDefault="00085997" w:rsidP="00085997">
      <w:pPr>
        <w:pStyle w:val="PL"/>
        <w:rPr>
          <w:rFonts w:eastAsia="MS Mincho"/>
        </w:rPr>
      </w:pPr>
      <w:r w:rsidRPr="00FA0D37">
        <w:rPr>
          <w:rFonts w:eastAsia="MS Mincho"/>
        </w:rPr>
        <w:t xml:space="preserve">    ]],</w:t>
      </w:r>
    </w:p>
    <w:p w14:paraId="36853003" w14:textId="77777777" w:rsidR="00085997" w:rsidRPr="00FA0D37" w:rsidRDefault="00085997" w:rsidP="00085997">
      <w:pPr>
        <w:pStyle w:val="PL"/>
        <w:rPr>
          <w:rFonts w:eastAsia="MS Mincho"/>
        </w:rPr>
      </w:pPr>
      <w:r w:rsidRPr="00FA0D37">
        <w:t xml:space="preserve">    </w:t>
      </w:r>
      <w:r w:rsidRPr="00FA0D37">
        <w:rPr>
          <w:rFonts w:eastAsia="MS Mincho"/>
        </w:rPr>
        <w:t>[[</w:t>
      </w:r>
    </w:p>
    <w:p w14:paraId="2E8FA68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--32-4a</w:t>
      </w:r>
    </w:p>
    <w:p w14:paraId="57F44ECD" w14:textId="77777777" w:rsidR="00085997" w:rsidRPr="00FA0D37" w:rsidRDefault="00085997" w:rsidP="00085997">
      <w:pPr>
        <w:pStyle w:val="PL"/>
        <w:rPr>
          <w:rFonts w:eastAsia="MS Mincho"/>
        </w:rPr>
      </w:pPr>
      <w:r w:rsidRPr="00FA0D37">
        <w:lastRenderedPageBreak/>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527FEC6F"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109E2FA0"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F95C3AD" w14:textId="77777777" w:rsidR="00085997" w:rsidRPr="00FA0D37" w:rsidRDefault="00085997" w:rsidP="0008599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4F808050" w14:textId="77777777" w:rsidR="00085997" w:rsidRPr="00FA0D37" w:rsidRDefault="00085997" w:rsidP="0008599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FC76D4F" w14:textId="77777777" w:rsidR="00085997" w:rsidRPr="00FA0D37" w:rsidRDefault="00085997" w:rsidP="0008599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70B926EB" w14:textId="77777777" w:rsidR="00085997" w:rsidRPr="00FA0D37" w:rsidRDefault="00085997" w:rsidP="0008599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0A17008F" w14:textId="77777777" w:rsidR="00085997" w:rsidRPr="00FA0D37" w:rsidRDefault="00085997" w:rsidP="00085997">
      <w:pPr>
        <w:pStyle w:val="PL"/>
        <w:rPr>
          <w:rFonts w:eastAsia="MS Mincho"/>
        </w:rPr>
      </w:pPr>
      <w:r w:rsidRPr="00FA0D37">
        <w:t xml:space="preserve">            </w:t>
      </w:r>
      <w:r w:rsidRPr="00FA0D37">
        <w:rPr>
          <w:rFonts w:eastAsia="MS Mincho"/>
        </w:rPr>
        <w:t>},</w:t>
      </w:r>
    </w:p>
    <w:p w14:paraId="2F7D12BE" w14:textId="77777777" w:rsidR="00085997" w:rsidRPr="00FA0D37" w:rsidRDefault="00085997" w:rsidP="00085997">
      <w:pPr>
        <w:pStyle w:val="PL"/>
        <w:rPr>
          <w:rFonts w:eastAsia="MS Mincho"/>
        </w:rPr>
      </w:pPr>
      <w:r w:rsidRPr="00FA0D37">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6C44BD9D" w14:textId="77777777" w:rsidR="00085997" w:rsidRPr="00FA0D37" w:rsidRDefault="00085997" w:rsidP="0008599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242B31E3" w14:textId="77777777" w:rsidR="00085997" w:rsidRPr="00FA0D37" w:rsidRDefault="00085997" w:rsidP="0008599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2825A310" w14:textId="77777777" w:rsidR="00085997" w:rsidRPr="00FA0D37" w:rsidRDefault="00085997" w:rsidP="00085997">
      <w:pPr>
        <w:pStyle w:val="PL"/>
        <w:rPr>
          <w:rFonts w:eastAsia="MS Mincho"/>
        </w:rPr>
      </w:pPr>
      <w:r w:rsidRPr="00FA0D37">
        <w:rPr>
          <w:rFonts w:eastAsia="MS Mincho"/>
        </w:rPr>
        <w:t xml:space="preserve">            }</w:t>
      </w:r>
    </w:p>
    <w:p w14:paraId="46ED6F3C"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1DD12325" w14:textId="77777777" w:rsidR="00085997" w:rsidRPr="00FA0D37" w:rsidRDefault="00085997" w:rsidP="00085997">
      <w:pPr>
        <w:pStyle w:val="PL"/>
        <w:rPr>
          <w:rFonts w:eastAsia="MS Mincho"/>
        </w:rPr>
      </w:pPr>
      <w:r w:rsidRPr="00FA0D37">
        <w:t xml:space="preserve">        </w:t>
      </w:r>
      <w:r w:rsidRPr="00FA0D37">
        <w:rPr>
          <w:rFonts w:eastAsia="MS Mincho"/>
        </w:rPr>
        <w:t>extendedCP-Mode2Random-r17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B3E0DD1" w14:textId="77777777" w:rsidR="00085997" w:rsidRPr="00FA0D37" w:rsidRDefault="00085997" w:rsidP="00085997">
      <w:pPr>
        <w:pStyle w:val="PL"/>
        <w:rPr>
          <w:rFonts w:eastAsia="MS Mincho"/>
        </w:rPr>
      </w:pPr>
      <w:r w:rsidRPr="00FA0D37">
        <w:t xml:space="preserve">        </w:t>
      </w:r>
      <w:r w:rsidRPr="00FA0D37">
        <w:rPr>
          <w:rFonts w:eastAsia="MS Mincho"/>
        </w:rPr>
        <w:t>dl-openLoopPC-Sidelink-r17</w:t>
      </w:r>
      <w:r w:rsidRPr="00FA0D37">
        <w:t xml:space="preserve">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16A500CA"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31C149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--32-4b</w:t>
      </w:r>
    </w:p>
    <w:p w14:paraId="774E71BD" w14:textId="77777777" w:rsidR="00085997" w:rsidRPr="00FA0D37" w:rsidRDefault="00085997" w:rsidP="00085997">
      <w:pPr>
        <w:pStyle w:val="PL"/>
        <w:rPr>
          <w:rFonts w:eastAsia="MS Mincho"/>
        </w:rPr>
      </w:pPr>
      <w:r w:rsidRPr="00FA0D37">
        <w:t xml:space="preserve">    </w:t>
      </w:r>
      <w:r w:rsidRPr="00FA0D37">
        <w:rPr>
          <w:rFonts w:eastAsia="MS Mincho"/>
        </w:rPr>
        <w:t>sync-Sidelink-v1710</w:t>
      </w:r>
      <w:r w:rsidRPr="00FA0D37">
        <w:t xml:space="preserve">                           </w:t>
      </w:r>
      <w:r w:rsidRPr="00FA0D37">
        <w:rPr>
          <w:rFonts w:eastAsia="MS Mincho"/>
          <w:color w:val="993366"/>
        </w:rPr>
        <w:t>SEQUENCE</w:t>
      </w:r>
      <w:r w:rsidRPr="00FA0D37">
        <w:rPr>
          <w:rFonts w:eastAsia="MS Mincho"/>
        </w:rPr>
        <w:t xml:space="preserve"> {</w:t>
      </w:r>
    </w:p>
    <w:p w14:paraId="176E6928" w14:textId="77777777" w:rsidR="00085997" w:rsidRPr="00FA0D37" w:rsidRDefault="00085997" w:rsidP="00085997">
      <w:pPr>
        <w:pStyle w:val="PL"/>
        <w:rPr>
          <w:rFonts w:eastAsia="MS Mincho"/>
        </w:rPr>
      </w:pPr>
      <w:r w:rsidRPr="00FA0D37">
        <w:t xml:space="preserve">        </w:t>
      </w:r>
      <w:r w:rsidRPr="00FA0D37">
        <w:rPr>
          <w:rFonts w:eastAsia="MS Mincho"/>
        </w:rPr>
        <w:t>sync-GNSS-r17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C4E300" w14:textId="77777777" w:rsidR="00085997" w:rsidRPr="00FA0D37" w:rsidRDefault="00085997" w:rsidP="00085997">
      <w:pPr>
        <w:pStyle w:val="PL"/>
        <w:rPr>
          <w:rFonts w:eastAsia="MS Mincho"/>
        </w:rPr>
      </w:pPr>
      <w:r w:rsidRPr="00FA0D37">
        <w:t xml:space="preserve">        </w:t>
      </w:r>
      <w:r w:rsidRPr="00FA0D37">
        <w:rPr>
          <w:rFonts w:eastAsia="MS Mincho"/>
        </w:rPr>
        <w:t>gNB-Sync-r17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94524B4"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gNB-GNSS-UE-SyncWithPriorityOnGNB-ENB-r17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C9E05F3"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0557361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DC2B8BD"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--32-4c</w:t>
      </w:r>
    </w:p>
    <w:p w14:paraId="32362731" w14:textId="77777777" w:rsidR="00085997" w:rsidRPr="00FA0D37" w:rsidRDefault="00085997" w:rsidP="00085997">
      <w:pPr>
        <w:pStyle w:val="PL"/>
        <w:rPr>
          <w:rFonts w:eastAsia="MS Mincho"/>
        </w:rPr>
      </w:pPr>
      <w:r w:rsidRPr="00FA0D37">
        <w:t xml:space="preserve">    </w:t>
      </w:r>
      <w:r w:rsidRPr="00FA0D37">
        <w:rPr>
          <w:rFonts w:eastAsia="MS Mincho"/>
        </w:rPr>
        <w:t>enb-sync-Sidelink-v1710</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28A587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--32-5a-2</w:t>
      </w:r>
    </w:p>
    <w:p w14:paraId="706FD87D" w14:textId="77777777" w:rsidR="00085997" w:rsidRPr="00FA0D37" w:rsidRDefault="00085997" w:rsidP="00085997">
      <w:pPr>
        <w:pStyle w:val="PL"/>
        <w:rPr>
          <w:rFonts w:eastAsia="MS Mincho"/>
        </w:rPr>
      </w:pPr>
      <w:r w:rsidRPr="00FA0D37">
        <w:t xml:space="preserve">    </w:t>
      </w:r>
      <w:r w:rsidRPr="00FA0D37">
        <w:rPr>
          <w:rFonts w:eastAsia="MS Mincho"/>
        </w:rPr>
        <w:t>rx-IUC-Scheme1-PreferredMode2Sidelink-r17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DD133C4"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--32-5a-3</w:t>
      </w:r>
    </w:p>
    <w:p w14:paraId="2DBB9F86" w14:textId="77777777" w:rsidR="00085997" w:rsidRPr="00FA0D37" w:rsidRDefault="00085997" w:rsidP="00085997">
      <w:pPr>
        <w:pStyle w:val="PL"/>
        <w:rPr>
          <w:rFonts w:eastAsia="MS Mincho"/>
        </w:rPr>
      </w:pPr>
      <w:r w:rsidRPr="00FA0D37">
        <w:t xml:space="preserve">    </w:t>
      </w:r>
      <w:r w:rsidRPr="00FA0D37">
        <w:rPr>
          <w:rFonts w:eastAsia="MS Mincho"/>
        </w:rPr>
        <w:t>rx-IUC-Scheme1-NonPreferredMode2Sidelink-r17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11E3AFCC"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--32-5b-2</w:t>
      </w:r>
    </w:p>
    <w:p w14:paraId="66DBEFF6" w14:textId="77777777" w:rsidR="00085997" w:rsidRPr="00FA0D37" w:rsidRDefault="00085997" w:rsidP="00085997">
      <w:pPr>
        <w:pStyle w:val="PL"/>
        <w:rPr>
          <w:rFonts w:eastAsia="MS Mincho"/>
        </w:rPr>
      </w:pPr>
      <w:r w:rsidRPr="00FA0D37">
        <w:t xml:space="preserve">    </w:t>
      </w:r>
      <w:r w:rsidRPr="00FA0D37">
        <w:rPr>
          <w:rFonts w:eastAsia="MS Mincho"/>
        </w:rPr>
        <w:t>rx-IUC-Scheme2-Mode2Sidelink-r17</w:t>
      </w:r>
      <w:r w:rsidRPr="00FA0D37">
        <w:t xml:space="preserve">              </w:t>
      </w:r>
      <w:r w:rsidRPr="00FA0D37">
        <w:rPr>
          <w:rFonts w:eastAsia="MS Mincho"/>
          <w:color w:val="993366"/>
        </w:rPr>
        <w:t>ENUMERATED</w:t>
      </w:r>
      <w:r w:rsidRPr="00FA0D37">
        <w:rPr>
          <w:rFonts w:eastAsia="MS Mincho"/>
        </w:rPr>
        <w:t xml:space="preserve"> {n5, n15, n25, n32, n35, n45, n50, n64}</w:t>
      </w:r>
      <w:r w:rsidRPr="00FA0D37">
        <w:t xml:space="preserve"> </w:t>
      </w:r>
      <w:r w:rsidRPr="00FA0D37">
        <w:rPr>
          <w:rFonts w:eastAsia="MS Mincho"/>
          <w:color w:val="993366"/>
        </w:rPr>
        <w:t>OPTIONAL</w:t>
      </w:r>
      <w:r w:rsidRPr="00FA0D37">
        <w:rPr>
          <w:rFonts w:eastAsia="MS Mincho"/>
        </w:rPr>
        <w:t>,</w:t>
      </w:r>
    </w:p>
    <w:p w14:paraId="1E919BD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--32-6-1</w:t>
      </w:r>
    </w:p>
    <w:p w14:paraId="53136689" w14:textId="77777777" w:rsidR="00085997" w:rsidRPr="00FA0D37" w:rsidRDefault="00085997" w:rsidP="00085997">
      <w:pPr>
        <w:pStyle w:val="PL"/>
        <w:rPr>
          <w:rFonts w:eastAsia="MS Mincho"/>
        </w:rPr>
      </w:pPr>
      <w:r w:rsidRPr="00FA0D37">
        <w:t xml:space="preserve">    </w:t>
      </w:r>
      <w:r w:rsidRPr="00FA0D37">
        <w:rPr>
          <w:rFonts w:eastAsia="MS Mincho"/>
        </w:rPr>
        <w:t>rx-IUC-Scheme1-SCI-r17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5165C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--32-6-2</w:t>
      </w:r>
    </w:p>
    <w:p w14:paraId="0FBAF64A" w14:textId="77777777" w:rsidR="00085997" w:rsidRPr="00FA0D37" w:rsidRDefault="00085997" w:rsidP="00085997">
      <w:pPr>
        <w:pStyle w:val="PL"/>
        <w:rPr>
          <w:rFonts w:eastAsia="MS Mincho"/>
        </w:rPr>
      </w:pPr>
      <w:r w:rsidRPr="00FA0D37">
        <w:t xml:space="preserve">    </w:t>
      </w:r>
      <w:r w:rsidRPr="00FA0D37">
        <w:rPr>
          <w:rFonts w:eastAsia="MS Mincho"/>
        </w:rPr>
        <w:t>rx-IUC-Scheme1-SCI-ExplicitReq-r17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2872AAF" w14:textId="5A7E8BE1" w:rsidR="00085997" w:rsidRPr="00FA0D37" w:rsidRDefault="00085997" w:rsidP="00085997">
      <w:pPr>
        <w:pStyle w:val="PL"/>
        <w:rPr>
          <w:rFonts w:eastAsia="MS Mincho"/>
        </w:rPr>
      </w:pPr>
      <w:r w:rsidRPr="00FA0D37">
        <w:t xml:space="preserve">    </w:t>
      </w:r>
      <w:r w:rsidRPr="00FA0D37">
        <w:rPr>
          <w:rFonts w:eastAsia="MS Mincho"/>
        </w:rPr>
        <w:t>]]</w:t>
      </w:r>
      <w:ins w:id="2628" w:author="NR_SL_enh2-Core" w:date="2023-11-21T13:45:00Z">
        <w:r w:rsidR="00F04C91">
          <w:rPr>
            <w:rFonts w:eastAsia="MS Mincho"/>
          </w:rPr>
          <w:t>,</w:t>
        </w:r>
      </w:ins>
    </w:p>
    <w:p w14:paraId="1CA799B7" w14:textId="6CCD0F72" w:rsidR="00F04C91" w:rsidRPr="00CA7BB3" w:rsidRDefault="00F04C91" w:rsidP="00085997">
      <w:pPr>
        <w:pStyle w:val="PL"/>
        <w:rPr>
          <w:ins w:id="2629" w:author="NR_SL_enh2-Core" w:date="2023-11-21T13:45:00Z"/>
          <w:rPrChange w:id="2630" w:author="NR_SL_enh2-Core" w:date="2023-11-21T13:45:00Z">
            <w:rPr>
              <w:ins w:id="2631" w:author="NR_SL_enh2-Core" w:date="2023-11-21T13:45:00Z"/>
              <w:rFonts w:eastAsia="MS Mincho"/>
            </w:rPr>
          </w:rPrChange>
        </w:rPr>
      </w:pPr>
      <w:ins w:id="2632" w:author="NR_SL_enh2-Core" w:date="2023-11-21T13:45:00Z">
        <w:r w:rsidRPr="00CA7BB3">
          <w:rPr>
            <w:rPrChange w:id="2633" w:author="NR_SL_enh2-Core" w:date="2023-11-21T13:46:00Z">
              <w:rPr>
                <w:rFonts w:eastAsia="MS Mincho"/>
              </w:rPr>
            </w:rPrChange>
          </w:rPr>
          <w:t xml:space="preserve">    </w:t>
        </w:r>
      </w:ins>
      <w:ins w:id="2634" w:author="NR_SL_enh2-Core" w:date="2023-11-21T13:47:00Z">
        <w:r w:rsidR="00CA7BB3">
          <w:t>[[</w:t>
        </w:r>
      </w:ins>
    </w:p>
    <w:p w14:paraId="6EAA55B3" w14:textId="5F1A616E" w:rsidR="00135F34" w:rsidRPr="00A12882" w:rsidRDefault="00135F34" w:rsidP="00085997">
      <w:pPr>
        <w:pStyle w:val="PL"/>
        <w:rPr>
          <w:ins w:id="2635" w:author="NR_SL_enh2-Core" w:date="2023-11-23T18:14:00Z"/>
          <w:rFonts w:eastAsia="MS Mincho"/>
          <w:color w:val="808080"/>
        </w:rPr>
      </w:pPr>
      <w:ins w:id="2636" w:author="NR_SL_enh2-Core" w:date="2023-11-23T18:14:00Z">
        <w:r w:rsidRPr="00A12882">
          <w:rPr>
            <w:rFonts w:eastAsia="MS Mincho"/>
            <w:color w:val="808080"/>
          </w:rPr>
          <w:t xml:space="preserve">    -- R4 45-2: </w:t>
        </w:r>
        <w:r w:rsidR="0080012C" w:rsidRPr="00A12882">
          <w:rPr>
            <w:rFonts w:eastAsia="MS Mincho"/>
            <w:color w:val="808080"/>
          </w:rPr>
          <w:t>SL reception in intra-carrier guard band</w:t>
        </w:r>
      </w:ins>
    </w:p>
    <w:p w14:paraId="20A47ECE" w14:textId="1B88EAF4" w:rsidR="00CA7BB3" w:rsidRDefault="0054456B" w:rsidP="00085997">
      <w:pPr>
        <w:pStyle w:val="PL"/>
        <w:rPr>
          <w:ins w:id="2637" w:author="NR_SL_enh2-Core" w:date="2023-11-21T13:47:00Z"/>
        </w:rPr>
      </w:pPr>
      <w:ins w:id="2638" w:author="NR_SL_enh2-Core" w:date="2023-11-21T13:47:00Z">
        <w:r>
          <w:t xml:space="preserve">    sl-ReceptionIntra</w:t>
        </w:r>
        <w:r w:rsidR="001223B4">
          <w:t>Carrier</w:t>
        </w:r>
      </w:ins>
      <w:ins w:id="2639" w:author="NR_SL_enh2-Core" w:date="2023-11-21T13:48:00Z">
        <w:r w:rsidR="001223B4">
          <w:t>GuardBand-r18</w:t>
        </w:r>
        <w:r w:rsidR="001223B4" w:rsidRPr="00FA0D37">
          <w:t xml:space="preserve">         </w:t>
        </w:r>
        <w:r w:rsidR="001223B4" w:rsidRPr="00FA0D37">
          <w:rPr>
            <w:rFonts w:eastAsia="MS Mincho"/>
            <w:color w:val="993366"/>
          </w:rPr>
          <w:t>ENUMERATED</w:t>
        </w:r>
        <w:r w:rsidR="001223B4" w:rsidRPr="00FA0D37">
          <w:rPr>
            <w:rFonts w:eastAsia="MS Mincho"/>
          </w:rPr>
          <w:t xml:space="preserve"> {supported}</w:t>
        </w:r>
        <w:r w:rsidR="001223B4" w:rsidRPr="00FA0D37">
          <w:t xml:space="preserve">                            </w:t>
        </w:r>
        <w:r w:rsidR="001223B4" w:rsidRPr="00FA0D37">
          <w:rPr>
            <w:rFonts w:eastAsia="MS Mincho"/>
            <w:color w:val="993366"/>
          </w:rPr>
          <w:t>OPTIONAL</w:t>
        </w:r>
      </w:ins>
    </w:p>
    <w:p w14:paraId="53C8BD08" w14:textId="51571AAE" w:rsidR="0054456B" w:rsidRDefault="001223B4" w:rsidP="00085997">
      <w:pPr>
        <w:pStyle w:val="PL"/>
        <w:rPr>
          <w:ins w:id="2640" w:author="NR_SL_enh2-Core" w:date="2023-11-21T13:47:00Z"/>
        </w:rPr>
      </w:pPr>
      <w:ins w:id="2641" w:author="NR_SL_enh2-Core" w:date="2023-11-21T13:48:00Z">
        <w:r>
          <w:t xml:space="preserve">    </w:t>
        </w:r>
      </w:ins>
      <w:ins w:id="2642" w:author="NR_SL_enh2-Core" w:date="2023-11-21T13:47:00Z">
        <w:r w:rsidR="0054456B">
          <w:t>]]</w:t>
        </w:r>
      </w:ins>
    </w:p>
    <w:p w14:paraId="667D3F15" w14:textId="01331B21" w:rsidR="00085997" w:rsidRPr="00CA7BB3" w:rsidRDefault="00085997" w:rsidP="00085997">
      <w:pPr>
        <w:pStyle w:val="PL"/>
        <w:rPr>
          <w:rPrChange w:id="2643" w:author="NR_SL_enh2-Core" w:date="2023-11-21T13:46:00Z">
            <w:rPr>
              <w:rFonts w:eastAsia="MS Mincho"/>
            </w:rPr>
          </w:rPrChange>
        </w:rPr>
      </w:pPr>
      <w:r w:rsidRPr="00CA7BB3">
        <w:rPr>
          <w:rPrChange w:id="2644" w:author="NR_SL_enh2-Core" w:date="2023-11-21T13:46:00Z">
            <w:rPr>
              <w:rFonts w:eastAsia="MS Mincho"/>
            </w:rPr>
          </w:rPrChange>
        </w:rPr>
        <w:t>}</w:t>
      </w:r>
    </w:p>
    <w:p w14:paraId="6DE9FBB7" w14:textId="77777777" w:rsidR="00085997" w:rsidRPr="00FA0D37" w:rsidRDefault="00085997" w:rsidP="00085997">
      <w:pPr>
        <w:pStyle w:val="PL"/>
        <w:rPr>
          <w:rFonts w:eastAsia="MS Mincho"/>
        </w:rPr>
      </w:pPr>
    </w:p>
    <w:p w14:paraId="446A9BAF" w14:textId="77777777" w:rsidR="00085997" w:rsidRPr="00FA0D37" w:rsidRDefault="00085997" w:rsidP="0008599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8E35A52" w14:textId="77777777" w:rsidR="00085997" w:rsidRPr="00FA0D37" w:rsidRDefault="00085997" w:rsidP="0008599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550CDC25"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96667E8"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3A254F70" w14:textId="79DFFFE7" w:rsidR="009409C8" w:rsidRDefault="00085997" w:rsidP="009409C8">
      <w:pPr>
        <w:pStyle w:val="PL"/>
        <w:rPr>
          <w:ins w:id="2645" w:author="NR_SL_relay_enh-Core" w:date="2023-11-23T23:41:00Z"/>
          <w:rFonts w:eastAsia="MS Mincho"/>
        </w:rPr>
      </w:pPr>
      <w:r w:rsidRPr="00FA0D37">
        <w:t xml:space="preserve">    </w:t>
      </w:r>
      <w:commentRangeStart w:id="2646"/>
      <w:r w:rsidRPr="00FA0D37">
        <w:rPr>
          <w:rFonts w:eastAsia="MS Mincho"/>
        </w:rPr>
        <w:t>...</w:t>
      </w:r>
      <w:ins w:id="2647" w:author="NR_SL_relay_enh-Core" w:date="2023-11-23T23:41:00Z">
        <w:r w:rsidR="009409C8" w:rsidRPr="009409C8">
          <w:rPr>
            <w:rFonts w:eastAsia="MS Mincho"/>
          </w:rPr>
          <w:t xml:space="preserve"> </w:t>
        </w:r>
        <w:r w:rsidR="009409C8">
          <w:rPr>
            <w:rFonts w:eastAsia="MS Mincho"/>
          </w:rPr>
          <w:t>,</w:t>
        </w:r>
      </w:ins>
      <w:commentRangeEnd w:id="2646"/>
      <w:r w:rsidR="00B06DA8">
        <w:rPr>
          <w:rStyle w:val="ad"/>
          <w:rFonts w:ascii="Times New Roman" w:hAnsi="Times New Roman"/>
          <w:noProof w:val="0"/>
          <w:lang w:eastAsia="ja-JP"/>
        </w:rPr>
        <w:commentReference w:id="2646"/>
      </w:r>
    </w:p>
    <w:p w14:paraId="44655EF8" w14:textId="1F3E4F82" w:rsidR="009409C8" w:rsidRDefault="00E319FA">
      <w:pPr>
        <w:pStyle w:val="PL"/>
        <w:rPr>
          <w:ins w:id="2648" w:author="NR_SL_relay_enh-Core" w:date="2023-11-23T23:41:00Z"/>
          <w:rFonts w:eastAsia="MS Mincho"/>
        </w:rPr>
        <w:pPrChange w:id="2649" w:author="NR_SL_relay_enh-Core" w:date="2023-11-23T23:42:00Z">
          <w:pPr>
            <w:pStyle w:val="PL"/>
            <w:ind w:firstLineChars="200" w:firstLine="320"/>
          </w:pPr>
        </w:pPrChange>
      </w:pPr>
      <w:ins w:id="2650" w:author="NR_SL_relay_enh-Core" w:date="2023-11-23T23:42:00Z">
        <w:r>
          <w:rPr>
            <w:rFonts w:eastAsia="MS Mincho"/>
          </w:rPr>
          <w:t xml:space="preserve">    </w:t>
        </w:r>
      </w:ins>
      <w:ins w:id="2651" w:author="NR_SL_relay_enh-Core" w:date="2023-11-23T23:41:00Z">
        <w:r w:rsidR="009409C8">
          <w:rPr>
            <w:rFonts w:eastAsia="MS Mincho"/>
          </w:rPr>
          <w:t>[[</w:t>
        </w:r>
      </w:ins>
    </w:p>
    <w:p w14:paraId="7FF91D6B" w14:textId="03673C4D" w:rsidR="009409C8" w:rsidRDefault="005809F7">
      <w:pPr>
        <w:pStyle w:val="PL"/>
        <w:rPr>
          <w:ins w:id="2652" w:author="NR_SL_relay_enh-Core" w:date="2023-11-23T23:41:00Z"/>
          <w:rFonts w:eastAsia="MS Mincho"/>
        </w:rPr>
        <w:pPrChange w:id="2653" w:author="NR_SL_relay_enh-Core" w:date="2023-11-23T23:42:00Z">
          <w:pPr>
            <w:pStyle w:val="PL"/>
            <w:ind w:firstLineChars="200" w:firstLine="320"/>
          </w:pPr>
        </w:pPrChange>
      </w:pPr>
      <w:commentRangeStart w:id="2654"/>
      <w:ins w:id="2655" w:author="NR_SL_relay_enh-Core" w:date="2023-11-23T23:42:00Z">
        <w:r>
          <w:rPr>
            <w:rFonts w:eastAsia="MS Mincho"/>
          </w:rPr>
          <w:t xml:space="preserve">    </w:t>
        </w:r>
      </w:ins>
      <w:ins w:id="2656" w:author="NR_SL_relay_enh-Core" w:date="2023-11-23T23:41:00Z">
        <w:r w:rsidR="009409C8">
          <w:rPr>
            <w:rFonts w:eastAsia="MS Mincho"/>
          </w:rPr>
          <w:t xml:space="preserve">relayUE-U2U-Operation-L2-r18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2EA7D19" w14:textId="23BA8835" w:rsidR="009409C8" w:rsidRDefault="005809F7">
      <w:pPr>
        <w:pStyle w:val="PL"/>
        <w:rPr>
          <w:ins w:id="2657" w:author="NR_SL_relay_enh-Core" w:date="2023-11-23T23:41:00Z"/>
          <w:rFonts w:eastAsia="MS Mincho"/>
        </w:rPr>
        <w:pPrChange w:id="2658" w:author="NR_SL_relay_enh-Core" w:date="2023-11-23T23:42:00Z">
          <w:pPr>
            <w:pStyle w:val="PL"/>
            <w:ind w:firstLineChars="200" w:firstLine="320"/>
          </w:pPr>
        </w:pPrChange>
      </w:pPr>
      <w:ins w:id="2659" w:author="NR_SL_relay_enh-Core" w:date="2023-11-23T23:42:00Z">
        <w:r>
          <w:rPr>
            <w:rFonts w:eastAsia="MS Mincho"/>
          </w:rPr>
          <w:t xml:space="preserve">    </w:t>
        </w:r>
      </w:ins>
      <w:ins w:id="2660" w:author="NR_SL_relay_enh-Core" w:date="2023-11-23T23:41:00Z">
        <w:r w:rsidR="009409C8">
          <w:rPr>
            <w:rFonts w:eastAsia="MS Mincho"/>
          </w:rPr>
          <w:t xml:space="preserve">remoteUE-U2U-Operation-L2-r18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8CDD8DC" w14:textId="340A1C6F" w:rsidR="009409C8" w:rsidRDefault="005809F7">
      <w:pPr>
        <w:pStyle w:val="PL"/>
        <w:rPr>
          <w:ins w:id="2661" w:author="NR_SL_relay_enh-Core" w:date="2023-11-23T23:41:00Z"/>
          <w:rFonts w:eastAsia="MS Mincho"/>
        </w:rPr>
        <w:pPrChange w:id="2662" w:author="NR_SL_relay_enh-Core" w:date="2023-11-23T23:42:00Z">
          <w:pPr>
            <w:pStyle w:val="PL"/>
            <w:ind w:firstLineChars="200" w:firstLine="320"/>
          </w:pPr>
        </w:pPrChange>
      </w:pPr>
      <w:ins w:id="2663" w:author="NR_SL_relay_enh-Core" w:date="2023-11-23T23:42:00Z">
        <w:r>
          <w:rPr>
            <w:rFonts w:eastAsia="MS Mincho"/>
          </w:rPr>
          <w:t xml:space="preserve">    </w:t>
        </w:r>
      </w:ins>
      <w:ins w:id="2664" w:author="NR_SL_relay_enh-Core" w:date="2023-11-23T23:41:00Z">
        <w:r w:rsidR="009409C8">
          <w:rPr>
            <w:rFonts w:eastAsia="MS Mincho"/>
          </w:rPr>
          <w:t xml:space="preserve">remoteUE-U2N-PathSwitchOperation-L2-r18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commentRangeEnd w:id="2654"/>
      <w:r w:rsidR="00B15FD1">
        <w:rPr>
          <w:rStyle w:val="ad"/>
          <w:rFonts w:ascii="Times New Roman" w:hAnsi="Times New Roman"/>
          <w:noProof w:val="0"/>
          <w:lang w:eastAsia="ja-JP"/>
        </w:rPr>
        <w:commentReference w:id="2654"/>
      </w:r>
    </w:p>
    <w:p w14:paraId="1C055348" w14:textId="146AFC99" w:rsidR="009409C8" w:rsidRDefault="00E319FA">
      <w:pPr>
        <w:pStyle w:val="PL"/>
        <w:rPr>
          <w:ins w:id="2665" w:author="NR_SL_relay_enh-Core" w:date="2023-11-23T23:41:00Z"/>
          <w:rFonts w:eastAsia="MS Mincho"/>
        </w:rPr>
        <w:pPrChange w:id="2666" w:author="NR_SL_relay_enh-Core" w:date="2023-11-23T23:42:00Z">
          <w:pPr>
            <w:pStyle w:val="PL"/>
            <w:ind w:firstLineChars="200" w:firstLine="320"/>
          </w:pPr>
        </w:pPrChange>
      </w:pPr>
      <w:ins w:id="2667" w:author="NR_SL_relay_enh-Core" w:date="2023-11-23T23:42:00Z">
        <w:r>
          <w:rPr>
            <w:rFonts w:eastAsia="MS Mincho"/>
          </w:rPr>
          <w:lastRenderedPageBreak/>
          <w:t xml:space="preserve">    </w:t>
        </w:r>
      </w:ins>
      <w:ins w:id="2668" w:author="NR_SL_relay_enh-Core" w:date="2023-11-23T23:41:00Z">
        <w:r w:rsidR="009409C8">
          <w:rPr>
            <w:rFonts w:eastAsia="MS Mincho"/>
          </w:rPr>
          <w:t xml:space="preserve">multipathRemoteUE-PC5-L2-r18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3589F17" w14:textId="03DD83B2" w:rsidR="009409C8" w:rsidRDefault="00E319FA">
      <w:pPr>
        <w:pStyle w:val="PL"/>
        <w:rPr>
          <w:ins w:id="2669" w:author="NR_SL_relay_enh-Core" w:date="2023-11-23T23:41:00Z"/>
          <w:rFonts w:eastAsia="MS Mincho"/>
        </w:rPr>
        <w:pPrChange w:id="2670" w:author="NR_SL_relay_enh-Core" w:date="2023-11-23T23:42:00Z">
          <w:pPr>
            <w:pStyle w:val="PL"/>
            <w:ind w:firstLineChars="200" w:firstLine="320"/>
          </w:pPr>
        </w:pPrChange>
      </w:pPr>
      <w:ins w:id="2671" w:author="NR_SL_relay_enh-Core" w:date="2023-11-23T23:42:00Z">
        <w:r>
          <w:rPr>
            <w:rFonts w:eastAsia="MS Mincho"/>
          </w:rPr>
          <w:t xml:space="preserve">    </w:t>
        </w:r>
      </w:ins>
      <w:ins w:id="2672" w:author="NR_SL_relay_enh-Core" w:date="2023-11-23T23:41:00Z">
        <w:r w:rsidR="009409C8">
          <w:rPr>
            <w:rFonts w:eastAsia="MS Mincho"/>
          </w:rPr>
          <w:t xml:space="preserve">multipathRelayUE-N3C-r18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9DBF618" w14:textId="76E17715" w:rsidR="009409C8" w:rsidRDefault="00E319FA">
      <w:pPr>
        <w:pStyle w:val="PL"/>
        <w:rPr>
          <w:ins w:id="2673" w:author="NR_SL_relay_enh-Core" w:date="2023-11-23T23:41:00Z"/>
          <w:rFonts w:eastAsia="MS Mincho"/>
        </w:rPr>
        <w:pPrChange w:id="2674" w:author="NR_SL_relay_enh-Core" w:date="2023-11-23T23:42:00Z">
          <w:pPr>
            <w:pStyle w:val="PL"/>
            <w:ind w:firstLineChars="200" w:firstLine="320"/>
          </w:pPr>
        </w:pPrChange>
      </w:pPr>
      <w:ins w:id="2675" w:author="NR_SL_relay_enh-Core" w:date="2023-11-23T23:42:00Z">
        <w:r>
          <w:rPr>
            <w:rFonts w:eastAsia="MS Mincho"/>
          </w:rPr>
          <w:t xml:space="preserve">    </w:t>
        </w:r>
      </w:ins>
      <w:ins w:id="2676" w:author="NR_SL_relay_enh-Core" w:date="2023-11-23T23:41:00Z">
        <w:r w:rsidR="009409C8">
          <w:rPr>
            <w:rFonts w:eastAsia="MS Mincho"/>
          </w:rPr>
          <w:t xml:space="preserve">multipathRemoteUE-N3C-r18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67CCE2A" w14:textId="4DB7BE93" w:rsidR="009409C8" w:rsidRDefault="00E319FA">
      <w:pPr>
        <w:pStyle w:val="PL"/>
        <w:rPr>
          <w:ins w:id="2677" w:author="NR_SL_relay_enh-Core" w:date="2023-11-23T23:41:00Z"/>
          <w:rFonts w:eastAsia="MS Mincho"/>
        </w:rPr>
        <w:pPrChange w:id="2678" w:author="NR_SL_relay_enh-Core" w:date="2023-11-23T23:42:00Z">
          <w:pPr>
            <w:pStyle w:val="PL"/>
            <w:ind w:firstLineChars="200" w:firstLine="320"/>
          </w:pPr>
        </w:pPrChange>
      </w:pPr>
      <w:ins w:id="2679" w:author="NR_SL_relay_enh-Core" w:date="2023-11-23T23:42:00Z">
        <w:r>
          <w:rPr>
            <w:rFonts w:eastAsia="MS Mincho"/>
          </w:rPr>
          <w:t xml:space="preserve">    </w:t>
        </w:r>
      </w:ins>
      <w:ins w:id="2680" w:author="NR_SL_relay_enh-Core" w:date="2023-11-23T23:41:00Z">
        <w:r w:rsidR="009409C8">
          <w:rPr>
            <w:rFonts w:eastAsia="MS Mincho"/>
          </w:rPr>
          <w:t xml:space="preserve">remoteUE-IndirectPathAddChangeToIdleInactiveRelay-r18    </w:t>
        </w:r>
        <w:r w:rsidR="009409C8" w:rsidRPr="00D65F01">
          <w:rPr>
            <w:rFonts w:eastAsia="MS Mincho"/>
            <w:color w:val="993366"/>
          </w:rPr>
          <w:t>ENUMERATED</w:t>
        </w:r>
        <w:r w:rsidR="009409C8">
          <w:rPr>
            <w:rFonts w:eastAsia="MS Mincho"/>
          </w:rPr>
          <w:t xml:space="preserve"> {supported}             </w:t>
        </w:r>
        <w:r w:rsidR="00D65F01" w:rsidRPr="00FA0D37">
          <w:t xml:space="preserve"> </w:t>
        </w:r>
        <w:r w:rsidR="009409C8">
          <w:rPr>
            <w:rFonts w:eastAsia="MS Mincho"/>
          </w:rPr>
          <w:t xml:space="preserve">       </w:t>
        </w:r>
        <w:r w:rsidR="009409C8" w:rsidRPr="00D65F01">
          <w:rPr>
            <w:rFonts w:eastAsia="MS Mincho"/>
            <w:color w:val="993366"/>
          </w:rPr>
          <w:t>OPTIONAL</w:t>
        </w:r>
        <w:r w:rsidR="009409C8">
          <w:rPr>
            <w:rFonts w:eastAsia="MS Mincho"/>
          </w:rPr>
          <w:t>,</w:t>
        </w:r>
      </w:ins>
    </w:p>
    <w:p w14:paraId="4CFDD3C2" w14:textId="017FE03B" w:rsidR="009409C8" w:rsidRDefault="00E319FA">
      <w:pPr>
        <w:pStyle w:val="PL"/>
        <w:rPr>
          <w:ins w:id="2681" w:author="NR_SL_relay_enh-Core" w:date="2023-11-23T23:41:00Z"/>
          <w:rFonts w:eastAsia="MS Mincho"/>
        </w:rPr>
        <w:pPrChange w:id="2682" w:author="NR_SL_relay_enh-Core" w:date="2023-11-23T23:42:00Z">
          <w:pPr>
            <w:pStyle w:val="PL"/>
            <w:ind w:firstLineChars="200" w:firstLine="320"/>
          </w:pPr>
        </w:pPrChange>
      </w:pPr>
      <w:ins w:id="2683" w:author="NR_SL_relay_enh-Core" w:date="2023-11-23T23:42:00Z">
        <w:r>
          <w:t xml:space="preserve">    </w:t>
        </w:r>
      </w:ins>
      <w:ins w:id="2684" w:author="NR_SL_relay_enh-Core" w:date="2023-11-23T23:41:00Z">
        <w:r w:rsidR="009409C8">
          <w:t>pdcp</w:t>
        </w:r>
        <w:r w:rsidR="009409C8" w:rsidRPr="00FA0D37">
          <w:t>-</w:t>
        </w:r>
        <w:r w:rsidR="009409C8">
          <w:t>DuplicationMoreThanOneUuRLC-r18</w:t>
        </w:r>
        <w:r w:rsidR="009409C8" w:rsidRPr="00FA0D37">
          <w:t xml:space="preserve">                </w:t>
        </w:r>
        <w:r w:rsidR="009409C8">
          <w:t xml:space="preserve">    </w:t>
        </w:r>
        <w:r w:rsidR="009409C8" w:rsidRPr="00D65F01">
          <w:rPr>
            <w:rFonts w:eastAsia="MS Mincho"/>
            <w:color w:val="993366"/>
          </w:rPr>
          <w:t>ENUMERATED</w:t>
        </w:r>
        <w:r w:rsidR="009409C8">
          <w:t xml:space="preserve"> {supported}</w:t>
        </w:r>
        <w:r w:rsidR="009409C8" w:rsidRPr="00FA0D37">
          <w:t xml:space="preserve">          </w:t>
        </w:r>
        <w:r w:rsidR="009409C8">
          <w:t xml:space="preserve"> </w:t>
        </w:r>
        <w:r w:rsidR="00D65F01" w:rsidRPr="00FA0D37">
          <w:t xml:space="preserve">  </w:t>
        </w:r>
        <w:r w:rsidR="009409C8" w:rsidRPr="00FA0D37">
          <w:t xml:space="preserve">     </w:t>
        </w:r>
        <w:r w:rsidR="009409C8" w:rsidRPr="00FA0D37">
          <w:rPr>
            <w:color w:val="993366"/>
          </w:rPr>
          <w:t>OPTIONAL</w:t>
        </w:r>
      </w:ins>
    </w:p>
    <w:p w14:paraId="18AD21C6" w14:textId="0ED98876" w:rsidR="00085997" w:rsidRPr="00FA0D37" w:rsidRDefault="00E319FA" w:rsidP="009409C8">
      <w:pPr>
        <w:pStyle w:val="PL"/>
        <w:rPr>
          <w:rFonts w:eastAsia="MS Mincho"/>
        </w:rPr>
      </w:pPr>
      <w:ins w:id="2685" w:author="NR_SL_relay_enh-Core" w:date="2023-11-23T23:43:00Z">
        <w:r>
          <w:rPr>
            <w:rFonts w:eastAsia="MS Mincho"/>
          </w:rPr>
          <w:t xml:space="preserve">    </w:t>
        </w:r>
      </w:ins>
      <w:ins w:id="2686" w:author="NR_SL_relay_enh-Core" w:date="2023-11-23T23:41:00Z">
        <w:r w:rsidR="009409C8">
          <w:rPr>
            <w:rFonts w:eastAsia="MS Mincho"/>
          </w:rPr>
          <w:t>]]</w:t>
        </w:r>
      </w:ins>
    </w:p>
    <w:p w14:paraId="44F57163" w14:textId="77777777" w:rsidR="00085997" w:rsidRPr="00FA0D37" w:rsidRDefault="00085997" w:rsidP="00085997">
      <w:pPr>
        <w:pStyle w:val="PL"/>
        <w:rPr>
          <w:rFonts w:eastAsia="MS Mincho"/>
        </w:rPr>
      </w:pPr>
      <w:r w:rsidRPr="00FA0D37">
        <w:rPr>
          <w:rFonts w:eastAsia="MS Mincho"/>
        </w:rPr>
        <w:t>}</w:t>
      </w:r>
    </w:p>
    <w:p w14:paraId="170BAF3F" w14:textId="77777777" w:rsidR="00085997" w:rsidRDefault="00085997" w:rsidP="00085997">
      <w:pPr>
        <w:pStyle w:val="PL"/>
        <w:rPr>
          <w:ins w:id="2687" w:author="NR_SL_enh2-Core" w:date="2023-11-21T16:11:00Z"/>
          <w:rFonts w:eastAsia="MS Mincho"/>
        </w:rPr>
      </w:pPr>
    </w:p>
    <w:p w14:paraId="334BF8ED" w14:textId="77777777" w:rsidR="002D6F67" w:rsidRPr="003204F3" w:rsidRDefault="002D6F67" w:rsidP="002D6F67">
      <w:pPr>
        <w:pStyle w:val="PL"/>
        <w:rPr>
          <w:ins w:id="2688" w:author="NR_SL_enh2-Core" w:date="2023-11-21T16:11:00Z"/>
        </w:rPr>
      </w:pPr>
      <w:ins w:id="2689" w:author="NR_SL_enh2-Core" w:date="2023-11-21T16:11:00Z">
        <w:r w:rsidRPr="003204F3">
          <w:t xml:space="preserve">PDCP-ParametersSidelink-r18 ::=   </w:t>
        </w:r>
        <w:r w:rsidRPr="00397925">
          <w:rPr>
            <w:rFonts w:eastAsia="MS Mincho"/>
            <w:color w:val="993366"/>
          </w:rPr>
          <w:t>SEQUENCE</w:t>
        </w:r>
        <w:r w:rsidRPr="003204F3">
          <w:t xml:space="preserve"> {</w:t>
        </w:r>
      </w:ins>
    </w:p>
    <w:p w14:paraId="04997531" w14:textId="031ECC13" w:rsidR="002D6F67" w:rsidRPr="003204F3" w:rsidRDefault="002D6F67" w:rsidP="002D6F67">
      <w:pPr>
        <w:pStyle w:val="PL"/>
        <w:rPr>
          <w:ins w:id="2690" w:author="NR_SL_enh2-Core" w:date="2023-11-21T16:11:00Z"/>
        </w:rPr>
      </w:pPr>
      <w:ins w:id="2691" w:author="NR_SL_enh2-Core" w:date="2023-11-21T16:11:00Z">
        <w:r w:rsidRPr="003204F3">
          <w:t xml:space="preserve">    pdcp-DuplicationSRB-sidelink-r18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r w:rsidRPr="003204F3">
          <w:t>,</w:t>
        </w:r>
      </w:ins>
    </w:p>
    <w:p w14:paraId="1DB43368" w14:textId="36C808CB" w:rsidR="002D6F67" w:rsidRPr="003204F3" w:rsidRDefault="002D6F67" w:rsidP="002D6F67">
      <w:pPr>
        <w:pStyle w:val="PL"/>
        <w:rPr>
          <w:ins w:id="2692" w:author="NR_SL_enh2-Core" w:date="2023-11-21T16:11:00Z"/>
        </w:rPr>
      </w:pPr>
      <w:ins w:id="2693" w:author="NR_SL_enh2-Core" w:date="2023-11-21T16:11:00Z">
        <w:r w:rsidRPr="003204F3">
          <w:t xml:space="preserve">    pdcp-DuplicationDRB-sidelink-r18       </w:t>
        </w:r>
        <w:r w:rsidR="00397925" w:rsidRPr="003204F3">
          <w:t xml:space="preserve">              </w:t>
        </w:r>
        <w:r w:rsidRPr="003204F3">
          <w:t xml:space="preserve">   </w:t>
        </w:r>
        <w:r w:rsidRPr="00397925">
          <w:rPr>
            <w:rFonts w:eastAsia="MS Mincho"/>
            <w:color w:val="993366"/>
          </w:rPr>
          <w:t>ENUMERATED</w:t>
        </w:r>
        <w:r w:rsidRPr="003204F3">
          <w:t xml:space="preserve"> {supported}                   </w:t>
        </w:r>
        <w:commentRangeStart w:id="2694"/>
        <w:r w:rsidRPr="00397925">
          <w:rPr>
            <w:rFonts w:eastAsia="MS Mincho"/>
            <w:color w:val="993366"/>
          </w:rPr>
          <w:t>OPTIONAL</w:t>
        </w:r>
      </w:ins>
      <w:commentRangeEnd w:id="2694"/>
      <w:r w:rsidR="00425D5F">
        <w:rPr>
          <w:rStyle w:val="ad"/>
          <w:rFonts w:ascii="Times New Roman" w:hAnsi="Times New Roman"/>
          <w:noProof w:val="0"/>
          <w:lang w:eastAsia="ja-JP"/>
        </w:rPr>
        <w:commentReference w:id="2694"/>
      </w:r>
    </w:p>
    <w:p w14:paraId="2524E743" w14:textId="77777777" w:rsidR="002D6F67" w:rsidRDefault="002D6F67" w:rsidP="002D6F67">
      <w:pPr>
        <w:pStyle w:val="PL"/>
        <w:rPr>
          <w:ins w:id="2695" w:author="NR_SL_enh2-Core" w:date="2023-11-21T16:11:00Z"/>
        </w:rPr>
      </w:pPr>
      <w:ins w:id="2696" w:author="NR_SL_enh2-Core" w:date="2023-11-21T16:11:00Z">
        <w:r w:rsidRPr="003204F3">
          <w:t>}</w:t>
        </w:r>
      </w:ins>
    </w:p>
    <w:p w14:paraId="20BB65B2" w14:textId="77777777" w:rsidR="002D6F67" w:rsidRPr="00FA0D37" w:rsidRDefault="002D6F67" w:rsidP="00085997">
      <w:pPr>
        <w:pStyle w:val="PL"/>
        <w:rPr>
          <w:rFonts w:eastAsia="MS Mincho"/>
        </w:rPr>
      </w:pPr>
    </w:p>
    <w:p w14:paraId="364EB3EB" w14:textId="77777777" w:rsidR="00085997" w:rsidRPr="00FA0D37" w:rsidRDefault="00085997" w:rsidP="00085997">
      <w:pPr>
        <w:pStyle w:val="PL"/>
        <w:rPr>
          <w:rFonts w:eastAsia="MS Mincho"/>
          <w:color w:val="808080"/>
        </w:rPr>
      </w:pPr>
      <w:r w:rsidRPr="00FA0D37">
        <w:rPr>
          <w:rFonts w:eastAsia="MS Mincho"/>
          <w:color w:val="808080"/>
        </w:rPr>
        <w:t>-- TAG-SIDELINKPARAMETERS-STOP</w:t>
      </w:r>
    </w:p>
    <w:p w14:paraId="04590269"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65BE26EC"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4397B9A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4AE80F17" w14:textId="77777777" w:rsidR="00085997" w:rsidRPr="009B30BB" w:rsidRDefault="00085997" w:rsidP="00033FF7">
            <w:pPr>
              <w:pStyle w:val="TAH"/>
              <w:rPr>
                <w:rFonts w:eastAsia="Yu Mincho"/>
                <w:lang w:eastAsia="sv-SE"/>
              </w:rPr>
            </w:pPr>
            <w:r w:rsidRPr="009B30BB">
              <w:rPr>
                <w:rFonts w:eastAsia="Yu Mincho"/>
                <w:i/>
                <w:iCs/>
                <w:lang w:eastAsia="sv-SE"/>
              </w:rPr>
              <w:t>SidelinkParametersEUTRA</w:t>
            </w:r>
            <w:r w:rsidRPr="009B30BB">
              <w:rPr>
                <w:rFonts w:eastAsia="Yu Mincho"/>
                <w:lang w:eastAsia="sv-SE"/>
              </w:rPr>
              <w:t xml:space="preserve"> field descriptions</w:t>
            </w:r>
          </w:p>
        </w:tc>
      </w:tr>
      <w:tr w:rsidR="00085997" w:rsidRPr="00FA0D37" w14:paraId="2FA9D893"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B9FC68" w14:textId="77777777" w:rsidR="00085997" w:rsidRPr="009B30BB" w:rsidRDefault="00085997" w:rsidP="00033FF7">
            <w:pPr>
              <w:pStyle w:val="TAL"/>
              <w:rPr>
                <w:rFonts w:eastAsia="Yu Mincho"/>
                <w:b/>
                <w:i/>
                <w:lang w:eastAsia="sv-SE"/>
              </w:rPr>
            </w:pPr>
            <w:r w:rsidRPr="009B30BB">
              <w:rPr>
                <w:rFonts w:eastAsia="Yu Mincho"/>
                <w:b/>
                <w:i/>
                <w:lang w:eastAsia="sv-SE"/>
              </w:rPr>
              <w:t>sl-ParametersEUTRA1, sl-ParametersEUTRA2, sl-ParametersEUTRA3</w:t>
            </w:r>
          </w:p>
          <w:p w14:paraId="3014F939"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includes IE of </w:t>
            </w:r>
            <w:r w:rsidRPr="009B30BB">
              <w:rPr>
                <w:rFonts w:eastAsia="Yu Mincho"/>
                <w:i/>
                <w:lang w:eastAsia="sv-SE"/>
              </w:rPr>
              <w:t>SL-Parameters-v1430</w:t>
            </w:r>
            <w:r w:rsidRPr="009B30BB">
              <w:rPr>
                <w:rFonts w:eastAsia="Yu Mincho"/>
                <w:lang w:eastAsia="sv-SE"/>
              </w:rPr>
              <w:t xml:space="preserve"> (where </w:t>
            </w:r>
            <w:r w:rsidRPr="009B30BB">
              <w:rPr>
                <w:rFonts w:eastAsia="Yu Mincho"/>
                <w:i/>
                <w:lang w:eastAsia="sv-SE"/>
              </w:rPr>
              <w:t>v2x-eNB-Scheduled-r14</w:t>
            </w:r>
            <w:r w:rsidRPr="009B30BB">
              <w:rPr>
                <w:rFonts w:eastAsia="Yu Mincho"/>
                <w:lang w:eastAsia="sv-SE"/>
              </w:rPr>
              <w:t xml:space="preserve"> and </w:t>
            </w:r>
            <w:r w:rsidRPr="009B30BB">
              <w:rPr>
                <w:rFonts w:eastAsia="Yu Mincho"/>
                <w:i/>
                <w:lang w:eastAsia="sv-SE"/>
              </w:rPr>
              <w:t>V2X-SupportedBandCombination-r14</w:t>
            </w:r>
            <w:r w:rsidRPr="009B30BB">
              <w:rPr>
                <w:rFonts w:eastAsia="Yu Mincho"/>
                <w:lang w:eastAsia="sv-SE"/>
              </w:rPr>
              <w:t xml:space="preserve"> shall not be included), </w:t>
            </w:r>
            <w:r w:rsidRPr="009B30BB">
              <w:rPr>
                <w:rFonts w:eastAsia="Yu Mincho"/>
                <w:i/>
                <w:lang w:eastAsia="sv-SE"/>
              </w:rPr>
              <w:t>SL-Parameters-v1530</w:t>
            </w:r>
            <w:r w:rsidRPr="009B30BB">
              <w:rPr>
                <w:rFonts w:eastAsia="Yu Mincho"/>
                <w:lang w:eastAsia="sv-SE"/>
              </w:rPr>
              <w:t xml:space="preserve"> (where </w:t>
            </w:r>
            <w:r w:rsidRPr="009B30BB">
              <w:rPr>
                <w:rFonts w:eastAsia="Yu Mincho"/>
                <w:i/>
                <w:lang w:eastAsia="sv-SE"/>
              </w:rPr>
              <w:t>V2X-SupportedBandCombination-r1530</w:t>
            </w:r>
            <w:r w:rsidRPr="009B30BB">
              <w:rPr>
                <w:rFonts w:eastAsia="Yu Mincho"/>
                <w:lang w:eastAsia="sv-SE"/>
              </w:rPr>
              <w:t xml:space="preserve"> shall not be included) and </w:t>
            </w:r>
            <w:r w:rsidRPr="009B30BB">
              <w:rPr>
                <w:rFonts w:eastAsia="Yu Mincho"/>
                <w:i/>
                <w:lang w:eastAsia="sv-SE"/>
              </w:rPr>
              <w:t>SL-Parameters-v1540</w:t>
            </w:r>
            <w:r w:rsidRPr="009B30BB">
              <w:rPr>
                <w:rFonts w:eastAsia="Yu Mincho"/>
                <w:lang w:eastAsia="sv-SE"/>
              </w:rPr>
              <w:t xml:space="preserve"> respectively defined in 36.331 [10]. It is used for reporting the per-UE capability for V2X sidelink communication.</w:t>
            </w:r>
          </w:p>
        </w:tc>
      </w:tr>
    </w:tbl>
    <w:p w14:paraId="21E64337" w14:textId="77777777" w:rsidR="00085997" w:rsidRPr="009B30BB" w:rsidRDefault="00085997" w:rsidP="00085997">
      <w:pPr>
        <w:rPr>
          <w:rFonts w:eastAsia="Yu Mincho"/>
        </w:rPr>
      </w:pPr>
    </w:p>
    <w:p w14:paraId="19AD5738" w14:textId="77777777" w:rsidR="00085997" w:rsidRPr="00FA0D37" w:rsidRDefault="00085997" w:rsidP="00085997">
      <w:pPr>
        <w:pStyle w:val="4"/>
        <w:rPr>
          <w:i/>
          <w:iCs/>
        </w:rPr>
      </w:pPr>
      <w:bookmarkStart w:id="2697" w:name="_Toc146781587"/>
      <w:r w:rsidRPr="00FA0D37">
        <w:t>–</w:t>
      </w:r>
      <w:r w:rsidRPr="00FA0D37">
        <w:tab/>
      </w:r>
      <w:r w:rsidRPr="00FA0D37">
        <w:rPr>
          <w:i/>
          <w:iCs/>
        </w:rPr>
        <w:t>SimultaneousRxTxPerBandPair</w:t>
      </w:r>
      <w:bookmarkEnd w:id="2697"/>
    </w:p>
    <w:p w14:paraId="29F7C8B3" w14:textId="77777777" w:rsidR="00085997" w:rsidRPr="00FA0D37" w:rsidRDefault="00085997" w:rsidP="00085997">
      <w:r w:rsidRPr="00FA0D37">
        <w:t xml:space="preserve">The IE </w:t>
      </w:r>
      <w:bookmarkStart w:id="2698" w:name="_Hlk80719536"/>
      <w:r w:rsidRPr="00FA0D37">
        <w:rPr>
          <w:i/>
        </w:rPr>
        <w:t>SimultaneousRxTxPerBandPair</w:t>
      </w:r>
      <w:r w:rsidRPr="00FA0D37">
        <w:t xml:space="preserve"> </w:t>
      </w:r>
      <w:bookmarkEnd w:id="2698"/>
      <w:r w:rsidRPr="00FA0D37">
        <w:t>contains the simultaneous Rx/Tx UE capability for each band pair in a band combination.</w:t>
      </w:r>
    </w:p>
    <w:p w14:paraId="21DB4E33" w14:textId="77777777" w:rsidR="00085997" w:rsidRPr="00FA0D37" w:rsidRDefault="00085997" w:rsidP="00085997">
      <w:pPr>
        <w:keepNext/>
        <w:keepLines/>
        <w:spacing w:before="60"/>
        <w:jc w:val="center"/>
        <w:rPr>
          <w:rFonts w:ascii="Arial" w:hAnsi="Arial"/>
          <w:b/>
          <w:lang w:eastAsia="x-none"/>
        </w:rPr>
      </w:pPr>
      <w:r w:rsidRPr="00FA0D37">
        <w:rPr>
          <w:rFonts w:ascii="Arial" w:hAnsi="Arial"/>
          <w:b/>
          <w:i/>
          <w:lang w:eastAsia="x-none"/>
        </w:rPr>
        <w:t>SimultaneousRxTxPerBandPair</w:t>
      </w:r>
      <w:r w:rsidRPr="00FA0D37">
        <w:rPr>
          <w:rFonts w:ascii="Arial" w:hAnsi="Arial"/>
          <w:b/>
          <w:lang w:eastAsia="x-none"/>
        </w:rPr>
        <w:t xml:space="preserve"> information element</w:t>
      </w:r>
    </w:p>
    <w:p w14:paraId="7553C5D4" w14:textId="77777777" w:rsidR="00085997" w:rsidRPr="00FA0D37" w:rsidRDefault="00085997" w:rsidP="00085997">
      <w:pPr>
        <w:pStyle w:val="PL"/>
        <w:rPr>
          <w:color w:val="808080"/>
        </w:rPr>
      </w:pPr>
      <w:r w:rsidRPr="00FA0D37">
        <w:rPr>
          <w:color w:val="808080"/>
        </w:rPr>
        <w:t>-- ASN1START</w:t>
      </w:r>
    </w:p>
    <w:p w14:paraId="29D944E9" w14:textId="77777777" w:rsidR="00085997" w:rsidRPr="00FA0D37" w:rsidRDefault="00085997" w:rsidP="00085997">
      <w:pPr>
        <w:pStyle w:val="PL"/>
        <w:rPr>
          <w:color w:val="808080"/>
        </w:rPr>
      </w:pPr>
      <w:r w:rsidRPr="00FA0D37">
        <w:rPr>
          <w:color w:val="808080"/>
        </w:rPr>
        <w:t>-- TAG-SIMULTANEOUSRXTXPERBANDPAIR-START</w:t>
      </w:r>
    </w:p>
    <w:p w14:paraId="0F3571E5" w14:textId="77777777" w:rsidR="00085997" w:rsidRPr="00FA0D37" w:rsidRDefault="00085997" w:rsidP="00085997">
      <w:pPr>
        <w:pStyle w:val="PL"/>
      </w:pPr>
    </w:p>
    <w:p w14:paraId="105F0A1A" w14:textId="77777777" w:rsidR="00085997" w:rsidRPr="00FA0D37" w:rsidRDefault="00085997" w:rsidP="00085997">
      <w:pPr>
        <w:pStyle w:val="PL"/>
      </w:pPr>
      <w:r w:rsidRPr="00FA0D37">
        <w:t xml:space="preserve">SimultaneousRxTxPerBandPair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(3..496))</w:t>
      </w:r>
    </w:p>
    <w:p w14:paraId="29134BDB" w14:textId="77777777" w:rsidR="00085997" w:rsidRPr="00FA0D37" w:rsidRDefault="00085997" w:rsidP="00085997">
      <w:pPr>
        <w:pStyle w:val="PL"/>
      </w:pPr>
    </w:p>
    <w:p w14:paraId="6451E42D" w14:textId="77777777" w:rsidR="00085997" w:rsidRPr="00FA0D37" w:rsidRDefault="00085997" w:rsidP="00085997">
      <w:pPr>
        <w:pStyle w:val="PL"/>
        <w:rPr>
          <w:color w:val="808080"/>
        </w:rPr>
      </w:pPr>
      <w:r w:rsidRPr="00FA0D37">
        <w:rPr>
          <w:color w:val="808080"/>
        </w:rPr>
        <w:t>-- TAG-SIMULTANEOUSRXTXPERBANDPAIR-STOP</w:t>
      </w:r>
    </w:p>
    <w:p w14:paraId="34AB8776" w14:textId="77777777" w:rsidR="00085997" w:rsidRPr="00FA0D37" w:rsidRDefault="00085997" w:rsidP="00085997">
      <w:pPr>
        <w:pStyle w:val="PL"/>
        <w:rPr>
          <w:color w:val="808080"/>
        </w:rPr>
      </w:pPr>
      <w:r w:rsidRPr="00FA0D37">
        <w:rPr>
          <w:color w:val="808080"/>
        </w:rPr>
        <w:t>-- ASN1STOP</w:t>
      </w:r>
    </w:p>
    <w:p w14:paraId="33789009" w14:textId="77777777" w:rsidR="00085997" w:rsidRPr="009B30BB" w:rsidRDefault="00085997" w:rsidP="00085997">
      <w:pPr>
        <w:rPr>
          <w:rFonts w:eastAsia="Yu Mincho"/>
        </w:rPr>
      </w:pPr>
    </w:p>
    <w:p w14:paraId="333A7EC4" w14:textId="77777777" w:rsidR="00085997" w:rsidRPr="00FA0D37" w:rsidRDefault="00085997" w:rsidP="00085997">
      <w:pPr>
        <w:pStyle w:val="4"/>
      </w:pPr>
      <w:bookmarkStart w:id="2699" w:name="_Toc60777480"/>
      <w:bookmarkStart w:id="2700" w:name="_Toc146781588"/>
      <w:r w:rsidRPr="00FA0D37">
        <w:t>–</w:t>
      </w:r>
      <w:r w:rsidRPr="00FA0D37">
        <w:tab/>
      </w:r>
      <w:r w:rsidRPr="00FA0D37">
        <w:rPr>
          <w:i/>
        </w:rPr>
        <w:t>SON-Parameters</w:t>
      </w:r>
      <w:bookmarkEnd w:id="2699"/>
      <w:bookmarkEnd w:id="2700"/>
    </w:p>
    <w:p w14:paraId="661DE258" w14:textId="77777777" w:rsidR="00085997" w:rsidRPr="00FA0D37" w:rsidRDefault="00085997" w:rsidP="00085997">
      <w:r w:rsidRPr="00FA0D37">
        <w:t xml:space="preserve">The IE </w:t>
      </w:r>
      <w:r w:rsidRPr="00FA0D37">
        <w:rPr>
          <w:i/>
        </w:rPr>
        <w:t>SON-Parameters</w:t>
      </w:r>
      <w:r w:rsidRPr="00FA0D37">
        <w:t xml:space="preserve"> contains SON related parameters.</w:t>
      </w:r>
    </w:p>
    <w:p w14:paraId="23812C34" w14:textId="77777777" w:rsidR="00085997" w:rsidRPr="00FA0D37" w:rsidRDefault="00085997" w:rsidP="00085997">
      <w:pPr>
        <w:pStyle w:val="TH"/>
      </w:pPr>
      <w:r w:rsidRPr="00FA0D37">
        <w:rPr>
          <w:i/>
        </w:rPr>
        <w:t>SON-Parameters</w:t>
      </w:r>
      <w:r w:rsidRPr="00FA0D37">
        <w:t xml:space="preserve"> information element</w:t>
      </w:r>
    </w:p>
    <w:p w14:paraId="2D897F63" w14:textId="77777777" w:rsidR="00085997" w:rsidRPr="00FA0D37" w:rsidRDefault="00085997" w:rsidP="00085997">
      <w:pPr>
        <w:pStyle w:val="PL"/>
        <w:rPr>
          <w:color w:val="808080"/>
        </w:rPr>
      </w:pPr>
      <w:r w:rsidRPr="00FA0D37">
        <w:rPr>
          <w:color w:val="808080"/>
        </w:rPr>
        <w:t>-- ASN1START</w:t>
      </w:r>
    </w:p>
    <w:p w14:paraId="0EE8D129" w14:textId="77777777" w:rsidR="00085997" w:rsidRPr="00FA0D37" w:rsidRDefault="00085997" w:rsidP="00085997">
      <w:pPr>
        <w:pStyle w:val="PL"/>
        <w:rPr>
          <w:color w:val="808080"/>
        </w:rPr>
      </w:pPr>
      <w:r w:rsidRPr="00FA0D37">
        <w:rPr>
          <w:color w:val="808080"/>
        </w:rPr>
        <w:t>-- TAG-SON-PARAMETERS-START</w:t>
      </w:r>
    </w:p>
    <w:p w14:paraId="14ACBD5B" w14:textId="77777777" w:rsidR="00085997" w:rsidRPr="00FA0D37" w:rsidRDefault="00085997" w:rsidP="00085997">
      <w:pPr>
        <w:pStyle w:val="PL"/>
      </w:pPr>
    </w:p>
    <w:p w14:paraId="41E90D06" w14:textId="77777777" w:rsidR="00085997" w:rsidRPr="00FA0D37" w:rsidRDefault="00085997" w:rsidP="00085997">
      <w:pPr>
        <w:pStyle w:val="PL"/>
      </w:pPr>
      <w:r w:rsidRPr="00FA0D37">
        <w:t xml:space="preserve">SON-Parameters-r16 ::= </w:t>
      </w:r>
      <w:r w:rsidRPr="00FA0D37">
        <w:rPr>
          <w:color w:val="993366"/>
        </w:rPr>
        <w:t>SEQUENCE</w:t>
      </w:r>
      <w:r w:rsidRPr="00FA0D37">
        <w:t xml:space="preserve"> {</w:t>
      </w:r>
    </w:p>
    <w:p w14:paraId="24A5652A" w14:textId="77777777" w:rsidR="00085997" w:rsidRPr="00FA0D37" w:rsidRDefault="00085997" w:rsidP="00085997">
      <w:pPr>
        <w:pStyle w:val="PL"/>
      </w:pPr>
      <w:r w:rsidRPr="00FA0D37">
        <w:t xml:space="preserve">    </w:t>
      </w:r>
      <w:r w:rsidRPr="00FA0D37">
        <w:rPr>
          <w:rFonts w:eastAsia="바탕"/>
        </w:rPr>
        <w:t>rach-Report-r16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7826C8C2" w14:textId="77777777" w:rsidR="00085997" w:rsidRPr="00FA0D37" w:rsidRDefault="00085997" w:rsidP="00085997">
      <w:pPr>
        <w:pStyle w:val="PL"/>
      </w:pPr>
      <w:r w:rsidRPr="00FA0D37">
        <w:t xml:space="preserve">    ...,</w:t>
      </w:r>
    </w:p>
    <w:p w14:paraId="02F0A5C7" w14:textId="77777777" w:rsidR="00085997" w:rsidRPr="00FA0D37" w:rsidRDefault="00085997" w:rsidP="00085997">
      <w:pPr>
        <w:pStyle w:val="PL"/>
      </w:pPr>
      <w:r w:rsidRPr="00FA0D37">
        <w:t xml:space="preserve">    [[</w:t>
      </w:r>
    </w:p>
    <w:p w14:paraId="65147AF6" w14:textId="77777777" w:rsidR="00085997" w:rsidRPr="00FA0D37" w:rsidRDefault="00085997" w:rsidP="00085997">
      <w:pPr>
        <w:pStyle w:val="PL"/>
      </w:pPr>
      <w:r w:rsidRPr="00FA0D37">
        <w:t xml:space="preserve">    rlfReportCHO-r17       </w:t>
      </w:r>
      <w:r w:rsidRPr="00FA0D37">
        <w:rPr>
          <w:color w:val="993366"/>
        </w:rPr>
        <w:t>ENUMERATED</w:t>
      </w:r>
      <w:r w:rsidRPr="00FA0D37">
        <w:t xml:space="preserve"> {supported}    </w:t>
      </w:r>
      <w:r w:rsidRPr="00FA0D37">
        <w:rPr>
          <w:color w:val="993366"/>
        </w:rPr>
        <w:t>OPTIONAL</w:t>
      </w:r>
      <w:r w:rsidRPr="00FA0D37">
        <w:t>,</w:t>
      </w:r>
    </w:p>
    <w:p w14:paraId="5DBE2DFF" w14:textId="77777777" w:rsidR="00085997" w:rsidRPr="00FA0D37" w:rsidRDefault="00085997" w:rsidP="00085997">
      <w:pPr>
        <w:pStyle w:val="PL"/>
      </w:pPr>
      <w:r w:rsidRPr="00FA0D37">
        <w:t xml:space="preserve">    rlfReportDAPS-r17      </w:t>
      </w:r>
      <w:r w:rsidRPr="00FA0D37">
        <w:rPr>
          <w:color w:val="993366"/>
        </w:rPr>
        <w:t>ENUMERATED</w:t>
      </w:r>
      <w:r w:rsidRPr="00FA0D37">
        <w:t xml:space="preserve"> {supported}    </w:t>
      </w:r>
      <w:r w:rsidRPr="00FA0D37">
        <w:rPr>
          <w:color w:val="993366"/>
        </w:rPr>
        <w:t>OPTIONAL</w:t>
      </w:r>
      <w:r w:rsidRPr="00FA0D37">
        <w:t>,</w:t>
      </w:r>
    </w:p>
    <w:p w14:paraId="63F77F6E" w14:textId="77777777" w:rsidR="00085997" w:rsidRPr="00FA0D37" w:rsidRDefault="00085997" w:rsidP="00085997">
      <w:pPr>
        <w:pStyle w:val="PL"/>
      </w:pPr>
      <w:r w:rsidRPr="00FA0D37">
        <w:t xml:space="preserve">    success-HO-Report-r17  </w:t>
      </w:r>
      <w:r w:rsidRPr="00FA0D37">
        <w:rPr>
          <w:color w:val="993366"/>
        </w:rPr>
        <w:t>ENUMERATED</w:t>
      </w:r>
      <w:r w:rsidRPr="00FA0D37">
        <w:t xml:space="preserve"> {supported}    </w:t>
      </w:r>
      <w:r w:rsidRPr="00FA0D37">
        <w:rPr>
          <w:color w:val="993366"/>
        </w:rPr>
        <w:t>OPTIONAL</w:t>
      </w:r>
      <w:r w:rsidRPr="00FA0D37">
        <w:t>,</w:t>
      </w:r>
    </w:p>
    <w:p w14:paraId="28E0791A" w14:textId="77777777" w:rsidR="00085997" w:rsidRPr="00FA0D37" w:rsidRDefault="00085997" w:rsidP="00085997">
      <w:pPr>
        <w:pStyle w:val="PL"/>
      </w:pPr>
      <w:r w:rsidRPr="00FA0D37">
        <w:t xml:space="preserve">    twoStepRACH-Report-r17 </w:t>
      </w:r>
      <w:r w:rsidRPr="00FA0D37">
        <w:rPr>
          <w:color w:val="993366"/>
        </w:rPr>
        <w:t>ENUMERATED</w:t>
      </w:r>
      <w:r w:rsidRPr="00FA0D37">
        <w:t xml:space="preserve"> {supported}    </w:t>
      </w:r>
      <w:r w:rsidRPr="00FA0D37">
        <w:rPr>
          <w:color w:val="993366"/>
        </w:rPr>
        <w:t>OPTIONAL</w:t>
      </w:r>
      <w:r w:rsidRPr="00FA0D37">
        <w:t>,</w:t>
      </w:r>
    </w:p>
    <w:p w14:paraId="4692A1A1" w14:textId="77777777" w:rsidR="00085997" w:rsidRPr="00FA0D37" w:rsidRDefault="00085997" w:rsidP="00085997">
      <w:pPr>
        <w:pStyle w:val="PL"/>
      </w:pPr>
      <w:r w:rsidRPr="00FA0D37">
        <w:t xml:space="preserve">    pscell-MHI-Report-r17  </w:t>
      </w:r>
      <w:r w:rsidRPr="00FA0D37">
        <w:rPr>
          <w:color w:val="993366"/>
        </w:rPr>
        <w:t>ENUMERATED</w:t>
      </w:r>
      <w:r w:rsidRPr="00FA0D37">
        <w:t xml:space="preserve"> {supported}    </w:t>
      </w:r>
      <w:r w:rsidRPr="00FA0D37">
        <w:rPr>
          <w:color w:val="993366"/>
        </w:rPr>
        <w:t>OPTIONAL</w:t>
      </w:r>
      <w:r w:rsidRPr="00FA0D37">
        <w:t>,</w:t>
      </w:r>
    </w:p>
    <w:p w14:paraId="024F6666" w14:textId="77777777" w:rsidR="00085997" w:rsidRPr="00FA0D37" w:rsidRDefault="00085997" w:rsidP="00085997">
      <w:pPr>
        <w:pStyle w:val="PL"/>
      </w:pPr>
      <w:r w:rsidRPr="00FA0D37">
        <w:t xml:space="preserve">    onDemandSI-Report-r17  </w:t>
      </w:r>
      <w:r w:rsidRPr="00FA0D37">
        <w:rPr>
          <w:color w:val="993366"/>
        </w:rPr>
        <w:t>ENUMERATED</w:t>
      </w:r>
      <w:r w:rsidRPr="00FA0D37">
        <w:t xml:space="preserve"> {supported}    </w:t>
      </w:r>
      <w:r w:rsidRPr="00FA0D37">
        <w:rPr>
          <w:color w:val="993366"/>
        </w:rPr>
        <w:t>OPTIONAL</w:t>
      </w:r>
    </w:p>
    <w:p w14:paraId="3B18006A" w14:textId="04BE1BE5" w:rsidR="00085997" w:rsidRPr="00FA0D37" w:rsidRDefault="00085997" w:rsidP="00085997">
      <w:pPr>
        <w:pStyle w:val="PL"/>
      </w:pPr>
      <w:r w:rsidRPr="00FA0D37">
        <w:t xml:space="preserve">    ]]</w:t>
      </w:r>
      <w:ins w:id="2701" w:author="NR_ENDC_SON_MDT_enh2-Core" w:date="2023-11-21T16:07:00Z">
        <w:r w:rsidR="007E2DD4">
          <w:t>,</w:t>
        </w:r>
      </w:ins>
    </w:p>
    <w:p w14:paraId="6E10ABF4"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2" w:author="NR_ENDC_SON_MDT_enh2-Core" w:date="2023-11-21T16:07:00Z"/>
          <w:rFonts w:ascii="Courier New" w:hAnsi="Courier New"/>
          <w:noProof/>
          <w:sz w:val="16"/>
          <w:lang w:eastAsia="en-GB"/>
        </w:rPr>
      </w:pPr>
      <w:ins w:id="2703" w:author="NR_ENDC_SON_MDT_enh2-Core" w:date="2023-11-21T16:07:00Z">
        <w:r>
          <w:rPr>
            <w:rFonts w:ascii="Courier New" w:hAnsi="Courier New"/>
            <w:noProof/>
            <w:sz w:val="16"/>
            <w:lang w:eastAsia="en-GB"/>
          </w:rPr>
          <w:t xml:space="preserve">    [[</w:t>
        </w:r>
      </w:ins>
    </w:p>
    <w:p w14:paraId="10A1A61B" w14:textId="536C4F37" w:rsidR="00D02EF2" w:rsidRDefault="00D02EF2" w:rsidP="00D02EF2">
      <w:pPr>
        <w:shd w:val="clear" w:color="auto" w:fill="E6E6E6"/>
        <w:tabs>
          <w:tab w:val="left" w:pos="384"/>
          <w:tab w:val="left" w:pos="768"/>
          <w:tab w:val="left" w:pos="1152"/>
          <w:tab w:val="left" w:pos="1536"/>
          <w:tab w:val="left" w:pos="1920"/>
          <w:tab w:val="left" w:pos="2304"/>
          <w:tab w:val="left" w:pos="301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4" w:author="NR_ENDC_SON_MDT_enh2-Core" w:date="2023-11-21T16:07:00Z"/>
          <w:rFonts w:ascii="Courier New" w:hAnsi="Courier New"/>
          <w:noProof/>
          <w:sz w:val="16"/>
          <w:lang w:eastAsia="en-GB"/>
        </w:rPr>
      </w:pPr>
      <w:ins w:id="2705" w:author="NR_ENDC_SON_MDT_enh2-Core" w:date="2023-11-21T16:07:00Z">
        <w:r>
          <w:rPr>
            <w:rFonts w:ascii="Courier New" w:hAnsi="Courier New"/>
            <w:noProof/>
            <w:sz w:val="16"/>
            <w:lang w:eastAsia="en-GB"/>
          </w:rPr>
          <w:t xml:space="preserve">    spr-Report-r18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46E1408" w14:textId="3E0FD9FB"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6" w:author="NR_ENDC_SON_MDT_enh2-Core" w:date="2023-11-21T16:07:00Z"/>
          <w:rFonts w:ascii="Courier New" w:hAnsi="Courier New"/>
          <w:noProof/>
          <w:sz w:val="16"/>
          <w:lang w:eastAsia="en-GB"/>
        </w:rPr>
      </w:pPr>
      <w:ins w:id="2707" w:author="NR_ENDC_SON_MDT_enh2-Core" w:date="2023-11-21T16:07:00Z">
        <w:r>
          <w:rPr>
            <w:rFonts w:ascii="Courier New" w:hAnsi="Courier New"/>
            <w:noProof/>
            <w:sz w:val="16"/>
            <w:lang w:eastAsia="en-GB"/>
          </w:rPr>
          <w:t xml:space="preserve">    successIRAT-HO-Report-r18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E032F8E"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8" w:author="NR_ENDC_SON_MDT_enh2-Core" w:date="2023-11-21T16:07:00Z"/>
          <w:rFonts w:ascii="Courier New" w:eastAsia="DengXian" w:hAnsi="Courier New"/>
          <w:noProof/>
          <w:sz w:val="16"/>
          <w:lang w:eastAsia="zh-CN"/>
        </w:rPr>
      </w:pPr>
      <w:ins w:id="2709" w:author="NR_ENDC_SON_MDT_enh2-Core" w:date="2023-11-21T16:07:00Z">
        <w:r>
          <w:rPr>
            <w:rFonts w:ascii="Courier New" w:hAnsi="Courier New"/>
            <w:noProof/>
            <w:sz w:val="16"/>
            <w:lang w:eastAsia="en-GB"/>
          </w:rPr>
          <w:t xml:space="preserve">    ]]</w:t>
        </w:r>
      </w:ins>
    </w:p>
    <w:p w14:paraId="22D4C68B" w14:textId="77777777" w:rsidR="00085997" w:rsidRPr="00FA0D37" w:rsidRDefault="00085997" w:rsidP="00085997">
      <w:pPr>
        <w:pStyle w:val="PL"/>
      </w:pPr>
      <w:r w:rsidRPr="00FA0D37">
        <w:t>}</w:t>
      </w:r>
    </w:p>
    <w:p w14:paraId="57D1796B" w14:textId="77777777" w:rsidR="00085997" w:rsidRPr="00FA0D37" w:rsidRDefault="00085997" w:rsidP="00085997">
      <w:pPr>
        <w:pStyle w:val="PL"/>
      </w:pPr>
    </w:p>
    <w:p w14:paraId="1A2BDD2F" w14:textId="77777777" w:rsidR="00085997" w:rsidRPr="00FA0D37" w:rsidRDefault="00085997" w:rsidP="00085997">
      <w:pPr>
        <w:pStyle w:val="PL"/>
        <w:rPr>
          <w:color w:val="808080"/>
        </w:rPr>
      </w:pPr>
      <w:r w:rsidRPr="00FA0D37">
        <w:rPr>
          <w:color w:val="808080"/>
        </w:rPr>
        <w:t>-- TAG-SON-PARAMETERS-STOP</w:t>
      </w:r>
    </w:p>
    <w:p w14:paraId="1FD1095A" w14:textId="77777777" w:rsidR="00085997" w:rsidRPr="00FA0D37" w:rsidRDefault="00085997" w:rsidP="00085997">
      <w:pPr>
        <w:pStyle w:val="PL"/>
        <w:rPr>
          <w:color w:val="808080"/>
        </w:rPr>
      </w:pPr>
      <w:r w:rsidRPr="00FA0D37">
        <w:rPr>
          <w:color w:val="808080"/>
        </w:rPr>
        <w:t>-- ASN1STOP</w:t>
      </w:r>
    </w:p>
    <w:p w14:paraId="31607ACB" w14:textId="77777777" w:rsidR="00085997" w:rsidRPr="00FA0D37" w:rsidRDefault="00085997" w:rsidP="00085997"/>
    <w:p w14:paraId="5D5380F5" w14:textId="77777777" w:rsidR="00085997" w:rsidRPr="009B30BB" w:rsidRDefault="00085997" w:rsidP="00085997">
      <w:pPr>
        <w:pStyle w:val="4"/>
        <w:rPr>
          <w:rFonts w:eastAsia="Yu Mincho"/>
        </w:rPr>
      </w:pPr>
      <w:bookmarkStart w:id="2710" w:name="_Toc60777481"/>
      <w:bookmarkStart w:id="2711" w:name="_Toc146781589"/>
      <w:r w:rsidRPr="00FA0D37">
        <w:t>–</w:t>
      </w:r>
      <w:r w:rsidRPr="00FA0D37">
        <w:tab/>
      </w:r>
      <w:r w:rsidRPr="00FA0D37">
        <w:rPr>
          <w:i/>
        </w:rPr>
        <w:t>SpatialRelationsSRS-Pos</w:t>
      </w:r>
      <w:bookmarkEnd w:id="2710"/>
      <w:bookmarkEnd w:id="2711"/>
    </w:p>
    <w:p w14:paraId="67870E38"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 xml:space="preserve">SpatialRelationsSRS-Pos </w:t>
      </w:r>
      <w:r w:rsidRPr="009B30BB">
        <w:rPr>
          <w:rFonts w:eastAsia="Yu Mincho"/>
        </w:rPr>
        <w:t>is used to convey spatial relation for SRS for positioning related parameters.</w:t>
      </w:r>
    </w:p>
    <w:p w14:paraId="433964AB" w14:textId="77777777" w:rsidR="00085997" w:rsidRPr="009B30BB" w:rsidRDefault="00085997" w:rsidP="00085997">
      <w:pPr>
        <w:pStyle w:val="TH"/>
        <w:rPr>
          <w:rFonts w:eastAsia="Yu Mincho"/>
          <w:bCs/>
          <w:i/>
          <w:iCs/>
        </w:rPr>
      </w:pPr>
      <w:r w:rsidRPr="009B30BB">
        <w:rPr>
          <w:rFonts w:eastAsia="Yu Mincho"/>
          <w:bCs/>
          <w:i/>
          <w:iCs/>
        </w:rPr>
        <w:t xml:space="preserve">SpatialRelationsSRS-Pos </w:t>
      </w:r>
      <w:r w:rsidRPr="009B30BB">
        <w:rPr>
          <w:rFonts w:eastAsia="Yu Mincho"/>
          <w:bCs/>
          <w:iCs/>
        </w:rPr>
        <w:t>information element</w:t>
      </w:r>
    </w:p>
    <w:p w14:paraId="0BD7C44C" w14:textId="77777777" w:rsidR="00085997" w:rsidRPr="009B30BB" w:rsidRDefault="00085997" w:rsidP="00085997">
      <w:pPr>
        <w:pStyle w:val="PL"/>
        <w:rPr>
          <w:rFonts w:eastAsia="Yu Mincho"/>
          <w:color w:val="808080"/>
        </w:rPr>
      </w:pPr>
      <w:r w:rsidRPr="009B30BB">
        <w:rPr>
          <w:rFonts w:eastAsia="Yu Mincho"/>
          <w:color w:val="808080"/>
        </w:rPr>
        <w:t>-- ASN1START</w:t>
      </w:r>
    </w:p>
    <w:p w14:paraId="6F9258B8" w14:textId="77777777" w:rsidR="00085997" w:rsidRPr="009B30BB" w:rsidRDefault="00085997" w:rsidP="00085997">
      <w:pPr>
        <w:pStyle w:val="PL"/>
        <w:rPr>
          <w:rFonts w:eastAsia="Yu Mincho"/>
          <w:color w:val="808080"/>
        </w:rPr>
      </w:pPr>
      <w:r w:rsidRPr="009B30BB">
        <w:rPr>
          <w:rFonts w:eastAsia="Yu Mincho"/>
          <w:color w:val="808080"/>
        </w:rPr>
        <w:t>-- TAG-SPATIALRELATIONSSRS-POS-START</w:t>
      </w:r>
    </w:p>
    <w:p w14:paraId="5C628520" w14:textId="77777777" w:rsidR="00085997" w:rsidRPr="00FA0D37" w:rsidRDefault="00085997" w:rsidP="00085997">
      <w:pPr>
        <w:pStyle w:val="PL"/>
      </w:pPr>
    </w:p>
    <w:p w14:paraId="4A9A073F" w14:textId="77777777" w:rsidR="00085997" w:rsidRPr="00FA0D37" w:rsidRDefault="00085997" w:rsidP="00085997">
      <w:pPr>
        <w:pStyle w:val="PL"/>
      </w:pPr>
      <w:r w:rsidRPr="00FA0D37">
        <w:t xml:space="preserve">SpatialRelationsSRS-Pos-r16 ::=                    </w:t>
      </w:r>
      <w:r w:rsidRPr="00FA0D37">
        <w:rPr>
          <w:color w:val="993366"/>
        </w:rPr>
        <w:t>SEQUENCE</w:t>
      </w:r>
      <w:r w:rsidRPr="00FA0D37">
        <w:t xml:space="preserve"> {</w:t>
      </w:r>
    </w:p>
    <w:p w14:paraId="1214E7F0"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71292D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spatialRelation-SRS-PosBasedOnCSI-RS-Serving-r16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E97315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94CD98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441103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F17EC9E"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3DD2CAE" w14:textId="77777777" w:rsidR="00085997" w:rsidRPr="00FA0D37" w:rsidRDefault="00085997" w:rsidP="00085997">
      <w:pPr>
        <w:pStyle w:val="PL"/>
      </w:pPr>
      <w:r w:rsidRPr="00FA0D37">
        <w:t>}</w:t>
      </w:r>
    </w:p>
    <w:p w14:paraId="070813C3" w14:textId="77777777" w:rsidR="00085997" w:rsidRPr="00FA0D37" w:rsidRDefault="00085997" w:rsidP="00085997">
      <w:pPr>
        <w:pStyle w:val="PL"/>
      </w:pPr>
    </w:p>
    <w:p w14:paraId="5BEADFC1" w14:textId="77777777" w:rsidR="00085997" w:rsidRPr="009B30BB" w:rsidRDefault="00085997" w:rsidP="00085997">
      <w:pPr>
        <w:pStyle w:val="PL"/>
        <w:rPr>
          <w:rFonts w:eastAsia="Yu Mincho"/>
          <w:color w:val="808080"/>
        </w:rPr>
      </w:pPr>
      <w:r w:rsidRPr="009B30BB">
        <w:rPr>
          <w:rFonts w:eastAsia="Yu Mincho"/>
          <w:color w:val="808080"/>
        </w:rPr>
        <w:t>--TAG-SPATIALRELATIONSSRS-POS-STOP</w:t>
      </w:r>
    </w:p>
    <w:p w14:paraId="5C96C6A1"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1F4EEE53" w14:textId="77777777" w:rsidR="00085997" w:rsidRPr="00FA0D37" w:rsidRDefault="00085997" w:rsidP="00085997"/>
    <w:p w14:paraId="3219A5D8" w14:textId="77777777" w:rsidR="00085997" w:rsidRPr="00FA0D37" w:rsidRDefault="00085997" w:rsidP="00085997">
      <w:pPr>
        <w:pStyle w:val="4"/>
        <w:rPr>
          <w:rFonts w:eastAsia="Yu Mincho"/>
          <w:i/>
          <w:iCs/>
        </w:rPr>
      </w:pPr>
      <w:bookmarkStart w:id="2712" w:name="_Toc146781590"/>
      <w:r w:rsidRPr="00FA0D37">
        <w:t>–</w:t>
      </w:r>
      <w:r w:rsidRPr="00FA0D37">
        <w:tab/>
      </w:r>
      <w:r w:rsidRPr="00FA0D37">
        <w:rPr>
          <w:i/>
          <w:iCs/>
        </w:rPr>
        <w:t>SRS-AllPosResourcesRRC-Inactive</w:t>
      </w:r>
      <w:bookmarkEnd w:id="2712"/>
    </w:p>
    <w:p w14:paraId="1CFC1215"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iCs/>
        </w:rPr>
        <w:t>SRS-AllPosResourcesRRC-Inactive</w:t>
      </w:r>
      <w:r w:rsidRPr="00FA0D37">
        <w:rPr>
          <w:rFonts w:eastAsia="Yu Mincho"/>
        </w:rPr>
        <w:t xml:space="preserve"> is used to convey SRS positioning related parameters specific for a certain band.</w:t>
      </w:r>
    </w:p>
    <w:p w14:paraId="0D4E7577" w14:textId="77777777" w:rsidR="00085997" w:rsidRPr="00FA0D37" w:rsidRDefault="00085997" w:rsidP="00085997">
      <w:pPr>
        <w:pStyle w:val="TH"/>
        <w:rPr>
          <w:rFonts w:eastAsia="Yu Mincho"/>
        </w:rPr>
      </w:pPr>
      <w:r w:rsidRPr="00FA0D37">
        <w:rPr>
          <w:rFonts w:eastAsia="Yu Mincho"/>
          <w:i/>
          <w:iCs/>
        </w:rPr>
        <w:lastRenderedPageBreak/>
        <w:t>SRS-AllPosResourcesRRC-Inactive</w:t>
      </w:r>
      <w:r w:rsidRPr="00FA0D37">
        <w:rPr>
          <w:rFonts w:eastAsia="Yu Mincho"/>
        </w:rPr>
        <w:t xml:space="preserve"> information element</w:t>
      </w:r>
    </w:p>
    <w:p w14:paraId="15FD14CC" w14:textId="77777777" w:rsidR="00085997" w:rsidRPr="009B30BB" w:rsidRDefault="00085997" w:rsidP="00085997">
      <w:pPr>
        <w:pStyle w:val="PL"/>
        <w:rPr>
          <w:rFonts w:eastAsia="Yu Mincho"/>
          <w:color w:val="808080"/>
        </w:rPr>
      </w:pPr>
      <w:r w:rsidRPr="009B30BB">
        <w:rPr>
          <w:rFonts w:eastAsia="Yu Mincho"/>
          <w:color w:val="808080"/>
        </w:rPr>
        <w:t>-- ASN1START</w:t>
      </w:r>
    </w:p>
    <w:p w14:paraId="2913A34A"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TAG-SRS-ALLPOSRESOURCESRRC-INACTIVE-START</w:t>
      </w:r>
    </w:p>
    <w:p w14:paraId="716C04CD" w14:textId="77777777" w:rsidR="00085997" w:rsidRPr="009B30BB" w:rsidRDefault="00085997" w:rsidP="00085997">
      <w:pPr>
        <w:pStyle w:val="PL"/>
        <w:rPr>
          <w:rFonts w:eastAsia="Yu Mincho"/>
        </w:rPr>
      </w:pPr>
    </w:p>
    <w:p w14:paraId="58013225" w14:textId="77777777" w:rsidR="00085997" w:rsidRPr="009B30BB" w:rsidRDefault="00085997" w:rsidP="00085997">
      <w:pPr>
        <w:pStyle w:val="PL"/>
        <w:rPr>
          <w:rFonts w:eastAsia="Yu Mincho"/>
        </w:rPr>
      </w:pPr>
      <w:r w:rsidRPr="009B30BB">
        <w:rPr>
          <w:rFonts w:eastAsia="Yu Mincho"/>
        </w:rPr>
        <w:t>SRS-AllPosResourcesRRC-Inactive-r17 ::=</w:t>
      </w:r>
      <w:r w:rsidRPr="00FA0D37">
        <w:t xml:space="preserve">             </w:t>
      </w:r>
      <w:r w:rsidRPr="009B30BB">
        <w:rPr>
          <w:rFonts w:eastAsia="Yu Mincho"/>
          <w:color w:val="993366"/>
        </w:rPr>
        <w:t>SEQUENCE</w:t>
      </w:r>
      <w:r w:rsidRPr="009B30BB">
        <w:rPr>
          <w:rFonts w:eastAsia="Yu Mincho"/>
        </w:rPr>
        <w:t xml:space="preserve"> {</w:t>
      </w:r>
    </w:p>
    <w:p w14:paraId="40ED9114" w14:textId="77777777" w:rsidR="00085997" w:rsidRPr="009B30BB" w:rsidRDefault="00085997" w:rsidP="00085997">
      <w:pPr>
        <w:pStyle w:val="PL"/>
        <w:rPr>
          <w:rFonts w:eastAsia="Yu Mincho"/>
        </w:rPr>
      </w:pPr>
      <w:r w:rsidRPr="00FA0D37">
        <w:t xml:space="preserve">    </w:t>
      </w:r>
      <w:r w:rsidRPr="009B30BB">
        <w:rPr>
          <w:rFonts w:eastAsia="Yu Mincho"/>
        </w:rPr>
        <w:t>srs-PosResourcesRRC-Inactive-r17</w:t>
      </w:r>
      <w:r w:rsidRPr="00FA0D37">
        <w:t xml:space="preserve">                    </w:t>
      </w:r>
      <w:r w:rsidRPr="009B30BB">
        <w:rPr>
          <w:rFonts w:eastAsia="Yu Mincho"/>
          <w:color w:val="993366"/>
        </w:rPr>
        <w:t>SEQUENCE</w:t>
      </w:r>
      <w:r w:rsidRPr="009B30BB">
        <w:rPr>
          <w:rFonts w:eastAsia="Yu Mincho"/>
        </w:rPr>
        <w:t xml:space="preserve"> {</w:t>
      </w:r>
    </w:p>
    <w:p w14:paraId="74E38B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27-15: Positioning SRS transmission in RRC_INACTIVE state for initial UL BWP</w:t>
      </w:r>
    </w:p>
    <w:p w14:paraId="587421C8" w14:textId="77777777" w:rsidR="00085997" w:rsidRPr="009B30BB" w:rsidRDefault="00085997" w:rsidP="00085997">
      <w:pPr>
        <w:pStyle w:val="PL"/>
        <w:rPr>
          <w:rFonts w:eastAsia="Yu Mincho"/>
        </w:rPr>
      </w:pPr>
      <w:r w:rsidRPr="00FA0D37">
        <w:t xml:space="preserve">        </w:t>
      </w:r>
      <w:r w:rsidRPr="009B30BB">
        <w:rPr>
          <w:rFonts w:eastAsia="Yu Mincho"/>
        </w:rPr>
        <w:t>maxNumberSRS-PosResourceSetPerBWP-r17</w:t>
      </w:r>
      <w:r w:rsidRPr="00FA0D37">
        <w:t xml:space="preserve">               </w:t>
      </w:r>
      <w:r w:rsidRPr="009B30BB">
        <w:rPr>
          <w:rFonts w:eastAsia="Yu Mincho"/>
          <w:color w:val="993366"/>
        </w:rPr>
        <w:t>ENUMERATED</w:t>
      </w:r>
      <w:r w:rsidRPr="009B30BB">
        <w:rPr>
          <w:rFonts w:eastAsia="Yu Mincho"/>
        </w:rPr>
        <w:t xml:space="preserve"> {n1, n2, n4, n8, n12, n16},</w:t>
      </w:r>
    </w:p>
    <w:p w14:paraId="7A40CCF2" w14:textId="77777777" w:rsidR="00085997" w:rsidRPr="009B30BB" w:rsidRDefault="00085997" w:rsidP="00085997">
      <w:pPr>
        <w:pStyle w:val="PL"/>
        <w:rPr>
          <w:rFonts w:eastAsia="Yu Mincho"/>
        </w:rPr>
      </w:pPr>
      <w:r w:rsidRPr="00FA0D37">
        <w:t xml:space="preserve">        </w:t>
      </w:r>
      <w:r w:rsidRPr="009B30BB">
        <w:rPr>
          <w:rFonts w:eastAsia="Yu Mincho"/>
        </w:rPr>
        <w:t>maxNumberSRS-PosResourcesPerBWP-r17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23035135" w14:textId="77777777" w:rsidR="00085997" w:rsidRPr="009B30BB" w:rsidRDefault="00085997" w:rsidP="00085997">
      <w:pPr>
        <w:pStyle w:val="PL"/>
        <w:rPr>
          <w:rFonts w:eastAsia="Yu Mincho"/>
        </w:rPr>
      </w:pPr>
      <w:r w:rsidRPr="00FA0D37">
        <w:t xml:space="preserve">        </w:t>
      </w:r>
      <w:r w:rsidRPr="009B30BB">
        <w:rPr>
          <w:rFonts w:eastAsia="Yu Mincho"/>
        </w:rPr>
        <w:t>maxNumberSRS-ResourcesPerBWP-PerSlot-r17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514F2A4E"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6516DA2F"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38BD33D6" w14:textId="77777777" w:rsidR="00085997" w:rsidRPr="009B30BB" w:rsidRDefault="00085997" w:rsidP="00085997">
      <w:pPr>
        <w:pStyle w:val="PL"/>
        <w:rPr>
          <w:rFonts w:eastAsia="Yu Mincho"/>
        </w:rPr>
      </w:pPr>
      <w:r w:rsidRPr="00FA0D37">
        <w:t xml:space="preserve">        </w:t>
      </w:r>
      <w:r w:rsidRPr="00FA0D37">
        <w:rPr>
          <w:rFonts w:eastAsia="Yu Mincho"/>
        </w:rPr>
        <w:t>dummy1</w:t>
      </w:r>
      <w:r w:rsidRPr="00FA0D37">
        <w:t xml:space="preserve">                                              </w:t>
      </w:r>
      <w:r w:rsidRPr="009B30BB">
        <w:rPr>
          <w:rFonts w:eastAsia="Yu Mincho"/>
          <w:color w:val="993366"/>
        </w:rPr>
        <w:t>ENUMERATED</w:t>
      </w:r>
      <w:r w:rsidRPr="009B30BB">
        <w:rPr>
          <w:rFonts w:eastAsia="Yu Mincho"/>
        </w:rPr>
        <w:t xml:space="preserve"> {n1, n2, n4, n8, n16, n32, n64 },</w:t>
      </w:r>
    </w:p>
    <w:p w14:paraId="4D7A6EC2" w14:textId="77777777" w:rsidR="00085997" w:rsidRPr="009B30BB" w:rsidRDefault="00085997" w:rsidP="00085997">
      <w:pPr>
        <w:pStyle w:val="PL"/>
        <w:rPr>
          <w:rFonts w:eastAsia="Yu Mincho"/>
        </w:rPr>
      </w:pPr>
      <w:r w:rsidRPr="00FA0D37">
        <w:t xml:space="preserve">        </w:t>
      </w:r>
      <w:r w:rsidRPr="00FA0D37">
        <w:rPr>
          <w:rFonts w:eastAsia="Yu Mincho"/>
        </w:rPr>
        <w:t>dummy2</w:t>
      </w:r>
      <w:r w:rsidRPr="00FA0D37">
        <w:t xml:space="preserve">                                              </w:t>
      </w:r>
      <w:r w:rsidRPr="009B30BB">
        <w:rPr>
          <w:rFonts w:eastAsia="Yu Mincho"/>
          <w:color w:val="993366"/>
        </w:rPr>
        <w:t>ENUMERATED</w:t>
      </w:r>
      <w:r w:rsidRPr="009B30BB">
        <w:rPr>
          <w:rFonts w:eastAsia="Yu Mincho"/>
        </w:rPr>
        <w:t xml:space="preserve"> {n1, n2, n3, n4, n5, n6, n8, n10, n12, n14}</w:t>
      </w:r>
    </w:p>
    <w:p w14:paraId="6CF7F665" w14:textId="77777777" w:rsidR="00085997" w:rsidRPr="009B30BB" w:rsidRDefault="00085997" w:rsidP="00085997">
      <w:pPr>
        <w:pStyle w:val="PL"/>
        <w:rPr>
          <w:rFonts w:eastAsia="Yu Mincho"/>
        </w:rPr>
      </w:pPr>
      <w:r w:rsidRPr="00FA0D37">
        <w:t xml:space="preserve">    </w:t>
      </w:r>
      <w:r w:rsidRPr="009B30BB">
        <w:rPr>
          <w:rFonts w:eastAsia="Yu Mincho"/>
        </w:rPr>
        <w:t>}</w:t>
      </w:r>
    </w:p>
    <w:p w14:paraId="7FB46C6F" w14:textId="77777777" w:rsidR="00085997" w:rsidRPr="009B30BB" w:rsidRDefault="00085997" w:rsidP="00085997">
      <w:pPr>
        <w:pStyle w:val="PL"/>
        <w:rPr>
          <w:rFonts w:eastAsia="Yu Mincho"/>
        </w:rPr>
      </w:pPr>
      <w:r w:rsidRPr="009B30BB">
        <w:rPr>
          <w:rFonts w:eastAsia="Yu Mincho"/>
        </w:rPr>
        <w:t>}</w:t>
      </w:r>
    </w:p>
    <w:p w14:paraId="47B0E652" w14:textId="77777777" w:rsidR="00085997" w:rsidRPr="009B30BB" w:rsidRDefault="00085997" w:rsidP="00085997">
      <w:pPr>
        <w:pStyle w:val="PL"/>
        <w:rPr>
          <w:rFonts w:eastAsia="Yu Mincho"/>
        </w:rPr>
      </w:pPr>
    </w:p>
    <w:p w14:paraId="6880A556"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TAG-SRS-ALLPOSRESOURCESRRC-INACTIVE-STOP</w:t>
      </w:r>
    </w:p>
    <w:p w14:paraId="2A53D45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6D070B36" w14:textId="77777777" w:rsidR="00085997" w:rsidRPr="00FA0D37" w:rsidRDefault="00085997" w:rsidP="00085997"/>
    <w:p w14:paraId="42461A7E" w14:textId="77777777" w:rsidR="00085997" w:rsidRPr="00FA0D37" w:rsidRDefault="00085997" w:rsidP="00085997"/>
    <w:tbl>
      <w:tblPr>
        <w:tblW w:w="0" w:type="auto"/>
        <w:tblLook w:val="04A0" w:firstRow="1" w:lastRow="0" w:firstColumn="1" w:lastColumn="0" w:noHBand="0" w:noVBand="1"/>
      </w:tblPr>
      <w:tblGrid>
        <w:gridCol w:w="14278"/>
      </w:tblGrid>
      <w:tr w:rsidR="00085997" w:rsidRPr="00FA0D37" w14:paraId="59DDC66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67321A0" w14:textId="77777777" w:rsidR="00085997" w:rsidRPr="00FA0D37" w:rsidRDefault="00085997" w:rsidP="00033FF7">
            <w:pPr>
              <w:pStyle w:val="TAH"/>
              <w:rPr>
                <w:rFonts w:eastAsia="Yu Mincho"/>
                <w:b w:val="0"/>
                <w:i/>
                <w:iCs/>
                <w:lang w:eastAsia="sv-SE"/>
              </w:rPr>
            </w:pPr>
            <w:r w:rsidRPr="00FA0D37">
              <w:rPr>
                <w:rFonts w:eastAsia="Yu Mincho"/>
                <w:i/>
                <w:iCs/>
                <w:lang w:eastAsia="sv-SE"/>
              </w:rPr>
              <w:t xml:space="preserve">SRS-AllPosResourcesRRC-Inactive </w:t>
            </w:r>
            <w:r w:rsidRPr="00FA0D37">
              <w:rPr>
                <w:rFonts w:eastAsia="Yu Mincho"/>
                <w:lang w:eastAsia="sv-SE"/>
              </w:rPr>
              <w:t>field descriptions</w:t>
            </w:r>
          </w:p>
        </w:tc>
      </w:tr>
      <w:tr w:rsidR="00085997" w:rsidRPr="00FA0D37" w14:paraId="61501BD5"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C1117A4" w14:textId="77777777" w:rsidR="00085997" w:rsidRPr="00FA0D37" w:rsidRDefault="00085997" w:rsidP="00033FF7">
            <w:pPr>
              <w:pStyle w:val="TAL"/>
              <w:rPr>
                <w:rFonts w:eastAsia="Yu Mincho"/>
                <w:b/>
                <w:bCs/>
                <w:i/>
                <w:iCs/>
                <w:lang w:eastAsia="zh-CN"/>
              </w:rPr>
            </w:pPr>
            <w:r w:rsidRPr="00FA0D37">
              <w:rPr>
                <w:rFonts w:eastAsia="Yu Mincho"/>
                <w:b/>
                <w:bCs/>
                <w:i/>
                <w:iCs/>
                <w:lang w:eastAsia="zh-CN"/>
              </w:rPr>
              <w:t>dummy1, dummy2</w:t>
            </w:r>
          </w:p>
          <w:p w14:paraId="26C4A73A" w14:textId="77777777" w:rsidR="00085997" w:rsidRPr="00FA0D37" w:rsidRDefault="00085997" w:rsidP="00033FF7">
            <w:pPr>
              <w:pStyle w:val="TAL"/>
              <w:rPr>
                <w:rFonts w:eastAsia="Yu Mincho" w:cs="Arial"/>
                <w:szCs w:val="18"/>
                <w:lang w:eastAsia="sv-SE"/>
              </w:rPr>
            </w:pPr>
            <w:r w:rsidRPr="00FA0D37">
              <w:rPr>
                <w:rFonts w:cs="Arial"/>
                <w:szCs w:val="18"/>
                <w:lang w:eastAsia="sv-SE"/>
              </w:rPr>
              <w:t>The fields are not used in the specification</w:t>
            </w:r>
            <w:r w:rsidRPr="00FA0D37">
              <w:rPr>
                <w:rFonts w:cs="Arial"/>
                <w:szCs w:val="18"/>
              </w:rPr>
              <w:t xml:space="preserve"> and the network ignores the received values</w:t>
            </w:r>
            <w:r w:rsidRPr="00FA0D37">
              <w:rPr>
                <w:rFonts w:cs="Arial"/>
                <w:szCs w:val="18"/>
                <w:lang w:eastAsia="sv-SE"/>
              </w:rPr>
              <w:t>.</w:t>
            </w:r>
          </w:p>
        </w:tc>
      </w:tr>
    </w:tbl>
    <w:p w14:paraId="5948AA52" w14:textId="77777777" w:rsidR="00085997" w:rsidRPr="00FA0D37" w:rsidRDefault="00085997" w:rsidP="00085997"/>
    <w:p w14:paraId="53BAF3DD" w14:textId="77777777" w:rsidR="00085997" w:rsidRPr="00FA0D37" w:rsidRDefault="00085997" w:rsidP="00085997">
      <w:pPr>
        <w:pStyle w:val="4"/>
      </w:pPr>
      <w:bookmarkStart w:id="2713" w:name="_Toc60777482"/>
      <w:bookmarkStart w:id="2714" w:name="_Toc146781591"/>
      <w:r w:rsidRPr="00FA0D37">
        <w:t>–</w:t>
      </w:r>
      <w:r w:rsidRPr="00FA0D37">
        <w:tab/>
      </w:r>
      <w:r w:rsidRPr="00FA0D37">
        <w:rPr>
          <w:i/>
          <w:noProof/>
        </w:rPr>
        <w:t>SRS-SwitchingTimeNR</w:t>
      </w:r>
      <w:bookmarkEnd w:id="2713"/>
      <w:bookmarkEnd w:id="2714"/>
    </w:p>
    <w:p w14:paraId="462A4A97" w14:textId="77777777" w:rsidR="00085997" w:rsidRPr="00FA0D37" w:rsidRDefault="00085997" w:rsidP="00085997">
      <w:r w:rsidRPr="00FA0D37">
        <w:t xml:space="preserve">The IE </w:t>
      </w:r>
      <w:r w:rsidRPr="00FA0D37">
        <w:rPr>
          <w:i/>
        </w:rPr>
        <w:t xml:space="preserve">SRS-SwitchingTimeNR </w:t>
      </w:r>
      <w:r w:rsidRPr="00FA0D37">
        <w:t>is used to indicate the SRS carrier switching time supported by the UE for one NR band pair.</w:t>
      </w:r>
    </w:p>
    <w:p w14:paraId="5F7C4C82" w14:textId="77777777" w:rsidR="00085997" w:rsidRPr="00FA0D37" w:rsidRDefault="00085997" w:rsidP="00085997">
      <w:pPr>
        <w:pStyle w:val="TH"/>
        <w:rPr>
          <w:i/>
        </w:rPr>
      </w:pPr>
      <w:r w:rsidRPr="00FA0D37">
        <w:rPr>
          <w:i/>
        </w:rPr>
        <w:t>SRS-SwitchingTimeNR information element</w:t>
      </w:r>
    </w:p>
    <w:p w14:paraId="3E900645" w14:textId="77777777" w:rsidR="00085997" w:rsidRPr="00FA0D37" w:rsidRDefault="00085997" w:rsidP="00085997">
      <w:pPr>
        <w:pStyle w:val="PL"/>
        <w:rPr>
          <w:rFonts w:eastAsia="MS Mincho"/>
          <w:color w:val="808080"/>
        </w:rPr>
      </w:pPr>
      <w:r w:rsidRPr="00FA0D37">
        <w:rPr>
          <w:rFonts w:eastAsia="MS Mincho"/>
          <w:color w:val="808080"/>
        </w:rPr>
        <w:t>-- ASN1START</w:t>
      </w:r>
    </w:p>
    <w:p w14:paraId="364D6640" w14:textId="77777777" w:rsidR="00085997" w:rsidRPr="00FA0D37" w:rsidRDefault="00085997" w:rsidP="00085997">
      <w:pPr>
        <w:pStyle w:val="PL"/>
        <w:rPr>
          <w:rFonts w:eastAsia="MS Mincho"/>
          <w:color w:val="808080"/>
        </w:rPr>
      </w:pPr>
      <w:r w:rsidRPr="00FA0D37">
        <w:rPr>
          <w:rFonts w:eastAsia="MS Mincho"/>
          <w:color w:val="808080"/>
        </w:rPr>
        <w:t>-- TAG-SRS-SWITCHINGTIMENR-START</w:t>
      </w:r>
    </w:p>
    <w:p w14:paraId="52586F47" w14:textId="77777777" w:rsidR="00085997" w:rsidRPr="00FA0D37" w:rsidRDefault="00085997" w:rsidP="00085997">
      <w:pPr>
        <w:pStyle w:val="PL"/>
        <w:rPr>
          <w:rFonts w:eastAsia="바탕"/>
        </w:rPr>
      </w:pPr>
    </w:p>
    <w:p w14:paraId="25B1E251" w14:textId="77777777" w:rsidR="00085997" w:rsidRPr="00FA0D37" w:rsidRDefault="00085997" w:rsidP="00085997">
      <w:pPr>
        <w:pStyle w:val="PL"/>
      </w:pPr>
      <w:r w:rsidRPr="00FA0D37">
        <w:t xml:space="preserve">SRS-SwitchingTimeNR ::= </w:t>
      </w:r>
      <w:r w:rsidRPr="00FA0D37">
        <w:rPr>
          <w:color w:val="993366"/>
        </w:rPr>
        <w:t>SEQUENCE</w:t>
      </w:r>
      <w:r w:rsidRPr="00FA0D37">
        <w:t xml:space="preserve"> {</w:t>
      </w:r>
    </w:p>
    <w:p w14:paraId="34440A01"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{n0us, n30us, n100us, n140us, n200us, n300us, n500us, n900us}  </w:t>
      </w:r>
      <w:r w:rsidRPr="00FA0D37">
        <w:rPr>
          <w:color w:val="993366"/>
        </w:rPr>
        <w:t>OPTIONAL</w:t>
      </w:r>
      <w:r w:rsidRPr="00FA0D37">
        <w:t>,</w:t>
      </w:r>
    </w:p>
    <w:p w14:paraId="31409444"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{n0us, n30us, n100us, n140us, n200us, n300us, n500us, n900us}  </w:t>
      </w:r>
      <w:r w:rsidRPr="00FA0D37">
        <w:rPr>
          <w:color w:val="993366"/>
        </w:rPr>
        <w:t>OPTIONAL</w:t>
      </w:r>
    </w:p>
    <w:p w14:paraId="1584CE9F" w14:textId="77777777" w:rsidR="00085997" w:rsidRPr="00FA0D37" w:rsidRDefault="00085997" w:rsidP="00085997">
      <w:pPr>
        <w:pStyle w:val="PL"/>
      </w:pPr>
      <w:r w:rsidRPr="00FA0D37">
        <w:t>}</w:t>
      </w:r>
    </w:p>
    <w:p w14:paraId="22F75C0A" w14:textId="77777777" w:rsidR="00085997" w:rsidRPr="00FA0D37" w:rsidRDefault="00085997" w:rsidP="00085997">
      <w:pPr>
        <w:pStyle w:val="PL"/>
      </w:pPr>
    </w:p>
    <w:p w14:paraId="0692C0E8" w14:textId="77777777" w:rsidR="00085997" w:rsidRPr="00FA0D37" w:rsidRDefault="00085997" w:rsidP="00085997">
      <w:pPr>
        <w:pStyle w:val="PL"/>
        <w:rPr>
          <w:rFonts w:eastAsia="MS Mincho"/>
          <w:color w:val="808080"/>
        </w:rPr>
      </w:pPr>
      <w:r w:rsidRPr="00FA0D37">
        <w:rPr>
          <w:rFonts w:eastAsia="MS Mincho"/>
          <w:color w:val="808080"/>
        </w:rPr>
        <w:t>-- TAG-SRS-SWITCHINGTIMENR-STOP</w:t>
      </w:r>
    </w:p>
    <w:p w14:paraId="46FF2C85"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465BB28C" w14:textId="77777777" w:rsidR="00085997" w:rsidRPr="00FA0D37" w:rsidRDefault="00085997" w:rsidP="00085997"/>
    <w:p w14:paraId="46DD8298" w14:textId="77777777" w:rsidR="00085997" w:rsidRPr="00FA0D37" w:rsidRDefault="00085997" w:rsidP="00085997">
      <w:pPr>
        <w:pStyle w:val="4"/>
        <w:rPr>
          <w:i/>
        </w:rPr>
      </w:pPr>
      <w:bookmarkStart w:id="2715" w:name="_Toc60777483"/>
      <w:bookmarkStart w:id="2716" w:name="_Toc146781592"/>
      <w:r w:rsidRPr="00FA0D37">
        <w:lastRenderedPageBreak/>
        <w:t>–</w:t>
      </w:r>
      <w:r w:rsidRPr="00FA0D37">
        <w:tab/>
      </w:r>
      <w:r w:rsidRPr="00FA0D37">
        <w:rPr>
          <w:i/>
          <w:noProof/>
        </w:rPr>
        <w:t>SRS-SwitchingTimeEUTRA</w:t>
      </w:r>
      <w:bookmarkEnd w:id="2715"/>
      <w:bookmarkEnd w:id="2716"/>
    </w:p>
    <w:p w14:paraId="3AE7E3FA" w14:textId="77777777" w:rsidR="00085997" w:rsidRPr="00FA0D37" w:rsidRDefault="00085997" w:rsidP="00085997">
      <w:r w:rsidRPr="00FA0D37">
        <w:t xml:space="preserve">The IE </w:t>
      </w:r>
      <w:r w:rsidRPr="00FA0D37">
        <w:rPr>
          <w:i/>
        </w:rPr>
        <w:t xml:space="preserve">SRS-SwitchingTimeEUTRA </w:t>
      </w:r>
      <w:r w:rsidRPr="00FA0D37">
        <w:t>is used to indicate the SRS carrier switching time supported by the UE for one E-UTRA band pair.</w:t>
      </w:r>
    </w:p>
    <w:p w14:paraId="6D21B0BB" w14:textId="77777777" w:rsidR="00085997" w:rsidRPr="00FA0D37" w:rsidRDefault="00085997" w:rsidP="00085997">
      <w:pPr>
        <w:pStyle w:val="TH"/>
        <w:rPr>
          <w:i/>
        </w:rPr>
      </w:pPr>
      <w:r w:rsidRPr="00FA0D37">
        <w:rPr>
          <w:i/>
        </w:rPr>
        <w:t>SRS-SwitchingTimeEUTRA information element</w:t>
      </w:r>
    </w:p>
    <w:p w14:paraId="4085D7A4" w14:textId="77777777" w:rsidR="00085997" w:rsidRPr="00FA0D37" w:rsidRDefault="00085997" w:rsidP="00085997">
      <w:pPr>
        <w:pStyle w:val="PL"/>
        <w:rPr>
          <w:rFonts w:eastAsia="MS Mincho"/>
          <w:color w:val="808080"/>
        </w:rPr>
      </w:pPr>
      <w:r w:rsidRPr="00FA0D37">
        <w:rPr>
          <w:rFonts w:eastAsia="MS Mincho"/>
          <w:color w:val="808080"/>
        </w:rPr>
        <w:t>-- ASN1START</w:t>
      </w:r>
    </w:p>
    <w:p w14:paraId="69AE8305" w14:textId="77777777" w:rsidR="00085997" w:rsidRPr="00FA0D37" w:rsidRDefault="00085997" w:rsidP="00085997">
      <w:pPr>
        <w:pStyle w:val="PL"/>
        <w:rPr>
          <w:rFonts w:eastAsia="MS Mincho"/>
          <w:color w:val="808080"/>
        </w:rPr>
      </w:pPr>
      <w:r w:rsidRPr="00FA0D37">
        <w:rPr>
          <w:rFonts w:eastAsia="MS Mincho"/>
          <w:color w:val="808080"/>
        </w:rPr>
        <w:t>-- TAG-SRS-SWITCHINGTIMEEUTRA-START</w:t>
      </w:r>
    </w:p>
    <w:p w14:paraId="66E54BDA" w14:textId="77777777" w:rsidR="00085997" w:rsidRPr="00FA0D37" w:rsidRDefault="00085997" w:rsidP="00085997">
      <w:pPr>
        <w:pStyle w:val="PL"/>
        <w:rPr>
          <w:rFonts w:eastAsia="바탕"/>
        </w:rPr>
      </w:pPr>
    </w:p>
    <w:p w14:paraId="059BDFC3" w14:textId="77777777" w:rsidR="00085997" w:rsidRPr="00FA0D37" w:rsidRDefault="00085997" w:rsidP="00085997">
      <w:pPr>
        <w:pStyle w:val="PL"/>
      </w:pPr>
      <w:r w:rsidRPr="00FA0D37">
        <w:t xml:space="preserve">SRS-SwitchingTimeEUTRA ::= </w:t>
      </w:r>
      <w:r w:rsidRPr="00FA0D37">
        <w:rPr>
          <w:color w:val="993366"/>
        </w:rPr>
        <w:t>SEQUENCE</w:t>
      </w:r>
      <w:r w:rsidRPr="00FA0D37">
        <w:t xml:space="preserve"> {</w:t>
      </w:r>
    </w:p>
    <w:p w14:paraId="47E3EF17"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 n0dot5, n1, n1dot5, n2, n2dot5, n3, n3dot5, n4, n4dot5, n5, n5dot5, n6, n6dot5, n7}</w:t>
      </w:r>
    </w:p>
    <w:p w14:paraId="0E58287D" w14:textId="77777777" w:rsidR="00085997" w:rsidRPr="00FA0D37" w:rsidRDefault="00085997" w:rsidP="00085997">
      <w:pPr>
        <w:pStyle w:val="PL"/>
      </w:pPr>
      <w:r w:rsidRPr="00FA0D37">
        <w:t xml:space="preserve">                                                                                               </w:t>
      </w:r>
      <w:r w:rsidRPr="00FA0D37">
        <w:rPr>
          <w:color w:val="993366"/>
        </w:rPr>
        <w:t>OPTIONAL</w:t>
      </w:r>
      <w:r w:rsidRPr="00FA0D37">
        <w:t>,</w:t>
      </w:r>
    </w:p>
    <w:p w14:paraId="671602CC"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 n0dot5, n1, n1dot5, n2, n2dot5, n3, n3dot5, n4, n4dot5, n5, n5dot5, n6, n6dot5, n7}</w:t>
      </w:r>
    </w:p>
    <w:p w14:paraId="52763F93" w14:textId="77777777" w:rsidR="00085997" w:rsidRPr="00FA0D37" w:rsidRDefault="00085997" w:rsidP="00085997">
      <w:pPr>
        <w:pStyle w:val="PL"/>
      </w:pPr>
      <w:r w:rsidRPr="00FA0D37">
        <w:t xml:space="preserve">                                                                                               </w:t>
      </w:r>
      <w:r w:rsidRPr="00FA0D37">
        <w:rPr>
          <w:color w:val="993366"/>
        </w:rPr>
        <w:t>OPTIONAL</w:t>
      </w:r>
    </w:p>
    <w:p w14:paraId="1D71C0B9" w14:textId="77777777" w:rsidR="00085997" w:rsidRPr="00FA0D37" w:rsidRDefault="00085997" w:rsidP="00085997">
      <w:pPr>
        <w:pStyle w:val="PL"/>
      </w:pPr>
      <w:r w:rsidRPr="00FA0D37">
        <w:t>}</w:t>
      </w:r>
    </w:p>
    <w:p w14:paraId="2FFB3646" w14:textId="77777777" w:rsidR="00085997" w:rsidRPr="00FA0D37" w:rsidRDefault="00085997" w:rsidP="00085997">
      <w:pPr>
        <w:pStyle w:val="PL"/>
        <w:rPr>
          <w:rFonts w:eastAsia="MS Mincho"/>
          <w:color w:val="808080"/>
        </w:rPr>
      </w:pPr>
      <w:r w:rsidRPr="00FA0D37">
        <w:rPr>
          <w:rFonts w:eastAsia="MS Mincho"/>
          <w:color w:val="808080"/>
        </w:rPr>
        <w:t>-- TAG-SRS-SWITCHINGTIMEEUTRA-STOP</w:t>
      </w:r>
    </w:p>
    <w:p w14:paraId="535DF6B1"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56CDC748" w14:textId="77777777" w:rsidR="00085997" w:rsidRPr="00FA0D37" w:rsidRDefault="00085997" w:rsidP="00085997"/>
    <w:p w14:paraId="2F62ECF9" w14:textId="77777777" w:rsidR="00085997" w:rsidRPr="00FA0D37" w:rsidRDefault="00085997" w:rsidP="00085997">
      <w:pPr>
        <w:pStyle w:val="4"/>
      </w:pPr>
      <w:bookmarkStart w:id="2717" w:name="_Toc60777484"/>
      <w:bookmarkStart w:id="2718" w:name="_Toc146781593"/>
      <w:r w:rsidRPr="00FA0D37">
        <w:t>–</w:t>
      </w:r>
      <w:r w:rsidRPr="00FA0D37">
        <w:tab/>
      </w:r>
      <w:r w:rsidRPr="00FA0D37">
        <w:rPr>
          <w:i/>
          <w:noProof/>
        </w:rPr>
        <w:t>SupportedBandwidth</w:t>
      </w:r>
      <w:bookmarkEnd w:id="2717"/>
      <w:bookmarkEnd w:id="2718"/>
    </w:p>
    <w:p w14:paraId="0129E1CE" w14:textId="77777777" w:rsidR="00085997" w:rsidRPr="00FA0D37" w:rsidRDefault="00085997" w:rsidP="00085997">
      <w:r w:rsidRPr="00FA0D37">
        <w:t xml:space="preserve">The IE </w:t>
      </w:r>
      <w:r w:rsidRPr="00FA0D37">
        <w:rPr>
          <w:i/>
        </w:rPr>
        <w:t>SupportedBandwidth</w:t>
      </w:r>
      <w:r w:rsidRPr="00FA0D37">
        <w:t xml:space="preserve"> is used to indicate the channel bandwidth supported by the UE on one carrier of a band of a band combination.</w:t>
      </w:r>
    </w:p>
    <w:p w14:paraId="3EC84B0B" w14:textId="77777777" w:rsidR="00085997" w:rsidRPr="00FA0D37" w:rsidRDefault="00085997" w:rsidP="00085997">
      <w:pPr>
        <w:pStyle w:val="TH"/>
      </w:pPr>
      <w:r w:rsidRPr="00FA0D37">
        <w:rPr>
          <w:i/>
        </w:rPr>
        <w:t>SupportedBandwidth</w:t>
      </w:r>
      <w:r w:rsidRPr="00FA0D37">
        <w:t xml:space="preserve"> information element</w:t>
      </w:r>
    </w:p>
    <w:p w14:paraId="24F3A91C" w14:textId="77777777" w:rsidR="00085997" w:rsidRPr="00FA0D37" w:rsidRDefault="00085997" w:rsidP="00085997">
      <w:pPr>
        <w:pStyle w:val="PL"/>
        <w:rPr>
          <w:color w:val="808080"/>
        </w:rPr>
      </w:pPr>
      <w:r w:rsidRPr="00FA0D37">
        <w:rPr>
          <w:color w:val="808080"/>
        </w:rPr>
        <w:t>-- ASN1START</w:t>
      </w:r>
    </w:p>
    <w:p w14:paraId="32AB5A62" w14:textId="77777777" w:rsidR="00085997" w:rsidRPr="00FA0D37" w:rsidRDefault="00085997" w:rsidP="00085997">
      <w:pPr>
        <w:pStyle w:val="PL"/>
        <w:rPr>
          <w:color w:val="808080"/>
        </w:rPr>
      </w:pPr>
      <w:r w:rsidRPr="00FA0D37">
        <w:rPr>
          <w:color w:val="808080"/>
        </w:rPr>
        <w:t>-- TAG-SUPPORTEDBANDWIDTH-START</w:t>
      </w:r>
    </w:p>
    <w:p w14:paraId="72B738D1" w14:textId="77777777" w:rsidR="00085997" w:rsidRPr="00FA0D37" w:rsidRDefault="00085997" w:rsidP="00085997">
      <w:pPr>
        <w:pStyle w:val="PL"/>
      </w:pPr>
    </w:p>
    <w:p w14:paraId="7A0B943F" w14:textId="77777777" w:rsidR="00085997" w:rsidRPr="00FA0D37" w:rsidRDefault="00085997" w:rsidP="00085997">
      <w:pPr>
        <w:pStyle w:val="PL"/>
      </w:pPr>
      <w:r w:rsidRPr="00FA0D37">
        <w:t xml:space="preserve">SupportedBandwidth ::=      </w:t>
      </w:r>
      <w:r w:rsidRPr="00FA0D37">
        <w:rPr>
          <w:color w:val="993366"/>
        </w:rPr>
        <w:t>CHOICE</w:t>
      </w:r>
      <w:r w:rsidRPr="00FA0D37">
        <w:t xml:space="preserve"> {</w:t>
      </w:r>
    </w:p>
    <w:p w14:paraId="29432B80" w14:textId="77777777" w:rsidR="00085997" w:rsidRPr="00FA0D37" w:rsidRDefault="00085997" w:rsidP="00085997">
      <w:pPr>
        <w:pStyle w:val="PL"/>
      </w:pPr>
      <w:r w:rsidRPr="00FA0D37">
        <w:t xml:space="preserve">    fr1                         </w:t>
      </w:r>
      <w:r w:rsidRPr="00FA0D37">
        <w:rPr>
          <w:color w:val="993366"/>
        </w:rPr>
        <w:t>ENUMERATED</w:t>
      </w:r>
      <w:r w:rsidRPr="00FA0D37">
        <w:t xml:space="preserve"> {mhz5, mhz10, mhz15, mhz20, mhz25, mhz30, mhz40, mhz50, mhz60, mhz80, mhz100},</w:t>
      </w:r>
    </w:p>
    <w:p w14:paraId="10E895A9" w14:textId="77777777" w:rsidR="00085997" w:rsidRPr="00FA0D37" w:rsidRDefault="00085997" w:rsidP="00085997">
      <w:pPr>
        <w:pStyle w:val="PL"/>
      </w:pPr>
      <w:r w:rsidRPr="00FA0D37">
        <w:t xml:space="preserve">    fr2                         </w:t>
      </w:r>
      <w:r w:rsidRPr="00FA0D37">
        <w:rPr>
          <w:color w:val="993366"/>
        </w:rPr>
        <w:t>ENUMERATED</w:t>
      </w:r>
      <w:r w:rsidRPr="00FA0D37">
        <w:t xml:space="preserve"> {mhz50, mhz100, mhz200, mhz400}</w:t>
      </w:r>
    </w:p>
    <w:p w14:paraId="45C224CC" w14:textId="77777777" w:rsidR="00085997" w:rsidRPr="00FA0D37" w:rsidRDefault="00085997" w:rsidP="00085997">
      <w:pPr>
        <w:pStyle w:val="PL"/>
      </w:pPr>
      <w:r w:rsidRPr="00FA0D37">
        <w:t>}</w:t>
      </w:r>
    </w:p>
    <w:p w14:paraId="440A8CFC" w14:textId="77777777" w:rsidR="00085997" w:rsidRPr="00FA0D37" w:rsidRDefault="00085997" w:rsidP="00085997">
      <w:pPr>
        <w:pStyle w:val="PL"/>
      </w:pPr>
    </w:p>
    <w:p w14:paraId="63CF8872" w14:textId="77777777" w:rsidR="00085997" w:rsidRPr="00FA0D37" w:rsidRDefault="00085997" w:rsidP="00085997">
      <w:pPr>
        <w:pStyle w:val="PL"/>
      </w:pPr>
      <w:r w:rsidRPr="00FA0D37">
        <w:t xml:space="preserve">SupportedBandwidth-v1700 ::= </w:t>
      </w:r>
      <w:r w:rsidRPr="00FA0D37">
        <w:rPr>
          <w:color w:val="993366"/>
        </w:rPr>
        <w:t>CHOICE</w:t>
      </w:r>
      <w:r w:rsidRPr="00FA0D37">
        <w:t xml:space="preserve"> {</w:t>
      </w:r>
    </w:p>
    <w:p w14:paraId="2BB262A5"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mhz15, mhz20, mhz25, mhz30, mhz35, mhz40, mhz45, mhz50, mhz60, mhz70, mhz80, mhz90, mhz100},</w:t>
      </w:r>
    </w:p>
    <w:p w14:paraId="757F16A0"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 mhz800, mhz1600, mhz2000}</w:t>
      </w:r>
    </w:p>
    <w:p w14:paraId="2793EB4B" w14:textId="77777777" w:rsidR="00085997" w:rsidRPr="00FA0D37" w:rsidRDefault="00085997" w:rsidP="00085997">
      <w:pPr>
        <w:pStyle w:val="PL"/>
      </w:pPr>
      <w:r w:rsidRPr="00FA0D37">
        <w:t>}</w:t>
      </w:r>
    </w:p>
    <w:p w14:paraId="70B656C3" w14:textId="77777777" w:rsidR="00085997" w:rsidRPr="00FA0D37" w:rsidRDefault="00085997" w:rsidP="00085997">
      <w:pPr>
        <w:pStyle w:val="PL"/>
      </w:pPr>
    </w:p>
    <w:p w14:paraId="1E2B71BA" w14:textId="77777777" w:rsidR="00085997" w:rsidRPr="00FA0D37" w:rsidRDefault="00085997" w:rsidP="00085997">
      <w:pPr>
        <w:pStyle w:val="PL"/>
        <w:rPr>
          <w:color w:val="808080"/>
        </w:rPr>
      </w:pPr>
      <w:r w:rsidRPr="00FA0D37">
        <w:rPr>
          <w:color w:val="808080"/>
        </w:rPr>
        <w:t>-- TAG-SUPPORTEDBANDWIDTH-STOP</w:t>
      </w:r>
    </w:p>
    <w:p w14:paraId="03B69BDB" w14:textId="77777777" w:rsidR="00085997" w:rsidRPr="00FA0D37" w:rsidRDefault="00085997" w:rsidP="00085997">
      <w:pPr>
        <w:pStyle w:val="PL"/>
        <w:rPr>
          <w:color w:val="808080"/>
        </w:rPr>
      </w:pPr>
      <w:r w:rsidRPr="00FA0D37">
        <w:rPr>
          <w:color w:val="808080"/>
        </w:rPr>
        <w:t>-- ASN1STOP</w:t>
      </w:r>
    </w:p>
    <w:p w14:paraId="0F85C547" w14:textId="77777777" w:rsidR="00085997" w:rsidRPr="009B30BB" w:rsidRDefault="00085997" w:rsidP="00085997">
      <w:pPr>
        <w:rPr>
          <w:rFonts w:eastAsia="Yu Mincho"/>
        </w:rPr>
      </w:pPr>
    </w:p>
    <w:p w14:paraId="19EDE86C" w14:textId="77777777" w:rsidR="00085997" w:rsidRPr="00FA0D37" w:rsidRDefault="00085997" w:rsidP="00085997">
      <w:pPr>
        <w:pStyle w:val="4"/>
      </w:pPr>
      <w:bookmarkStart w:id="2719" w:name="_Toc60777485"/>
      <w:bookmarkStart w:id="2720" w:name="_Toc146781594"/>
      <w:r w:rsidRPr="00FA0D37">
        <w:t>–</w:t>
      </w:r>
      <w:r w:rsidRPr="00FA0D37">
        <w:tab/>
      </w:r>
      <w:r w:rsidRPr="00FA0D37">
        <w:rPr>
          <w:i/>
        </w:rPr>
        <w:t>UE-BasedPerfMeas-Parameters</w:t>
      </w:r>
      <w:bookmarkEnd w:id="2719"/>
      <w:bookmarkEnd w:id="2720"/>
    </w:p>
    <w:p w14:paraId="56FA307B" w14:textId="77777777" w:rsidR="00085997" w:rsidRPr="00FA0D37" w:rsidRDefault="00085997" w:rsidP="00085997">
      <w:r w:rsidRPr="00FA0D37">
        <w:t xml:space="preserve">The IE </w:t>
      </w:r>
      <w:r w:rsidRPr="00FA0D37">
        <w:rPr>
          <w:i/>
        </w:rPr>
        <w:t>UE-BasedPerfMeas-Parameters</w:t>
      </w:r>
      <w:r w:rsidRPr="00FA0D37">
        <w:t xml:space="preserve"> contains UE-based performance measurement parameters.</w:t>
      </w:r>
    </w:p>
    <w:p w14:paraId="5722AFD4" w14:textId="77777777" w:rsidR="00085997" w:rsidRPr="00FA0D37" w:rsidRDefault="00085997" w:rsidP="00085997">
      <w:pPr>
        <w:pStyle w:val="TH"/>
      </w:pPr>
      <w:r w:rsidRPr="00FA0D37">
        <w:rPr>
          <w:i/>
        </w:rPr>
        <w:lastRenderedPageBreak/>
        <w:t>UE-BasedPerfMeas-Parameters</w:t>
      </w:r>
      <w:r w:rsidRPr="00FA0D37">
        <w:t xml:space="preserve"> information element</w:t>
      </w:r>
    </w:p>
    <w:p w14:paraId="68C04D5A" w14:textId="77777777" w:rsidR="00085997" w:rsidRPr="00FA0D37" w:rsidRDefault="00085997" w:rsidP="00085997">
      <w:pPr>
        <w:pStyle w:val="PL"/>
        <w:rPr>
          <w:color w:val="808080"/>
        </w:rPr>
      </w:pPr>
      <w:r w:rsidRPr="00FA0D37">
        <w:rPr>
          <w:color w:val="808080"/>
        </w:rPr>
        <w:t>-- ASN1START</w:t>
      </w:r>
    </w:p>
    <w:p w14:paraId="346460C5" w14:textId="77777777" w:rsidR="00085997" w:rsidRPr="00FA0D37" w:rsidRDefault="00085997" w:rsidP="00085997">
      <w:pPr>
        <w:pStyle w:val="PL"/>
        <w:rPr>
          <w:color w:val="808080"/>
        </w:rPr>
      </w:pPr>
      <w:r w:rsidRPr="00FA0D37">
        <w:rPr>
          <w:color w:val="808080"/>
        </w:rPr>
        <w:t>-- TAG-UE-BASEDPERFMEAS-PARAMETERS-START</w:t>
      </w:r>
    </w:p>
    <w:p w14:paraId="09E12EB3" w14:textId="77777777" w:rsidR="00085997" w:rsidRPr="00FA0D37" w:rsidRDefault="00085997" w:rsidP="00085997">
      <w:pPr>
        <w:pStyle w:val="PL"/>
      </w:pPr>
    </w:p>
    <w:p w14:paraId="1EC9474C" w14:textId="77777777" w:rsidR="00085997" w:rsidRPr="00FA0D37" w:rsidRDefault="00085997" w:rsidP="00085997">
      <w:pPr>
        <w:pStyle w:val="PL"/>
      </w:pPr>
      <w:r w:rsidRPr="00FA0D37">
        <w:t xml:space="preserve">UE-BasedPerfMeas-Parameters-r16 ::= </w:t>
      </w:r>
      <w:r w:rsidRPr="00FA0D37">
        <w:rPr>
          <w:color w:val="993366"/>
        </w:rPr>
        <w:t>SEQUENCE</w:t>
      </w:r>
      <w:r w:rsidRPr="00FA0D37">
        <w:t xml:space="preserve"> {</w:t>
      </w:r>
    </w:p>
    <w:p w14:paraId="2AC0DFEA" w14:textId="77777777" w:rsidR="00085997" w:rsidRPr="00FA0D37" w:rsidRDefault="00085997" w:rsidP="00085997">
      <w:pPr>
        <w:pStyle w:val="PL"/>
        <w:rPr>
          <w:rFonts w:eastAsia="바탕"/>
        </w:rPr>
      </w:pPr>
      <w:r w:rsidRPr="00FA0D37">
        <w:t xml:space="preserve">    </w:t>
      </w:r>
      <w:r w:rsidRPr="00FA0D37">
        <w:rPr>
          <w:rFonts w:eastAsia="바탕"/>
        </w:rPr>
        <w:t>barometerMeasReport-r16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445ADB6A" w14:textId="77777777" w:rsidR="00085997" w:rsidRPr="00FA0D37" w:rsidRDefault="00085997" w:rsidP="00085997">
      <w:pPr>
        <w:pStyle w:val="PL"/>
        <w:rPr>
          <w:rFonts w:eastAsia="바탕"/>
        </w:rPr>
      </w:pPr>
      <w:r w:rsidRPr="00FA0D37">
        <w:t xml:space="preserve">    </w:t>
      </w:r>
      <w:r w:rsidRPr="00FA0D37">
        <w:rPr>
          <w:rFonts w:eastAsia="바탕"/>
        </w:rPr>
        <w:t>immMeasBT-r16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6CA04F51" w14:textId="77777777" w:rsidR="00085997" w:rsidRPr="00FA0D37" w:rsidRDefault="00085997" w:rsidP="00085997">
      <w:pPr>
        <w:pStyle w:val="PL"/>
        <w:rPr>
          <w:rFonts w:eastAsia="바탕"/>
        </w:rPr>
      </w:pPr>
      <w:r w:rsidRPr="00FA0D37">
        <w:t xml:space="preserve">    </w:t>
      </w:r>
      <w:r w:rsidRPr="00FA0D37">
        <w:rPr>
          <w:rFonts w:eastAsia="바탕"/>
        </w:rPr>
        <w:t>immMeasWLAN-r16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5D0FC026" w14:textId="77777777" w:rsidR="00085997" w:rsidRPr="00FA0D37" w:rsidRDefault="00085997" w:rsidP="00085997">
      <w:pPr>
        <w:pStyle w:val="PL"/>
        <w:rPr>
          <w:rFonts w:eastAsia="바탕"/>
        </w:rPr>
      </w:pPr>
      <w:r w:rsidRPr="00FA0D37">
        <w:t xml:space="preserve">    </w:t>
      </w:r>
      <w:r w:rsidRPr="00FA0D37">
        <w:rPr>
          <w:rFonts w:eastAsia="바탕"/>
        </w:rPr>
        <w:t>loggedMeasBT-r16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404B5708" w14:textId="77777777" w:rsidR="00085997" w:rsidRPr="00FA0D37" w:rsidRDefault="00085997" w:rsidP="00085997">
      <w:pPr>
        <w:pStyle w:val="PL"/>
        <w:rPr>
          <w:rFonts w:eastAsia="바탕"/>
        </w:rPr>
      </w:pPr>
      <w:r w:rsidRPr="00FA0D37">
        <w:t xml:space="preserve">    </w:t>
      </w:r>
      <w:r w:rsidRPr="00FA0D37">
        <w:rPr>
          <w:rFonts w:eastAsia="바탕"/>
        </w:rPr>
        <w:t>loggedMeasurements-r16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2556B6F5" w14:textId="77777777" w:rsidR="00085997" w:rsidRPr="00FA0D37" w:rsidRDefault="00085997" w:rsidP="00085997">
      <w:pPr>
        <w:pStyle w:val="PL"/>
        <w:rPr>
          <w:rFonts w:eastAsia="바탕"/>
        </w:rPr>
      </w:pPr>
      <w:r w:rsidRPr="00FA0D37">
        <w:t xml:space="preserve">    </w:t>
      </w:r>
      <w:r w:rsidRPr="00FA0D37">
        <w:rPr>
          <w:rFonts w:eastAsia="바탕"/>
        </w:rPr>
        <w:t>loggedMeasWLAN-r16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0AB5A1CF" w14:textId="77777777" w:rsidR="00085997" w:rsidRPr="00FA0D37" w:rsidRDefault="00085997" w:rsidP="00085997">
      <w:pPr>
        <w:pStyle w:val="PL"/>
        <w:rPr>
          <w:rFonts w:eastAsia="바탕"/>
        </w:rPr>
      </w:pPr>
      <w:r w:rsidRPr="00FA0D37">
        <w:t xml:space="preserve">    </w:t>
      </w:r>
      <w:r w:rsidRPr="00FA0D37">
        <w:rPr>
          <w:rFonts w:eastAsia="바탕"/>
        </w:rPr>
        <w:t>orientationMeasReport-r16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750D3CA4" w14:textId="77777777" w:rsidR="00085997" w:rsidRPr="00FA0D37" w:rsidRDefault="00085997" w:rsidP="00085997">
      <w:pPr>
        <w:pStyle w:val="PL"/>
        <w:rPr>
          <w:rFonts w:eastAsia="바탕"/>
        </w:rPr>
      </w:pPr>
      <w:r w:rsidRPr="00FA0D37">
        <w:t xml:space="preserve">    </w:t>
      </w:r>
      <w:r w:rsidRPr="00FA0D37">
        <w:rPr>
          <w:rFonts w:eastAsia="바탕"/>
        </w:rPr>
        <w:t>speedMeasReport-r16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17DC537F" w14:textId="77777777" w:rsidR="00085997" w:rsidRPr="00FA0D37" w:rsidRDefault="00085997" w:rsidP="00085997">
      <w:pPr>
        <w:pStyle w:val="PL"/>
        <w:rPr>
          <w:rFonts w:eastAsia="바탕"/>
        </w:rPr>
      </w:pPr>
      <w:r w:rsidRPr="00FA0D37">
        <w:t xml:space="preserve">    </w:t>
      </w:r>
      <w:r w:rsidRPr="00FA0D37">
        <w:rPr>
          <w:rFonts w:eastAsia="바탕"/>
        </w:rPr>
        <w:t>gnss-Location-r16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7A7BE29C" w14:textId="77777777" w:rsidR="00085997" w:rsidRPr="00FA0D37" w:rsidRDefault="00085997" w:rsidP="00085997">
      <w:pPr>
        <w:pStyle w:val="PL"/>
        <w:rPr>
          <w:rFonts w:eastAsia="바탕"/>
        </w:rPr>
      </w:pPr>
      <w:r w:rsidRPr="00FA0D37">
        <w:t xml:space="preserve">    </w:t>
      </w:r>
      <w:r w:rsidRPr="00FA0D37">
        <w:rPr>
          <w:rFonts w:eastAsia="바탕"/>
        </w:rPr>
        <w:t>ulPDCP-Delay-r16</w:t>
      </w:r>
      <w:r w:rsidRPr="00FA0D37">
        <w:t xml:space="preserve">             </w:t>
      </w:r>
      <w:r w:rsidRPr="00FA0D37">
        <w:rPr>
          <w:rFonts w:eastAsia="바탕"/>
          <w:color w:val="993366"/>
        </w:rPr>
        <w:t>ENUMERATED</w:t>
      </w:r>
      <w:r w:rsidRPr="00FA0D37">
        <w:rPr>
          <w:rFonts w:eastAsia="바탕"/>
        </w:rPr>
        <w:t xml:space="preserve"> {supported}</w:t>
      </w:r>
      <w:r w:rsidRPr="00FA0D37">
        <w:t xml:space="preserve">        </w:t>
      </w:r>
      <w:r w:rsidRPr="00FA0D37">
        <w:rPr>
          <w:rFonts w:eastAsia="바탕"/>
          <w:color w:val="993366"/>
        </w:rPr>
        <w:t>OPTIONAL</w:t>
      </w:r>
      <w:r w:rsidRPr="00FA0D37">
        <w:rPr>
          <w:rFonts w:eastAsia="바탕"/>
        </w:rPr>
        <w:t>,</w:t>
      </w:r>
    </w:p>
    <w:p w14:paraId="7DB172B4" w14:textId="77777777" w:rsidR="00085997" w:rsidRPr="00FA0D37" w:rsidRDefault="00085997" w:rsidP="00085997">
      <w:pPr>
        <w:pStyle w:val="PL"/>
      </w:pPr>
      <w:r w:rsidRPr="00FA0D37">
        <w:t xml:space="preserve">    ...,</w:t>
      </w:r>
    </w:p>
    <w:p w14:paraId="1B8A634C" w14:textId="77777777" w:rsidR="00085997" w:rsidRPr="00FA0D37" w:rsidRDefault="00085997" w:rsidP="00085997">
      <w:pPr>
        <w:pStyle w:val="PL"/>
      </w:pPr>
      <w:r w:rsidRPr="00FA0D37">
        <w:t xml:space="preserve">    [[</w:t>
      </w:r>
    </w:p>
    <w:p w14:paraId="2710107C" w14:textId="77777777" w:rsidR="00085997" w:rsidRPr="00FA0D37" w:rsidRDefault="00085997" w:rsidP="00085997">
      <w:pPr>
        <w:pStyle w:val="PL"/>
      </w:pPr>
      <w:r w:rsidRPr="00FA0D37">
        <w:t xml:space="preserve">    sigBasedLogMDT-OverrideProtect-r17 </w:t>
      </w:r>
      <w:r w:rsidRPr="00FA0D37">
        <w:rPr>
          <w:color w:val="993366"/>
        </w:rPr>
        <w:t>ENUMERATED</w:t>
      </w:r>
      <w:r w:rsidRPr="00FA0D37">
        <w:t xml:space="preserve"> {supported}  </w:t>
      </w:r>
      <w:r w:rsidRPr="00FA0D37">
        <w:rPr>
          <w:color w:val="993366"/>
        </w:rPr>
        <w:t>OPTIONAL</w:t>
      </w:r>
      <w:r w:rsidRPr="00FA0D37">
        <w:t>,</w:t>
      </w:r>
    </w:p>
    <w:p w14:paraId="2E552F87" w14:textId="77777777" w:rsidR="00085997" w:rsidRPr="00FA0D37" w:rsidRDefault="00085997" w:rsidP="00085997">
      <w:pPr>
        <w:pStyle w:val="PL"/>
      </w:pPr>
      <w:r w:rsidRPr="00FA0D37">
        <w:t xml:space="preserve">    multipleCEF-Report-r17             </w:t>
      </w:r>
      <w:r w:rsidRPr="00FA0D37">
        <w:rPr>
          <w:color w:val="993366"/>
        </w:rPr>
        <w:t>ENUMERATED</w:t>
      </w:r>
      <w:r w:rsidRPr="00FA0D37">
        <w:t xml:space="preserve"> {supported}  </w:t>
      </w:r>
      <w:r w:rsidRPr="00FA0D37">
        <w:rPr>
          <w:color w:val="993366"/>
        </w:rPr>
        <w:t>OPTIONAL</w:t>
      </w:r>
      <w:r w:rsidRPr="00FA0D37">
        <w:t>,</w:t>
      </w:r>
    </w:p>
    <w:p w14:paraId="150D16A7" w14:textId="77777777" w:rsidR="00085997" w:rsidRPr="00FA0D37" w:rsidRDefault="00085997" w:rsidP="00085997">
      <w:pPr>
        <w:pStyle w:val="PL"/>
      </w:pPr>
      <w:r w:rsidRPr="00FA0D37">
        <w:t xml:space="preserve">    excessPacketDelay-r17              </w:t>
      </w:r>
      <w:r w:rsidRPr="00FA0D37">
        <w:rPr>
          <w:color w:val="993366"/>
        </w:rPr>
        <w:t>ENUMERATED</w:t>
      </w:r>
      <w:r w:rsidRPr="00FA0D37">
        <w:t xml:space="preserve"> {supported}  </w:t>
      </w:r>
      <w:r w:rsidRPr="00FA0D37">
        <w:rPr>
          <w:color w:val="993366"/>
        </w:rPr>
        <w:t>OPTIONAL</w:t>
      </w:r>
      <w:r w:rsidRPr="00FA0D37">
        <w:t>,</w:t>
      </w:r>
    </w:p>
    <w:p w14:paraId="322AB885" w14:textId="77777777" w:rsidR="00085997" w:rsidRPr="00FA0D37" w:rsidRDefault="00085997" w:rsidP="00085997">
      <w:pPr>
        <w:pStyle w:val="PL"/>
      </w:pPr>
      <w:r w:rsidRPr="00FA0D37">
        <w:t xml:space="preserve">    earlyMeasLog-r17                   </w:t>
      </w:r>
      <w:r w:rsidRPr="00FA0D37">
        <w:rPr>
          <w:color w:val="993366"/>
        </w:rPr>
        <w:t>ENUMERATED</w:t>
      </w:r>
      <w:r w:rsidRPr="00FA0D37">
        <w:t xml:space="preserve"> {supported}  </w:t>
      </w:r>
      <w:r w:rsidRPr="00FA0D37">
        <w:rPr>
          <w:color w:val="993366"/>
        </w:rPr>
        <w:t>OPTIONAL</w:t>
      </w:r>
    </w:p>
    <w:p w14:paraId="2BF59478" w14:textId="3BEA0960" w:rsidR="00085997" w:rsidRPr="00FA0D37" w:rsidRDefault="00085997" w:rsidP="00085997">
      <w:pPr>
        <w:pStyle w:val="PL"/>
      </w:pPr>
      <w:r w:rsidRPr="00FA0D37">
        <w:t xml:space="preserve">    ]]</w:t>
      </w:r>
      <w:ins w:id="2721" w:author="NR_ENDC_SON_MDT_enh2-Core" w:date="2023-11-21T16:08:00Z">
        <w:r w:rsidR="00FC5861">
          <w:t>,</w:t>
        </w:r>
      </w:ins>
    </w:p>
    <w:p w14:paraId="1C641D83"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2" w:author="NR_ENDC_SON_MDT_enh2-Core" w:date="2023-11-21T16:08:00Z"/>
          <w:rFonts w:ascii="Courier New" w:hAnsi="Courier New"/>
          <w:noProof/>
          <w:sz w:val="16"/>
          <w:lang w:eastAsia="en-GB"/>
        </w:rPr>
      </w:pPr>
      <w:ins w:id="2723" w:author="NR_ENDC_SON_MDT_enh2-Core" w:date="2023-11-21T16:08:00Z">
        <w:r>
          <w:rPr>
            <w:rFonts w:ascii="Courier New" w:hAnsi="Courier New"/>
            <w:noProof/>
            <w:sz w:val="16"/>
            <w:lang w:eastAsia="en-GB"/>
          </w:rPr>
          <w:t xml:space="preserve">    [[</w:t>
        </w:r>
      </w:ins>
    </w:p>
    <w:p w14:paraId="47CCE82E" w14:textId="130891E8"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4" w:author="NR_ENDC_SON_MDT_enh2-Core" w:date="2023-11-21T16:08:00Z"/>
          <w:rFonts w:ascii="Courier New" w:hAnsi="Courier New"/>
          <w:noProof/>
          <w:sz w:val="16"/>
          <w:lang w:eastAsia="zh-CN"/>
        </w:rPr>
      </w:pPr>
      <w:ins w:id="2725"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PNI-</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sidRPr="00D56E68">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zh-CN"/>
          </w:rPr>
          <w:t>,</w:t>
        </w:r>
      </w:ins>
    </w:p>
    <w:p w14:paraId="1AF41264" w14:textId="5070B57B"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6" w:author="NR_ENDC_SON_MDT_enh2-Core" w:date="2023-11-21T16:08:00Z"/>
          <w:rFonts w:ascii="Courier New" w:hAnsi="Courier New"/>
          <w:noProof/>
          <w:sz w:val="16"/>
          <w:lang w:eastAsia="en-GB"/>
        </w:rPr>
      </w:pPr>
      <w:ins w:id="2727"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S</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0724C77"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8" w:author="NR_ENDC_SON_MDT_enh2-Core" w:date="2023-11-21T16:08:00Z"/>
          <w:rFonts w:ascii="Courier New" w:hAnsi="Courier New"/>
          <w:noProof/>
          <w:sz w:val="16"/>
          <w:lang w:eastAsia="en-GB"/>
        </w:rPr>
      </w:pPr>
      <w:ins w:id="2729" w:author="NR_ENDC_SON_MDT_enh2-Core" w:date="2023-11-21T16:08:00Z">
        <w:r>
          <w:rPr>
            <w:rFonts w:ascii="Courier New" w:hAnsi="Courier New"/>
            <w:noProof/>
            <w:sz w:val="16"/>
            <w:lang w:eastAsia="en-GB"/>
          </w:rPr>
          <w:t xml:space="preserve">    ]]</w:t>
        </w:r>
      </w:ins>
    </w:p>
    <w:p w14:paraId="074D8462" w14:textId="77777777" w:rsidR="00085997" w:rsidRPr="00FA0D37" w:rsidRDefault="00085997" w:rsidP="00085997">
      <w:pPr>
        <w:pStyle w:val="PL"/>
      </w:pPr>
      <w:r w:rsidRPr="00FA0D37">
        <w:t>}</w:t>
      </w:r>
    </w:p>
    <w:p w14:paraId="43DC4D56" w14:textId="77777777" w:rsidR="00085997" w:rsidRPr="00FA0D37" w:rsidRDefault="00085997" w:rsidP="00085997">
      <w:pPr>
        <w:pStyle w:val="PL"/>
      </w:pPr>
    </w:p>
    <w:p w14:paraId="758FBCBF" w14:textId="77777777" w:rsidR="00085997" w:rsidRPr="00FA0D37" w:rsidRDefault="00085997" w:rsidP="00085997">
      <w:pPr>
        <w:pStyle w:val="PL"/>
        <w:rPr>
          <w:color w:val="808080"/>
        </w:rPr>
      </w:pPr>
      <w:r w:rsidRPr="00FA0D37">
        <w:rPr>
          <w:color w:val="808080"/>
        </w:rPr>
        <w:t>-- TAG-UE-BASEDPERFMEAS-PARAMETERS-STOP</w:t>
      </w:r>
    </w:p>
    <w:p w14:paraId="2648E9CB" w14:textId="77777777" w:rsidR="00085997" w:rsidRPr="00FA0D37" w:rsidRDefault="00085997" w:rsidP="00085997">
      <w:pPr>
        <w:pStyle w:val="PL"/>
        <w:rPr>
          <w:color w:val="808080"/>
        </w:rPr>
      </w:pPr>
      <w:r w:rsidRPr="00FA0D37">
        <w:rPr>
          <w:color w:val="808080"/>
        </w:rPr>
        <w:t>-- ASN1STOP</w:t>
      </w:r>
    </w:p>
    <w:p w14:paraId="563DD4B4" w14:textId="77777777" w:rsidR="00085997" w:rsidRPr="00FA0D37" w:rsidRDefault="00085997" w:rsidP="00085997"/>
    <w:p w14:paraId="1D15F3EE" w14:textId="77777777" w:rsidR="00085997" w:rsidRPr="00FA0D37" w:rsidRDefault="00085997" w:rsidP="00085997">
      <w:pPr>
        <w:pStyle w:val="4"/>
        <w:rPr>
          <w:noProof/>
        </w:rPr>
      </w:pPr>
      <w:bookmarkStart w:id="2730" w:name="_Toc60777486"/>
      <w:bookmarkStart w:id="2731" w:name="_Toc146781595"/>
      <w:r w:rsidRPr="00FA0D37">
        <w:t>–</w:t>
      </w:r>
      <w:r w:rsidRPr="00FA0D37">
        <w:tab/>
      </w:r>
      <w:r w:rsidRPr="00FA0D37">
        <w:rPr>
          <w:i/>
          <w:noProof/>
        </w:rPr>
        <w:t>UE-CapabilityRAT-ContainerList</w:t>
      </w:r>
      <w:bookmarkEnd w:id="2730"/>
      <w:bookmarkEnd w:id="2731"/>
    </w:p>
    <w:p w14:paraId="6E3BB292" w14:textId="77777777" w:rsidR="00085997" w:rsidRPr="00FA0D37" w:rsidRDefault="00085997" w:rsidP="00085997">
      <w:r w:rsidRPr="00FA0D37">
        <w:t xml:space="preserve">The IE </w:t>
      </w:r>
      <w:r w:rsidRPr="00FA0D37">
        <w:rPr>
          <w:i/>
        </w:rPr>
        <w:t>UE-CapabilityRAT-ContainerList</w:t>
      </w:r>
      <w:r w:rsidRPr="00FA0D37">
        <w:t xml:space="preserve"> contains a list of radio access technology specific capability containers.</w:t>
      </w:r>
    </w:p>
    <w:p w14:paraId="033E8553" w14:textId="77777777" w:rsidR="00085997" w:rsidRPr="00FA0D37" w:rsidRDefault="00085997" w:rsidP="00085997">
      <w:pPr>
        <w:pStyle w:val="TH"/>
      </w:pPr>
      <w:r w:rsidRPr="00FA0D37">
        <w:rPr>
          <w:i/>
        </w:rPr>
        <w:t>UE-CapabilityRAT-ContainerList</w:t>
      </w:r>
      <w:r w:rsidRPr="00FA0D37">
        <w:t xml:space="preserve"> information element</w:t>
      </w:r>
    </w:p>
    <w:p w14:paraId="108D856A" w14:textId="77777777" w:rsidR="00085997" w:rsidRPr="00FA0D37" w:rsidRDefault="00085997" w:rsidP="00085997">
      <w:pPr>
        <w:pStyle w:val="PL"/>
        <w:rPr>
          <w:color w:val="808080"/>
        </w:rPr>
      </w:pPr>
      <w:r w:rsidRPr="00FA0D37">
        <w:rPr>
          <w:color w:val="808080"/>
        </w:rPr>
        <w:t>-- ASN1START</w:t>
      </w:r>
    </w:p>
    <w:p w14:paraId="2043F932" w14:textId="77777777" w:rsidR="00085997" w:rsidRPr="00FA0D37" w:rsidRDefault="00085997" w:rsidP="00085997">
      <w:pPr>
        <w:pStyle w:val="PL"/>
        <w:rPr>
          <w:color w:val="808080"/>
        </w:rPr>
      </w:pPr>
      <w:r w:rsidRPr="00FA0D37">
        <w:rPr>
          <w:color w:val="808080"/>
        </w:rPr>
        <w:t>-- TAG-UE-CAPABILITYRAT-CONTAINERLIST-START</w:t>
      </w:r>
    </w:p>
    <w:p w14:paraId="6ABBBACB" w14:textId="77777777" w:rsidR="00085997" w:rsidRPr="00FA0D37" w:rsidRDefault="00085997" w:rsidP="00085997">
      <w:pPr>
        <w:pStyle w:val="PL"/>
      </w:pPr>
    </w:p>
    <w:p w14:paraId="3EF9F076" w14:textId="77777777" w:rsidR="00085997" w:rsidRPr="00FA0D37" w:rsidRDefault="00085997" w:rsidP="00085997">
      <w:pPr>
        <w:pStyle w:val="PL"/>
      </w:pPr>
      <w:r w:rsidRPr="00FA0D37">
        <w:t xml:space="preserve">UE-CapabilityRAT-ContainerList ::=    </w:t>
      </w:r>
      <w:r w:rsidRPr="00FA0D37">
        <w:rPr>
          <w:color w:val="993366"/>
        </w:rPr>
        <w:t>SEQUENCE</w:t>
      </w:r>
      <w:r w:rsidRPr="00FA0D37">
        <w:t xml:space="preserve"> (</w:t>
      </w:r>
      <w:r w:rsidRPr="00FA0D37">
        <w:rPr>
          <w:color w:val="993366"/>
        </w:rPr>
        <w:t>SIZE</w:t>
      </w:r>
      <w:r w:rsidRPr="00FA0D37">
        <w:t xml:space="preserve"> (0..maxRAT-CapabilityContainers))</w:t>
      </w:r>
      <w:r w:rsidRPr="00FA0D37">
        <w:rPr>
          <w:color w:val="993366"/>
        </w:rPr>
        <w:t xml:space="preserve"> OF</w:t>
      </w:r>
      <w:r w:rsidRPr="00FA0D37">
        <w:t xml:space="preserve"> UE-CapabilityRAT-Container</w:t>
      </w:r>
    </w:p>
    <w:p w14:paraId="158ABC3B" w14:textId="77777777" w:rsidR="00085997" w:rsidRPr="00FA0D37" w:rsidRDefault="00085997" w:rsidP="00085997">
      <w:pPr>
        <w:pStyle w:val="PL"/>
      </w:pPr>
    </w:p>
    <w:p w14:paraId="0663E35A" w14:textId="77777777" w:rsidR="00085997" w:rsidRPr="00FA0D37" w:rsidRDefault="00085997" w:rsidP="00085997">
      <w:pPr>
        <w:pStyle w:val="PL"/>
      </w:pPr>
      <w:r w:rsidRPr="00FA0D37">
        <w:t xml:space="preserve">UE-CapabilityRAT-Container ::=        </w:t>
      </w:r>
      <w:r w:rsidRPr="00FA0D37">
        <w:rPr>
          <w:color w:val="993366"/>
        </w:rPr>
        <w:t>SEQUENCE</w:t>
      </w:r>
      <w:r w:rsidRPr="00FA0D37">
        <w:t xml:space="preserve"> {</w:t>
      </w:r>
    </w:p>
    <w:p w14:paraId="4115A4D9" w14:textId="77777777" w:rsidR="00085997" w:rsidRPr="00FA0D37" w:rsidRDefault="00085997" w:rsidP="00085997">
      <w:pPr>
        <w:pStyle w:val="PL"/>
      </w:pPr>
      <w:r w:rsidRPr="00FA0D37">
        <w:t xml:space="preserve">    rat-Type                              RAT-Type,</w:t>
      </w:r>
    </w:p>
    <w:p w14:paraId="7661F8AA" w14:textId="77777777" w:rsidR="00085997" w:rsidRPr="00FA0D37" w:rsidRDefault="00085997" w:rsidP="00085997">
      <w:pPr>
        <w:pStyle w:val="PL"/>
      </w:pPr>
      <w:r w:rsidRPr="00FA0D37">
        <w:t xml:space="preserve">    ue-CapabilityRAT-Container            </w:t>
      </w:r>
      <w:r w:rsidRPr="00FA0D37">
        <w:rPr>
          <w:color w:val="993366"/>
        </w:rPr>
        <w:t>OCTET</w:t>
      </w:r>
      <w:r w:rsidRPr="00FA0D37">
        <w:t xml:space="preserve"> </w:t>
      </w:r>
      <w:r w:rsidRPr="00FA0D37">
        <w:rPr>
          <w:color w:val="993366"/>
        </w:rPr>
        <w:t>STRING</w:t>
      </w:r>
    </w:p>
    <w:p w14:paraId="278D77D0" w14:textId="77777777" w:rsidR="00085997" w:rsidRPr="00FA0D37" w:rsidRDefault="00085997" w:rsidP="00085997">
      <w:pPr>
        <w:pStyle w:val="PL"/>
      </w:pPr>
      <w:r w:rsidRPr="00FA0D37">
        <w:t>}</w:t>
      </w:r>
    </w:p>
    <w:p w14:paraId="793A2952" w14:textId="77777777" w:rsidR="00085997" w:rsidRPr="00FA0D37" w:rsidRDefault="00085997" w:rsidP="00085997">
      <w:pPr>
        <w:pStyle w:val="PL"/>
      </w:pPr>
    </w:p>
    <w:p w14:paraId="475028EC" w14:textId="77777777" w:rsidR="00085997" w:rsidRPr="00FA0D37" w:rsidRDefault="00085997" w:rsidP="00085997">
      <w:pPr>
        <w:pStyle w:val="PL"/>
        <w:rPr>
          <w:color w:val="808080"/>
        </w:rPr>
      </w:pPr>
      <w:r w:rsidRPr="00FA0D37">
        <w:rPr>
          <w:color w:val="808080"/>
        </w:rPr>
        <w:lastRenderedPageBreak/>
        <w:t>-- TAG-UE-CAPABILITYRAT-CONTAINERLIST-STOP</w:t>
      </w:r>
    </w:p>
    <w:p w14:paraId="693EC291" w14:textId="77777777" w:rsidR="00085997" w:rsidRPr="00FA0D37" w:rsidRDefault="00085997" w:rsidP="00085997">
      <w:pPr>
        <w:pStyle w:val="PL"/>
        <w:rPr>
          <w:color w:val="808080"/>
        </w:rPr>
      </w:pPr>
      <w:r w:rsidRPr="00FA0D37">
        <w:rPr>
          <w:color w:val="808080"/>
        </w:rPr>
        <w:t>-- ASN1STOP</w:t>
      </w:r>
    </w:p>
    <w:p w14:paraId="27BB36E7"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38275995"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43609EB" w14:textId="77777777" w:rsidR="00085997" w:rsidRPr="00FA0D37" w:rsidRDefault="00085997" w:rsidP="00033FF7">
            <w:pPr>
              <w:pStyle w:val="TAH"/>
              <w:rPr>
                <w:lang w:eastAsia="sv-SE"/>
              </w:rPr>
            </w:pPr>
            <w:r w:rsidRPr="00FA0D37">
              <w:rPr>
                <w:i/>
                <w:lang w:eastAsia="sv-SE"/>
              </w:rPr>
              <w:t>UE-CapabilityRAT-ContainerList</w:t>
            </w:r>
            <w:r w:rsidRPr="00FA0D37">
              <w:rPr>
                <w:lang w:eastAsia="sv-SE"/>
              </w:rPr>
              <w:t xml:space="preserve"> field descriptions</w:t>
            </w:r>
          </w:p>
        </w:tc>
      </w:tr>
      <w:tr w:rsidR="00085997" w:rsidRPr="00FA0D37" w14:paraId="0B864F61"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8A48178" w14:textId="77777777" w:rsidR="00085997" w:rsidRPr="00FA0D37" w:rsidRDefault="00085997" w:rsidP="00033FF7">
            <w:pPr>
              <w:pStyle w:val="TAL"/>
              <w:rPr>
                <w:b/>
                <w:i/>
                <w:lang w:eastAsia="sv-SE"/>
              </w:rPr>
            </w:pPr>
            <w:r w:rsidRPr="00FA0D37">
              <w:rPr>
                <w:b/>
                <w:i/>
                <w:lang w:eastAsia="sv-SE"/>
              </w:rPr>
              <w:t>ue-CapabilityRAT-Container</w:t>
            </w:r>
          </w:p>
          <w:p w14:paraId="3A07B85A" w14:textId="77777777" w:rsidR="00085997" w:rsidRPr="00FA0D37" w:rsidRDefault="00085997" w:rsidP="00033FF7">
            <w:pPr>
              <w:pStyle w:val="TAL"/>
              <w:rPr>
                <w:lang w:eastAsia="sv-SE"/>
              </w:rPr>
            </w:pPr>
            <w:r w:rsidRPr="00FA0D37">
              <w:rPr>
                <w:lang w:eastAsia="sv-SE"/>
              </w:rPr>
              <w:t>Container for the UE capabilities of the indicated RAT. The encoding is defined in the specification of each RAT:</w:t>
            </w:r>
          </w:p>
          <w:p w14:paraId="553833C7"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nr</w:t>
            </w:r>
            <w:r w:rsidRPr="00FA0D37">
              <w:rPr>
                <w:lang w:eastAsia="sv-SE"/>
              </w:rPr>
              <w:t xml:space="preserve">: the encoding of UE capabilities is defined in </w:t>
            </w:r>
            <w:r w:rsidRPr="00FA0D37">
              <w:rPr>
                <w:i/>
                <w:lang w:eastAsia="sv-SE"/>
              </w:rPr>
              <w:t>UE-NR-Capability</w:t>
            </w:r>
            <w:r w:rsidRPr="00FA0D37">
              <w:rPr>
                <w:lang w:eastAsia="sv-SE"/>
              </w:rPr>
              <w:t>.</w:t>
            </w:r>
          </w:p>
          <w:p w14:paraId="68274663"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eutra-nr</w:t>
            </w:r>
            <w:r w:rsidRPr="00FA0D37">
              <w:rPr>
                <w:lang w:eastAsia="sv-SE"/>
              </w:rPr>
              <w:t xml:space="preserve">: the encoding of UE capabilities is defined in </w:t>
            </w:r>
            <w:r w:rsidRPr="00FA0D37">
              <w:rPr>
                <w:i/>
                <w:lang w:eastAsia="sv-SE"/>
              </w:rPr>
              <w:t>UE-MRDC-Capability</w:t>
            </w:r>
            <w:r w:rsidRPr="00FA0D37">
              <w:rPr>
                <w:lang w:eastAsia="sv-SE"/>
              </w:rPr>
              <w:t>.</w:t>
            </w:r>
          </w:p>
          <w:p w14:paraId="45C42FC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eutra</w:t>
            </w:r>
            <w:r w:rsidRPr="00FA0D37">
              <w:rPr>
                <w:rFonts w:eastAsia="Calibri"/>
                <w:szCs w:val="22"/>
                <w:lang w:eastAsia="sv-SE"/>
              </w:rPr>
              <w:t xml:space="preserve">: the encoding of UE capabilities is defined in </w:t>
            </w:r>
            <w:r w:rsidRPr="00FA0D37">
              <w:rPr>
                <w:rFonts w:eastAsia="Calibri"/>
                <w:i/>
                <w:szCs w:val="22"/>
                <w:lang w:eastAsia="sv-SE"/>
              </w:rPr>
              <w:t>UE-EUTRA-Capability</w:t>
            </w:r>
            <w:r w:rsidRPr="00FA0D37">
              <w:rPr>
                <w:rFonts w:eastAsia="Calibri"/>
                <w:szCs w:val="22"/>
                <w:lang w:eastAsia="sv-SE"/>
              </w:rPr>
              <w:t xml:space="preserve"> specified in TS 36.331 [10].</w:t>
            </w:r>
          </w:p>
          <w:p w14:paraId="126A1A7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utra-fdd</w:t>
            </w:r>
            <w:r w:rsidRPr="00FA0D37">
              <w:rPr>
                <w:rFonts w:eastAsia="Calibri"/>
                <w:szCs w:val="22"/>
                <w:lang w:eastAsia="sv-SE"/>
              </w:rPr>
              <w:t>: the octet string contains the INTER RAT HANDOVER INFO message defined in TS 25.331 [45].</w:t>
            </w:r>
          </w:p>
        </w:tc>
      </w:tr>
    </w:tbl>
    <w:p w14:paraId="3A9FF14A" w14:textId="77777777" w:rsidR="00085997" w:rsidRPr="00FA0D37" w:rsidRDefault="00085997" w:rsidP="00085997"/>
    <w:p w14:paraId="24F86E70" w14:textId="77777777" w:rsidR="00085997" w:rsidRPr="00FA0D37" w:rsidRDefault="00085997" w:rsidP="00085997">
      <w:pPr>
        <w:pStyle w:val="4"/>
      </w:pPr>
      <w:bookmarkStart w:id="2732" w:name="_Toc60777487"/>
      <w:bookmarkStart w:id="2733" w:name="_Toc146781596"/>
      <w:r w:rsidRPr="00FA0D37">
        <w:t>–</w:t>
      </w:r>
      <w:r w:rsidRPr="00FA0D37">
        <w:tab/>
      </w:r>
      <w:r w:rsidRPr="00FA0D37">
        <w:rPr>
          <w:i/>
        </w:rPr>
        <w:t>UE-CapabilityRAT-RequestList</w:t>
      </w:r>
      <w:bookmarkEnd w:id="2732"/>
      <w:bookmarkEnd w:id="2733"/>
    </w:p>
    <w:p w14:paraId="69B18E42" w14:textId="77777777" w:rsidR="00085997" w:rsidRPr="00FA0D37" w:rsidRDefault="00085997" w:rsidP="00085997">
      <w:r w:rsidRPr="00FA0D37">
        <w:t xml:space="preserve">The IE </w:t>
      </w:r>
      <w:r w:rsidRPr="00FA0D37">
        <w:rPr>
          <w:i/>
        </w:rPr>
        <w:t>UE-CapabilityRAT-RequestList</w:t>
      </w:r>
      <w:r w:rsidRPr="00FA0D37">
        <w:t xml:space="preserve"> is used to request UE capabilities for one or more RATs from the UE.</w:t>
      </w:r>
    </w:p>
    <w:p w14:paraId="5BAB766E" w14:textId="77777777" w:rsidR="00085997" w:rsidRPr="00FA0D37" w:rsidRDefault="00085997" w:rsidP="00085997">
      <w:pPr>
        <w:pStyle w:val="TH"/>
      </w:pPr>
      <w:r w:rsidRPr="00FA0D37">
        <w:rPr>
          <w:i/>
        </w:rPr>
        <w:t>UE-CapabilityRAT-RequestList</w:t>
      </w:r>
      <w:r w:rsidRPr="00FA0D37">
        <w:t xml:space="preserve"> information element</w:t>
      </w:r>
    </w:p>
    <w:p w14:paraId="5BEB4ED9" w14:textId="77777777" w:rsidR="00085997" w:rsidRPr="00FA0D37" w:rsidRDefault="00085997" w:rsidP="00085997">
      <w:pPr>
        <w:pStyle w:val="PL"/>
        <w:rPr>
          <w:color w:val="808080"/>
        </w:rPr>
      </w:pPr>
      <w:r w:rsidRPr="00FA0D37">
        <w:rPr>
          <w:color w:val="808080"/>
        </w:rPr>
        <w:t>-- ASN1START</w:t>
      </w:r>
    </w:p>
    <w:p w14:paraId="6D3CC275" w14:textId="77777777" w:rsidR="00085997" w:rsidRPr="00FA0D37" w:rsidRDefault="00085997" w:rsidP="00085997">
      <w:pPr>
        <w:pStyle w:val="PL"/>
        <w:rPr>
          <w:color w:val="808080"/>
        </w:rPr>
      </w:pPr>
      <w:r w:rsidRPr="00FA0D37">
        <w:rPr>
          <w:color w:val="808080"/>
        </w:rPr>
        <w:t>-- TAG-UE-CAPABILITYRAT-REQUESTLIST-START</w:t>
      </w:r>
    </w:p>
    <w:p w14:paraId="4EFCE45C" w14:textId="77777777" w:rsidR="00085997" w:rsidRPr="00FA0D37" w:rsidRDefault="00085997" w:rsidP="00085997">
      <w:pPr>
        <w:pStyle w:val="PL"/>
      </w:pPr>
    </w:p>
    <w:p w14:paraId="56D17FF4" w14:textId="77777777" w:rsidR="00085997" w:rsidRPr="00FA0D37" w:rsidRDefault="00085997" w:rsidP="00085997">
      <w:pPr>
        <w:pStyle w:val="PL"/>
      </w:pPr>
      <w:r w:rsidRPr="00FA0D37">
        <w:t xml:space="preserve">UE-CapabilityRAT-RequestList ::=        </w:t>
      </w:r>
      <w:r w:rsidRPr="00FA0D37">
        <w:rPr>
          <w:color w:val="993366"/>
        </w:rPr>
        <w:t>SEQUENCE</w:t>
      </w:r>
      <w:r w:rsidRPr="00FA0D37">
        <w:t xml:space="preserve"> (</w:t>
      </w:r>
      <w:r w:rsidRPr="00FA0D37">
        <w:rPr>
          <w:color w:val="993366"/>
        </w:rPr>
        <w:t>SIZE</w:t>
      </w:r>
      <w:r w:rsidRPr="00FA0D37">
        <w:t xml:space="preserve"> (1..maxRAT-CapabilityContainers))</w:t>
      </w:r>
      <w:r w:rsidRPr="00FA0D37">
        <w:rPr>
          <w:color w:val="993366"/>
        </w:rPr>
        <w:t xml:space="preserve"> OF</w:t>
      </w:r>
      <w:r w:rsidRPr="00FA0D37">
        <w:t xml:space="preserve"> UE-CapabilityRAT-Request</w:t>
      </w:r>
    </w:p>
    <w:p w14:paraId="3E268803" w14:textId="77777777" w:rsidR="00085997" w:rsidRPr="00FA0D37" w:rsidRDefault="00085997" w:rsidP="00085997">
      <w:pPr>
        <w:pStyle w:val="PL"/>
      </w:pPr>
    </w:p>
    <w:p w14:paraId="673CA2CB" w14:textId="77777777" w:rsidR="00085997" w:rsidRPr="00FA0D37" w:rsidRDefault="00085997" w:rsidP="00085997">
      <w:pPr>
        <w:pStyle w:val="PL"/>
      </w:pPr>
      <w:r w:rsidRPr="00FA0D37">
        <w:t xml:space="preserve">UE-CapabilityRAT-Request ::=            </w:t>
      </w:r>
      <w:r w:rsidRPr="00FA0D37">
        <w:rPr>
          <w:color w:val="993366"/>
        </w:rPr>
        <w:t>SEQUENCE</w:t>
      </w:r>
      <w:r w:rsidRPr="00FA0D37">
        <w:t xml:space="preserve"> {</w:t>
      </w:r>
    </w:p>
    <w:p w14:paraId="1C3E3F6F" w14:textId="77777777" w:rsidR="00085997" w:rsidRPr="00FA0D37" w:rsidRDefault="00085997" w:rsidP="00085997">
      <w:pPr>
        <w:pStyle w:val="PL"/>
      </w:pPr>
      <w:r w:rsidRPr="00FA0D37">
        <w:t xml:space="preserve">    rat-Type                                RAT-Type,</w:t>
      </w:r>
    </w:p>
    <w:p w14:paraId="1B143834" w14:textId="77777777" w:rsidR="00085997" w:rsidRPr="00FA0D37" w:rsidRDefault="00085997" w:rsidP="00085997">
      <w:pPr>
        <w:pStyle w:val="PL"/>
        <w:rPr>
          <w:color w:val="808080"/>
        </w:rPr>
      </w:pPr>
      <w:r w:rsidRPr="00FA0D37">
        <w:t xml:space="preserve">    capabilityRequestFilter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Need N</w:t>
      </w:r>
    </w:p>
    <w:p w14:paraId="71BCE32D" w14:textId="77777777" w:rsidR="00085997" w:rsidRPr="00FA0D37" w:rsidRDefault="00085997" w:rsidP="00085997">
      <w:pPr>
        <w:pStyle w:val="PL"/>
      </w:pPr>
      <w:r w:rsidRPr="00FA0D37">
        <w:t xml:space="preserve">    ...</w:t>
      </w:r>
    </w:p>
    <w:p w14:paraId="76642FB4" w14:textId="77777777" w:rsidR="00085997" w:rsidRPr="00FA0D37" w:rsidRDefault="00085997" w:rsidP="00085997">
      <w:pPr>
        <w:pStyle w:val="PL"/>
      </w:pPr>
      <w:r w:rsidRPr="00FA0D37">
        <w:t>}</w:t>
      </w:r>
    </w:p>
    <w:p w14:paraId="7C86FE0E" w14:textId="77777777" w:rsidR="00085997" w:rsidRPr="00FA0D37" w:rsidRDefault="00085997" w:rsidP="00085997">
      <w:pPr>
        <w:pStyle w:val="PL"/>
      </w:pPr>
    </w:p>
    <w:p w14:paraId="61CD4E0E" w14:textId="77777777" w:rsidR="00085997" w:rsidRPr="00FA0D37" w:rsidRDefault="00085997" w:rsidP="00085997">
      <w:pPr>
        <w:pStyle w:val="PL"/>
        <w:rPr>
          <w:color w:val="808080"/>
        </w:rPr>
      </w:pPr>
      <w:r w:rsidRPr="00FA0D37">
        <w:rPr>
          <w:color w:val="808080"/>
        </w:rPr>
        <w:t>-- TAG-UE-CAPABILITYRAT-REQUESTLIST-STOP</w:t>
      </w:r>
    </w:p>
    <w:p w14:paraId="1C384961" w14:textId="77777777" w:rsidR="00085997" w:rsidRPr="00FA0D37" w:rsidRDefault="00085997" w:rsidP="00085997">
      <w:pPr>
        <w:pStyle w:val="PL"/>
        <w:rPr>
          <w:color w:val="808080"/>
        </w:rPr>
      </w:pPr>
      <w:r w:rsidRPr="00FA0D37">
        <w:rPr>
          <w:color w:val="808080"/>
        </w:rPr>
        <w:t>-- ASN1STOP</w:t>
      </w:r>
    </w:p>
    <w:p w14:paraId="3663BCFF"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760B17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56434D" w14:textId="77777777" w:rsidR="00085997" w:rsidRPr="00FA0D37" w:rsidRDefault="00085997" w:rsidP="00033FF7">
            <w:pPr>
              <w:pStyle w:val="TAH"/>
              <w:rPr>
                <w:szCs w:val="22"/>
                <w:lang w:eastAsia="sv-SE"/>
              </w:rPr>
            </w:pPr>
            <w:r w:rsidRPr="00FA0D37">
              <w:rPr>
                <w:i/>
                <w:szCs w:val="22"/>
                <w:lang w:eastAsia="sv-SE"/>
              </w:rPr>
              <w:t xml:space="preserve">UE-CapabilityRAT-Request </w:t>
            </w:r>
            <w:r w:rsidRPr="00FA0D37">
              <w:rPr>
                <w:szCs w:val="22"/>
                <w:lang w:eastAsia="sv-SE"/>
              </w:rPr>
              <w:t>field descriptions</w:t>
            </w:r>
          </w:p>
        </w:tc>
      </w:tr>
      <w:tr w:rsidR="00085997" w:rsidRPr="00FA0D37" w14:paraId="4A8AFC4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843F66" w14:textId="77777777" w:rsidR="00085997" w:rsidRPr="00FA0D37" w:rsidRDefault="00085997" w:rsidP="00033FF7">
            <w:pPr>
              <w:pStyle w:val="TAL"/>
              <w:rPr>
                <w:szCs w:val="22"/>
                <w:lang w:eastAsia="sv-SE"/>
              </w:rPr>
            </w:pPr>
            <w:r w:rsidRPr="00FA0D37">
              <w:rPr>
                <w:b/>
                <w:i/>
                <w:szCs w:val="22"/>
                <w:lang w:eastAsia="sv-SE"/>
              </w:rPr>
              <w:t>capabilityRequestFilter</w:t>
            </w:r>
          </w:p>
          <w:p w14:paraId="438115DB" w14:textId="77777777" w:rsidR="00085997" w:rsidRPr="00FA0D37" w:rsidRDefault="00085997" w:rsidP="00033FF7">
            <w:pPr>
              <w:pStyle w:val="TAL"/>
              <w:rPr>
                <w:szCs w:val="22"/>
                <w:lang w:eastAsia="sv-SE"/>
              </w:rPr>
            </w:pPr>
            <w:r w:rsidRPr="00FA0D37">
              <w:rPr>
                <w:szCs w:val="22"/>
                <w:lang w:eastAsia="sv-SE"/>
              </w:rPr>
              <w:t>Information by which the network requests the UE to filter the UE capabilities.</w:t>
            </w:r>
          </w:p>
          <w:p w14:paraId="4A303851" w14:textId="77777777" w:rsidR="00085997" w:rsidRPr="00FA0D37" w:rsidRDefault="00085997" w:rsidP="00033FF7">
            <w:pPr>
              <w:pStyle w:val="TAL"/>
              <w:rPr>
                <w:szCs w:val="22"/>
                <w:lang w:eastAsia="sv-SE"/>
              </w:rPr>
            </w:pPr>
            <w:r w:rsidRPr="00FA0D37">
              <w:rPr>
                <w:szCs w:val="22"/>
                <w:lang w:eastAsia="sv-SE"/>
              </w:rPr>
              <w:t xml:space="preserve">For </w:t>
            </w:r>
            <w:r w:rsidRPr="00FA0D37">
              <w:rPr>
                <w:i/>
                <w:lang w:eastAsia="sv-SE"/>
              </w:rPr>
              <w:t>rat-Type</w:t>
            </w:r>
            <w:r w:rsidRPr="00FA0D37">
              <w:rPr>
                <w:szCs w:val="22"/>
                <w:lang w:eastAsia="sv-SE"/>
              </w:rPr>
              <w:t xml:space="preserve"> set to </w:t>
            </w:r>
            <w:r w:rsidRPr="00FA0D37">
              <w:rPr>
                <w:i/>
                <w:lang w:eastAsia="sv-SE"/>
              </w:rPr>
              <w:t>nr</w:t>
            </w:r>
            <w:r w:rsidRPr="00FA0D37">
              <w:rPr>
                <w:lang w:eastAsia="sv-SE"/>
              </w:rPr>
              <w:t xml:space="preserve"> or </w:t>
            </w:r>
            <w:r w:rsidRPr="00FA0D37">
              <w:rPr>
                <w:i/>
                <w:lang w:eastAsia="sv-SE"/>
              </w:rPr>
              <w:t>eutra-nr</w:t>
            </w:r>
            <w:r w:rsidRPr="00FA0D37">
              <w:rPr>
                <w:szCs w:val="22"/>
                <w:lang w:eastAsia="sv-SE"/>
              </w:rPr>
              <w:t xml:space="preserve">: the encoding of the </w:t>
            </w:r>
            <w:r w:rsidRPr="00FA0D37">
              <w:rPr>
                <w:i/>
                <w:lang w:eastAsia="sv-SE"/>
              </w:rPr>
              <w:t>capabilityRequestFilter</w:t>
            </w:r>
            <w:r w:rsidRPr="00FA0D37">
              <w:rPr>
                <w:szCs w:val="22"/>
                <w:lang w:eastAsia="sv-SE"/>
              </w:rPr>
              <w:t xml:space="preserve"> is defined in </w:t>
            </w:r>
            <w:r w:rsidRPr="00FA0D37">
              <w:rPr>
                <w:i/>
                <w:lang w:eastAsia="sv-SE"/>
              </w:rPr>
              <w:t>UE-CapabilityRequestFilterNR</w:t>
            </w:r>
            <w:r w:rsidRPr="00FA0D37">
              <w:rPr>
                <w:szCs w:val="22"/>
                <w:lang w:eastAsia="sv-SE"/>
              </w:rPr>
              <w:t>.</w:t>
            </w:r>
          </w:p>
          <w:p w14:paraId="36ED5963" w14:textId="77777777" w:rsidR="00085997" w:rsidRPr="00FA0D37" w:rsidRDefault="00085997" w:rsidP="00033FF7">
            <w:pPr>
              <w:pStyle w:val="TAL"/>
              <w:rPr>
                <w:szCs w:val="22"/>
                <w:lang w:eastAsia="sv-SE"/>
              </w:rPr>
            </w:pPr>
            <w:r w:rsidRPr="00FA0D37">
              <w:rPr>
                <w:rFonts w:eastAsia="Yu Mincho" w:cs="Arial"/>
                <w:szCs w:val="18"/>
                <w:lang w:eastAsia="sv-SE"/>
              </w:rPr>
              <w:t xml:space="preserve">For </w:t>
            </w:r>
            <w:r w:rsidRPr="00FA0D37">
              <w:rPr>
                <w:rFonts w:eastAsia="Yu Mincho" w:cs="Arial"/>
                <w:i/>
                <w:szCs w:val="18"/>
                <w:lang w:eastAsia="sv-SE"/>
              </w:rPr>
              <w:t>rat-Type</w:t>
            </w:r>
            <w:r w:rsidRPr="00FA0D37">
              <w:rPr>
                <w:rFonts w:eastAsia="Yu Mincho" w:cs="Arial"/>
                <w:szCs w:val="18"/>
                <w:lang w:eastAsia="sv-SE"/>
              </w:rPr>
              <w:t xml:space="preserve"> set to </w:t>
            </w:r>
            <w:r w:rsidRPr="00FA0D37">
              <w:rPr>
                <w:rFonts w:eastAsia="Yu Mincho" w:cs="Arial"/>
                <w:i/>
                <w:szCs w:val="18"/>
                <w:lang w:eastAsia="sv-SE"/>
              </w:rPr>
              <w:t>eutra</w:t>
            </w:r>
            <w:r w:rsidRPr="00FA0D37">
              <w:rPr>
                <w:rFonts w:eastAsia="Yu Mincho" w:cs="Arial"/>
                <w:szCs w:val="18"/>
                <w:lang w:eastAsia="sv-SE"/>
              </w:rPr>
              <w:t xml:space="preserve">: the encoding of the </w:t>
            </w:r>
            <w:r w:rsidRPr="00FA0D37">
              <w:rPr>
                <w:rFonts w:cs="Arial"/>
                <w:i/>
                <w:szCs w:val="18"/>
                <w:lang w:eastAsia="sv-SE"/>
              </w:rPr>
              <w:t>capabilityRequestFilter</w:t>
            </w:r>
            <w:r w:rsidRPr="00FA0D37">
              <w:rPr>
                <w:rFonts w:cs="Arial"/>
                <w:szCs w:val="18"/>
                <w:lang w:eastAsia="sv-SE"/>
              </w:rPr>
              <w:t xml:space="preserve"> is defined by </w:t>
            </w:r>
            <w:r w:rsidRPr="00FA0D37">
              <w:rPr>
                <w:rFonts w:cs="Arial"/>
                <w:i/>
                <w:szCs w:val="18"/>
                <w:lang w:eastAsia="sv-SE"/>
              </w:rPr>
              <w:t>UECapabilityEnquiry</w:t>
            </w:r>
            <w:r w:rsidRPr="00FA0D37">
              <w:rPr>
                <w:rFonts w:cs="Arial"/>
                <w:szCs w:val="18"/>
                <w:lang w:eastAsia="sv-SE"/>
              </w:rPr>
              <w:t xml:space="preserve"> message defined in TS36.331 [10], in which </w:t>
            </w:r>
            <w:r w:rsidRPr="00FA0D37">
              <w:rPr>
                <w:rFonts w:cs="Arial"/>
                <w:i/>
                <w:szCs w:val="18"/>
                <w:lang w:eastAsia="sv-SE"/>
              </w:rPr>
              <w:t>RAT-Type</w:t>
            </w:r>
            <w:r w:rsidRPr="00FA0D37">
              <w:rPr>
                <w:rFonts w:cs="Arial"/>
                <w:szCs w:val="18"/>
                <w:lang w:eastAsia="sv-SE"/>
              </w:rPr>
              <w:t xml:space="preserve"> in </w:t>
            </w:r>
            <w:r w:rsidRPr="00FA0D37">
              <w:rPr>
                <w:rFonts w:cs="Arial"/>
                <w:i/>
                <w:szCs w:val="18"/>
                <w:lang w:eastAsia="sv-SE"/>
              </w:rPr>
              <w:t>UE-CapabilityRequest</w:t>
            </w:r>
            <w:r w:rsidRPr="00FA0D37">
              <w:rPr>
                <w:rFonts w:cs="Arial"/>
                <w:szCs w:val="18"/>
                <w:lang w:eastAsia="sv-SE"/>
              </w:rPr>
              <w:t xml:space="preserve"> includes only '</w:t>
            </w:r>
            <w:r w:rsidRPr="00FA0D37">
              <w:rPr>
                <w:rFonts w:cs="Arial"/>
                <w:i/>
                <w:szCs w:val="18"/>
                <w:lang w:eastAsia="sv-SE"/>
              </w:rPr>
              <w:t>eutra'</w:t>
            </w:r>
            <w:r w:rsidRPr="00FA0D37">
              <w:rPr>
                <w:rFonts w:cs="Arial"/>
                <w:szCs w:val="18"/>
                <w:lang w:eastAsia="sv-SE"/>
              </w:rPr>
              <w:t>.</w:t>
            </w:r>
          </w:p>
        </w:tc>
      </w:tr>
      <w:tr w:rsidR="00085997" w:rsidRPr="00FA0D37" w14:paraId="0C738C8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0FC7340" w14:textId="77777777" w:rsidR="00085997" w:rsidRPr="00FA0D37" w:rsidRDefault="00085997" w:rsidP="00033FF7">
            <w:pPr>
              <w:pStyle w:val="TAL"/>
              <w:rPr>
                <w:szCs w:val="22"/>
                <w:lang w:eastAsia="sv-SE"/>
              </w:rPr>
            </w:pPr>
            <w:r w:rsidRPr="00FA0D37">
              <w:rPr>
                <w:b/>
                <w:i/>
                <w:szCs w:val="22"/>
                <w:lang w:eastAsia="sv-SE"/>
              </w:rPr>
              <w:t>rat-Type</w:t>
            </w:r>
          </w:p>
          <w:p w14:paraId="7FDE4114" w14:textId="77777777" w:rsidR="00085997" w:rsidRPr="00FA0D37" w:rsidRDefault="00085997" w:rsidP="00033FF7">
            <w:pPr>
              <w:pStyle w:val="TAL"/>
              <w:rPr>
                <w:szCs w:val="22"/>
                <w:lang w:eastAsia="sv-SE"/>
              </w:rPr>
            </w:pPr>
            <w:r w:rsidRPr="00FA0D37">
              <w:rPr>
                <w:szCs w:val="22"/>
                <w:lang w:eastAsia="sv-SE"/>
              </w:rPr>
              <w:t>The RAT type for which the NW requests UE capabilities.</w:t>
            </w:r>
          </w:p>
        </w:tc>
      </w:tr>
    </w:tbl>
    <w:p w14:paraId="47E234F6" w14:textId="77777777" w:rsidR="00085997" w:rsidRPr="00FA0D37" w:rsidRDefault="00085997" w:rsidP="00085997"/>
    <w:p w14:paraId="4C16A41F" w14:textId="77777777" w:rsidR="00085997" w:rsidRPr="00FA0D37" w:rsidRDefault="00085997" w:rsidP="00085997">
      <w:pPr>
        <w:pStyle w:val="4"/>
      </w:pPr>
      <w:bookmarkStart w:id="2734" w:name="_Toc60777488"/>
      <w:bookmarkStart w:id="2735" w:name="_Toc146781597"/>
      <w:r w:rsidRPr="00FA0D37">
        <w:lastRenderedPageBreak/>
        <w:t>–</w:t>
      </w:r>
      <w:r w:rsidRPr="00FA0D37">
        <w:tab/>
      </w:r>
      <w:r w:rsidRPr="00FA0D37">
        <w:rPr>
          <w:i/>
        </w:rPr>
        <w:t>UE-CapabilityRequestFilterCommon</w:t>
      </w:r>
      <w:bookmarkEnd w:id="2734"/>
      <w:bookmarkEnd w:id="2735"/>
    </w:p>
    <w:p w14:paraId="1BA3228A" w14:textId="77777777" w:rsidR="00085997" w:rsidRPr="00FA0D37" w:rsidRDefault="00085997" w:rsidP="00085997">
      <w:r w:rsidRPr="00FA0D37">
        <w:t xml:space="preserve">The IE </w:t>
      </w:r>
      <w:r w:rsidRPr="00FA0D37">
        <w:rPr>
          <w:i/>
        </w:rPr>
        <w:t>UE-CapabilityRequestFilterCommon</w:t>
      </w:r>
      <w:r w:rsidRPr="00FA0D37">
        <w:t xml:space="preserve"> is used to request filtered UE capabilities. The filter is common for all capability containers that are requested.</w:t>
      </w:r>
    </w:p>
    <w:p w14:paraId="5C70C37A" w14:textId="77777777" w:rsidR="00085997" w:rsidRPr="00FA0D37" w:rsidRDefault="00085997" w:rsidP="00085997">
      <w:pPr>
        <w:pStyle w:val="TH"/>
      </w:pPr>
      <w:r w:rsidRPr="00FA0D37">
        <w:rPr>
          <w:i/>
        </w:rPr>
        <w:t>UE-CapabilityRequestFilterCommon</w:t>
      </w:r>
      <w:r w:rsidRPr="00FA0D37">
        <w:t xml:space="preserve"> information element</w:t>
      </w:r>
    </w:p>
    <w:p w14:paraId="6D07F3C3" w14:textId="77777777" w:rsidR="00085997" w:rsidRPr="00FA0D37" w:rsidRDefault="00085997" w:rsidP="00085997">
      <w:pPr>
        <w:pStyle w:val="PL"/>
        <w:rPr>
          <w:color w:val="808080"/>
        </w:rPr>
      </w:pPr>
      <w:r w:rsidRPr="00FA0D37">
        <w:rPr>
          <w:color w:val="808080"/>
        </w:rPr>
        <w:t>-- ASN1START</w:t>
      </w:r>
    </w:p>
    <w:p w14:paraId="651F74E0" w14:textId="77777777" w:rsidR="00085997" w:rsidRPr="00FA0D37" w:rsidRDefault="00085997" w:rsidP="00085997">
      <w:pPr>
        <w:pStyle w:val="PL"/>
        <w:rPr>
          <w:color w:val="808080"/>
        </w:rPr>
      </w:pPr>
      <w:r w:rsidRPr="00FA0D37">
        <w:rPr>
          <w:color w:val="808080"/>
        </w:rPr>
        <w:t>-- TAG-UE-CAPABILITYREQUESTFILTERCOMMON-START</w:t>
      </w:r>
    </w:p>
    <w:p w14:paraId="02D3AB17" w14:textId="77777777" w:rsidR="00085997" w:rsidRPr="00FA0D37" w:rsidRDefault="00085997" w:rsidP="00085997">
      <w:pPr>
        <w:pStyle w:val="PL"/>
      </w:pPr>
    </w:p>
    <w:p w14:paraId="0D57528C" w14:textId="77777777" w:rsidR="00085997" w:rsidRPr="00FA0D37" w:rsidRDefault="00085997" w:rsidP="00085997">
      <w:pPr>
        <w:pStyle w:val="PL"/>
      </w:pPr>
      <w:r w:rsidRPr="00FA0D37">
        <w:t xml:space="preserve">UE-CapabilityRequestFilterCommon ::=            </w:t>
      </w:r>
      <w:r w:rsidRPr="00FA0D37">
        <w:rPr>
          <w:color w:val="993366"/>
        </w:rPr>
        <w:t>SEQUENCE</w:t>
      </w:r>
      <w:r w:rsidRPr="00FA0D37">
        <w:t xml:space="preserve"> {</w:t>
      </w:r>
    </w:p>
    <w:p w14:paraId="6A067962" w14:textId="77777777" w:rsidR="00085997" w:rsidRPr="00FA0D37" w:rsidRDefault="00085997" w:rsidP="00085997">
      <w:pPr>
        <w:pStyle w:val="PL"/>
      </w:pPr>
      <w:r w:rsidRPr="00FA0D37">
        <w:t xml:space="preserve">    mrdc-Request                                </w:t>
      </w:r>
      <w:r w:rsidRPr="00FA0D37">
        <w:rPr>
          <w:color w:val="993366"/>
        </w:rPr>
        <w:t>SEQUENCE</w:t>
      </w:r>
      <w:r w:rsidRPr="00FA0D37">
        <w:t xml:space="preserve"> {</w:t>
      </w:r>
    </w:p>
    <w:p w14:paraId="156BA21A" w14:textId="77777777" w:rsidR="00085997" w:rsidRPr="00FA0D37" w:rsidRDefault="00085997" w:rsidP="00085997">
      <w:pPr>
        <w:pStyle w:val="PL"/>
        <w:rPr>
          <w:color w:val="808080"/>
        </w:rPr>
      </w:pPr>
      <w:r w:rsidRPr="00FA0D37">
        <w:t xml:space="preserve">        omitEN-DC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D366D26" w14:textId="77777777" w:rsidR="00085997" w:rsidRPr="00FA0D37" w:rsidRDefault="00085997" w:rsidP="00085997">
      <w:pPr>
        <w:pStyle w:val="PL"/>
        <w:rPr>
          <w:color w:val="808080"/>
        </w:rPr>
      </w:pPr>
      <w:r w:rsidRPr="00FA0D37">
        <w:t xml:space="preserve">        includeNR-DC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C06435E" w14:textId="77777777" w:rsidR="00085997" w:rsidRPr="00FA0D37" w:rsidRDefault="00085997" w:rsidP="00085997">
      <w:pPr>
        <w:pStyle w:val="PL"/>
        <w:rPr>
          <w:color w:val="808080"/>
        </w:rPr>
      </w:pPr>
      <w:r w:rsidRPr="00FA0D37">
        <w:t xml:space="preserve">        includeNE-DC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7532A96"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7C95BA98" w14:textId="77777777" w:rsidR="00085997" w:rsidRPr="00FA0D37" w:rsidRDefault="00085997" w:rsidP="00085997">
      <w:pPr>
        <w:pStyle w:val="PL"/>
      </w:pPr>
      <w:r w:rsidRPr="00FA0D37">
        <w:t xml:space="preserve">    ...,</w:t>
      </w:r>
    </w:p>
    <w:p w14:paraId="17244DF6" w14:textId="77777777" w:rsidR="00085997" w:rsidRPr="00FA0D37" w:rsidRDefault="00085997" w:rsidP="00085997">
      <w:pPr>
        <w:pStyle w:val="PL"/>
      </w:pPr>
      <w:r w:rsidRPr="00FA0D37">
        <w:t xml:space="preserve">    [[</w:t>
      </w:r>
    </w:p>
    <w:p w14:paraId="66CF89D7" w14:textId="77777777" w:rsidR="00085997" w:rsidRPr="00FA0D37" w:rsidRDefault="00085997" w:rsidP="00085997">
      <w:pPr>
        <w:pStyle w:val="PL"/>
      </w:pPr>
      <w:r w:rsidRPr="00FA0D37">
        <w:t xml:space="preserve">    codebookTypeRequest-r16        </w:t>
      </w:r>
      <w:r w:rsidRPr="00FA0D37">
        <w:rPr>
          <w:color w:val="993366"/>
        </w:rPr>
        <w:t>SEQUENCE</w:t>
      </w:r>
      <w:r w:rsidRPr="00FA0D37">
        <w:t xml:space="preserve"> {</w:t>
      </w:r>
    </w:p>
    <w:p w14:paraId="42E7F524" w14:textId="77777777" w:rsidR="00085997" w:rsidRPr="00FA0D37" w:rsidRDefault="00085997" w:rsidP="00085997">
      <w:pPr>
        <w:pStyle w:val="PL"/>
        <w:rPr>
          <w:color w:val="808080"/>
        </w:rPr>
      </w:pPr>
      <w:r w:rsidRPr="00FA0D37">
        <w:t xml:space="preserve">        type1-SinglePanel-r16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7B43F77" w14:textId="77777777" w:rsidR="00085997" w:rsidRPr="00FA0D37" w:rsidRDefault="00085997" w:rsidP="00085997">
      <w:pPr>
        <w:pStyle w:val="PL"/>
        <w:rPr>
          <w:color w:val="808080"/>
        </w:rPr>
      </w:pPr>
      <w:r w:rsidRPr="00FA0D37">
        <w:t xml:space="preserve">        type1-MultiPanel-r16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8F3ACD2" w14:textId="77777777" w:rsidR="00085997" w:rsidRPr="00FA0D37" w:rsidRDefault="00085997" w:rsidP="00085997">
      <w:pPr>
        <w:pStyle w:val="PL"/>
        <w:rPr>
          <w:color w:val="808080"/>
        </w:rPr>
      </w:pPr>
      <w:r w:rsidRPr="00FA0D37">
        <w:t xml:space="preserve">        type2-r16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739C00A" w14:textId="77777777" w:rsidR="00085997" w:rsidRPr="00FA0D37" w:rsidRDefault="00085997" w:rsidP="00085997">
      <w:pPr>
        <w:pStyle w:val="PL"/>
        <w:rPr>
          <w:color w:val="808080"/>
        </w:rPr>
      </w:pPr>
      <w:r w:rsidRPr="00FA0D37">
        <w:t xml:space="preserve">        type2-PortSelection-r16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8931F8"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34EFE7E" w14:textId="77777777" w:rsidR="00085997" w:rsidRPr="00FA0D37" w:rsidRDefault="00085997" w:rsidP="00085997">
      <w:pPr>
        <w:pStyle w:val="PL"/>
        <w:rPr>
          <w:color w:val="808080"/>
        </w:rPr>
      </w:pPr>
      <w:r w:rsidRPr="00FA0D37">
        <w:t xml:space="preserve">    uplinkTxSwitchRequest-r16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885E3F1" w14:textId="77777777" w:rsidR="00085997" w:rsidRPr="00FA0D37" w:rsidRDefault="00085997" w:rsidP="00085997">
      <w:pPr>
        <w:pStyle w:val="PL"/>
      </w:pPr>
      <w:r w:rsidRPr="00FA0D37">
        <w:t xml:space="preserve">    ]],</w:t>
      </w:r>
    </w:p>
    <w:p w14:paraId="238668EC" w14:textId="77777777" w:rsidR="00085997" w:rsidRPr="00FA0D37" w:rsidRDefault="00085997" w:rsidP="00085997">
      <w:pPr>
        <w:pStyle w:val="PL"/>
      </w:pPr>
      <w:r w:rsidRPr="00FA0D37">
        <w:t xml:space="preserve">    [[</w:t>
      </w:r>
    </w:p>
    <w:p w14:paraId="7673ED70" w14:textId="77777777" w:rsidR="00085997" w:rsidRPr="00FA0D37" w:rsidRDefault="00085997" w:rsidP="00085997">
      <w:pPr>
        <w:pStyle w:val="PL"/>
        <w:rPr>
          <w:color w:val="808080"/>
        </w:rPr>
      </w:pPr>
      <w:r w:rsidRPr="00FA0D37">
        <w:t xml:space="preserve">    requestedCellGrouping-r16      </w:t>
      </w:r>
      <w:r w:rsidRPr="00FA0D37">
        <w:rPr>
          <w:color w:val="993366"/>
        </w:rPr>
        <w:t>SEQUENCE</w:t>
      </w:r>
      <w:r w:rsidRPr="00FA0D37">
        <w:t xml:space="preserve"> (</w:t>
      </w:r>
      <w:r w:rsidRPr="00FA0D37">
        <w:rPr>
          <w:color w:val="993366"/>
        </w:rPr>
        <w:t>SIZE</w:t>
      </w:r>
      <w:r w:rsidRPr="00FA0D37">
        <w:t xml:space="preserve"> (1..maxCellGroupings-r16))</w:t>
      </w:r>
      <w:r w:rsidRPr="00FA0D37">
        <w:rPr>
          <w:color w:val="993366"/>
        </w:rPr>
        <w:t xml:space="preserve"> OF</w:t>
      </w:r>
      <w:r w:rsidRPr="00FA0D37">
        <w:t xml:space="preserve"> CellGrouping-r16    </w:t>
      </w:r>
      <w:r w:rsidRPr="00FA0D37">
        <w:rPr>
          <w:color w:val="993366"/>
        </w:rPr>
        <w:t>OPTIONAL</w:t>
      </w:r>
      <w:r w:rsidRPr="00FA0D37">
        <w:t xml:space="preserve">    </w:t>
      </w:r>
      <w:r w:rsidRPr="00FA0D37">
        <w:rPr>
          <w:color w:val="808080"/>
        </w:rPr>
        <w:t>-- Cond NRDC</w:t>
      </w:r>
    </w:p>
    <w:p w14:paraId="5868DB5F" w14:textId="77777777" w:rsidR="00085997" w:rsidRPr="00FA0D37" w:rsidRDefault="00085997" w:rsidP="00085997">
      <w:pPr>
        <w:pStyle w:val="PL"/>
      </w:pPr>
      <w:r w:rsidRPr="00FA0D37">
        <w:t xml:space="preserve">    ]],</w:t>
      </w:r>
    </w:p>
    <w:p w14:paraId="49B4A4C0" w14:textId="77777777" w:rsidR="00085997" w:rsidRPr="00FA0D37" w:rsidRDefault="00085997" w:rsidP="00085997">
      <w:pPr>
        <w:pStyle w:val="PL"/>
      </w:pPr>
      <w:r w:rsidRPr="00FA0D37">
        <w:t xml:space="preserve">    [[</w:t>
      </w:r>
    </w:p>
    <w:p w14:paraId="32214067" w14:textId="77777777" w:rsidR="00085997" w:rsidRPr="00FA0D37" w:rsidRDefault="00085997" w:rsidP="00085997">
      <w:pPr>
        <w:pStyle w:val="PL"/>
        <w:rPr>
          <w:color w:val="808080"/>
        </w:rPr>
      </w:pPr>
      <w:r w:rsidRPr="00FA0D37">
        <w:t xml:space="preserve">    fallbackGroupFiveRequest-r17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029E7A5" w14:textId="1ABFB759" w:rsidR="001216DD" w:rsidRDefault="00085997">
      <w:pPr>
        <w:pStyle w:val="PL"/>
        <w:rPr>
          <w:ins w:id="2736" w:author="NR_ENDC_RF_FR1_enh2-Core" w:date="2023-11-24T00:23:00Z"/>
        </w:rPr>
        <w:pPrChange w:id="2737"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738" w:author="NR_ENDC_RF_FR1_enh2-Core" w:date="2023-11-24T00:23:00Z">
        <w:r w:rsidR="001216DD">
          <w:t>,</w:t>
        </w:r>
      </w:ins>
    </w:p>
    <w:p w14:paraId="42A88FA4" w14:textId="68B26266" w:rsidR="001216DD" w:rsidRPr="001D071C" w:rsidRDefault="00882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9" w:author="NR_ENDC_RF_FR1_enh2-Core" w:date="2023-11-24T00:23:00Z"/>
          <w:rFonts w:ascii="Courier New" w:eastAsia="DengXian" w:hAnsi="Courier New"/>
          <w:noProof/>
          <w:sz w:val="16"/>
          <w:lang w:eastAsia="zh-CN"/>
        </w:rPr>
        <w:pPrChange w:id="2740"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41" w:author="NR_ENDC_RF_FR1_enh2-Core" w:date="2023-11-24T00:23:00Z">
        <w:r>
          <w:rPr>
            <w:rFonts w:ascii="Courier New" w:eastAsia="DengXian" w:hAnsi="Courier New"/>
            <w:noProof/>
            <w:sz w:val="16"/>
            <w:lang w:eastAsia="zh-CN"/>
          </w:rPr>
          <w:t xml:space="preserve">    </w:t>
        </w:r>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579B533B" w14:textId="585C0A25" w:rsidR="001216DD" w:rsidRPr="001D071C"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2" w:author="NR_ENDC_RF_FR1_enh2-Core" w:date="2023-11-24T00:23:00Z"/>
          <w:rFonts w:ascii="Courier New" w:eastAsia="DengXian" w:hAnsi="Courier New"/>
          <w:noProof/>
          <w:sz w:val="16"/>
          <w:lang w:eastAsia="zh-CN"/>
        </w:rPr>
        <w:pPrChange w:id="2743" w:author="NR_ENDC_RF_FR1_enh2-Core" w:date="2023-11-24T00: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44" w:author="NR_ENDC_RF_FR1_enh2-Core" w:date="2023-11-24T00:24:00Z">
        <w:r>
          <w:rPr>
            <w:rFonts w:ascii="Courier New" w:eastAsia="DengXian" w:hAnsi="Courier New"/>
            <w:noProof/>
            <w:sz w:val="16"/>
            <w:lang w:eastAsia="zh-CN"/>
          </w:rPr>
          <w:t xml:space="preserve">    </w:t>
        </w:r>
      </w:ins>
      <w:ins w:id="2745" w:author="NR_ENDC_RF_FR1_enh2-Core" w:date="2023-11-24T00:23:00Z">
        <w:r w:rsidR="001216DD" w:rsidRPr="001D071C">
          <w:rPr>
            <w:rFonts w:ascii="Courier New" w:eastAsia="DengXian" w:hAnsi="Courier New"/>
            <w:noProof/>
            <w:sz w:val="16"/>
            <w:lang w:eastAsia="zh-CN"/>
          </w:rPr>
          <w:t>l</w:t>
        </w:r>
        <w:r w:rsidR="001216DD" w:rsidRPr="001D071C">
          <w:rPr>
            <w:rFonts w:ascii="Courier New" w:eastAsia="DengXian" w:hAnsi="Courier New" w:hint="eastAsia"/>
            <w:noProof/>
            <w:sz w:val="16"/>
            <w:lang w:eastAsia="zh-CN"/>
          </w:rPr>
          <w:t>ower</w:t>
        </w:r>
        <w:r w:rsidR="001216DD" w:rsidRPr="001D071C">
          <w:rPr>
            <w:rFonts w:ascii="Courier New" w:eastAsia="DengXian" w:hAnsi="Courier New"/>
            <w:noProof/>
            <w:sz w:val="16"/>
            <w:lang w:eastAsia="zh-CN"/>
          </w:rPr>
          <w:t>MSDRequest-r18</w:t>
        </w:r>
      </w:ins>
      <w:ins w:id="2746" w:author="NR_ENDC_RF_FR1_enh2-Core" w:date="2023-11-24T00:27:00Z">
        <w:r>
          <w:rPr>
            <w:rFonts w:ascii="Courier New" w:eastAsia="DengXian" w:hAnsi="Courier New"/>
            <w:noProof/>
            <w:sz w:val="16"/>
            <w:lang w:eastAsia="zh-CN"/>
          </w:rPr>
          <w:t xml:space="preserve">                </w:t>
        </w:r>
      </w:ins>
      <w:ins w:id="2747" w:author="NR_ENDC_RF_FR1_enh2-Core" w:date="2023-11-24T00:23:00Z">
        <w:r w:rsidR="001216DD" w:rsidRPr="00D56E68">
          <w:rPr>
            <w:rFonts w:ascii="Courier New" w:hAnsi="Courier New"/>
            <w:noProof/>
            <w:color w:val="993366"/>
            <w:sz w:val="16"/>
            <w:lang w:eastAsia="en-GB"/>
          </w:rPr>
          <w:t>SEQUENCE</w:t>
        </w:r>
        <w:r w:rsidR="001216DD" w:rsidRPr="001D071C">
          <w:rPr>
            <w:rFonts w:ascii="Courier New" w:eastAsia="DengXian" w:hAnsi="Courier New"/>
            <w:noProof/>
            <w:sz w:val="16"/>
            <w:lang w:eastAsia="zh-CN"/>
          </w:rPr>
          <w:t xml:space="preserve"> {</w:t>
        </w:r>
      </w:ins>
    </w:p>
    <w:p w14:paraId="7CD4D14D" w14:textId="471AD8F1"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8" w:author="NR_ENDC_RF_FR1_enh2-Core" w:date="2023-11-24T00:23:00Z"/>
          <w:rFonts w:ascii="Courier New" w:hAnsi="Courier New"/>
          <w:noProof/>
          <w:color w:val="808080"/>
          <w:sz w:val="16"/>
          <w:lang w:eastAsia="en-GB"/>
        </w:rPr>
        <w:pPrChange w:id="2749"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50" w:author="NR_ENDC_RF_FR1_enh2-Core" w:date="2023-11-24T00:24:00Z">
        <w:r>
          <w:rPr>
            <w:rFonts w:ascii="Courier New" w:eastAsia="DengXian" w:hAnsi="Courier New"/>
            <w:noProof/>
            <w:sz w:val="16"/>
            <w:lang w:eastAsia="zh-CN"/>
          </w:rPr>
          <w:t xml:space="preserve">        </w:t>
        </w:r>
      </w:ins>
      <w:ins w:id="2751" w:author="NR_ENDC_RF_FR1_enh2-Core" w:date="2023-11-24T00:23:00Z">
        <w:r w:rsidR="001216DD" w:rsidRPr="001D071C">
          <w:rPr>
            <w:rFonts w:ascii="Courier New" w:eastAsia="DengXian" w:hAnsi="Courier New"/>
            <w:noProof/>
            <w:sz w:val="16"/>
            <w:lang w:eastAsia="zh-CN"/>
          </w:rPr>
          <w:t xml:space="preserve">pc1dot5-r18          </w:t>
        </w:r>
      </w:ins>
      <w:ins w:id="2752" w:author="NR_ENDC_RF_FR1_enh2-Core" w:date="2023-11-24T00:28:00Z">
        <w:r>
          <w:rPr>
            <w:rFonts w:ascii="Courier New" w:eastAsia="DengXian" w:hAnsi="Courier New"/>
            <w:noProof/>
            <w:sz w:val="16"/>
            <w:lang w:eastAsia="zh-CN"/>
          </w:rPr>
          <w:t xml:space="preserve">                </w:t>
        </w:r>
      </w:ins>
      <w:ins w:id="2753" w:author="NR_ENDC_RF_FR1_enh2-Core" w:date="2023-11-24T00:23:00Z">
        <w:r w:rsidR="001216DD" w:rsidRPr="00D56E68">
          <w:rPr>
            <w:rFonts w:ascii="Courier New" w:hAnsi="Courier New"/>
            <w:noProof/>
            <w:color w:val="993366"/>
            <w:sz w:val="16"/>
            <w:lang w:eastAsia="en-GB"/>
          </w:rPr>
          <w:t>ENUMERATED</w:t>
        </w:r>
        <w:r w:rsidR="001216DD" w:rsidRPr="001D071C">
          <w:rPr>
            <w:rFonts w:ascii="Courier New" w:eastAsia="DengXian" w:hAnsi="Courier New"/>
            <w:noProof/>
            <w:sz w:val="16"/>
            <w:lang w:eastAsia="zh-CN"/>
          </w:rPr>
          <w:t xml:space="preserve"> {true}                      </w:t>
        </w:r>
      </w:ins>
      <w:ins w:id="2754" w:author="NR_ENDC_RF_FR1_enh2-Core" w:date="2023-11-24T00:27:00Z">
        <w:r>
          <w:rPr>
            <w:rFonts w:ascii="Courier New" w:eastAsia="DengXian" w:hAnsi="Courier New"/>
            <w:noProof/>
            <w:sz w:val="16"/>
            <w:lang w:eastAsia="zh-CN"/>
          </w:rPr>
          <w:t xml:space="preserve">  </w:t>
        </w:r>
      </w:ins>
      <w:ins w:id="2755" w:author="NR_ENDC_RF_FR1_enh2-Core" w:date="2023-11-24T00:28:00Z">
        <w:r>
          <w:rPr>
            <w:rFonts w:ascii="Courier New" w:eastAsia="DengXian" w:hAnsi="Courier New"/>
            <w:noProof/>
            <w:sz w:val="16"/>
            <w:lang w:eastAsia="zh-CN"/>
          </w:rPr>
          <w:t xml:space="preserve"> </w:t>
        </w:r>
      </w:ins>
      <w:ins w:id="2756" w:author="NR_ENDC_RF_FR1_enh2-Core" w:date="2023-11-24T00:27:00Z">
        <w:r>
          <w:rPr>
            <w:rFonts w:ascii="Courier New" w:eastAsia="DengXian" w:hAnsi="Courier New"/>
            <w:noProof/>
            <w:sz w:val="16"/>
            <w:lang w:eastAsia="zh-CN"/>
          </w:rPr>
          <w:t xml:space="preserve">      </w:t>
        </w:r>
      </w:ins>
      <w:ins w:id="2757" w:author="NR_ENDC_RF_FR1_enh2-Core" w:date="2023-11-24T00:23:00Z">
        <w:r w:rsidR="001216DD" w:rsidRPr="00D56E68">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0B6E7322" w14:textId="1C8521ED"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8" w:author="NR_ENDC_RF_FR1_enh2-Core" w:date="2023-11-24T00:23:00Z"/>
          <w:rFonts w:ascii="Courier New" w:hAnsi="Courier New"/>
          <w:noProof/>
          <w:color w:val="808080"/>
          <w:sz w:val="16"/>
          <w:lang w:eastAsia="en-GB"/>
        </w:rPr>
        <w:pPrChange w:id="2759"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60" w:author="NR_ENDC_RF_FR1_enh2-Core" w:date="2023-11-24T00:27:00Z">
        <w:r>
          <w:rPr>
            <w:rFonts w:ascii="Courier New" w:eastAsia="DengXian" w:hAnsi="Courier New"/>
            <w:noProof/>
            <w:sz w:val="16"/>
            <w:lang w:eastAsia="zh-CN"/>
          </w:rPr>
          <w:t xml:space="preserve">        </w:t>
        </w:r>
      </w:ins>
      <w:ins w:id="2761"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c2</w:t>
        </w:r>
        <w:r w:rsidR="001216DD" w:rsidRPr="00866215">
          <w:rPr>
            <w:rFonts w:ascii="Courier New" w:eastAsia="DengXian" w:hAnsi="Courier New"/>
            <w:noProof/>
            <w:sz w:val="16"/>
            <w:lang w:eastAsia="zh-CN"/>
          </w:rPr>
          <w:t xml:space="preserve">-r18          </w:t>
        </w:r>
      </w:ins>
      <w:ins w:id="2762"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63"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64" w:author="NR_ENDC_RF_FR1_enh2-Core" w:date="2023-11-24T00:28:00Z">
        <w:r>
          <w:rPr>
            <w:rFonts w:ascii="Courier New" w:eastAsia="DengXian" w:hAnsi="Courier New"/>
            <w:noProof/>
            <w:sz w:val="16"/>
            <w:lang w:eastAsia="zh-CN"/>
          </w:rPr>
          <w:t xml:space="preserve">         </w:t>
        </w:r>
      </w:ins>
      <w:ins w:id="2765"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27439214" w14:textId="74EB80BC"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6" w:author="NR_ENDC_RF_FR1_enh2-Core" w:date="2023-11-24T00:23:00Z"/>
          <w:rFonts w:ascii="Courier New" w:hAnsi="Courier New"/>
          <w:noProof/>
          <w:color w:val="808080"/>
          <w:sz w:val="16"/>
          <w:lang w:eastAsia="en-GB"/>
        </w:rPr>
        <w:pPrChange w:id="2767"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68" w:author="NR_ENDC_RF_FR1_enh2-Core" w:date="2023-11-24T00:27:00Z">
        <w:r>
          <w:rPr>
            <w:rFonts w:ascii="Courier New" w:eastAsia="DengXian" w:hAnsi="Courier New"/>
            <w:noProof/>
            <w:sz w:val="16"/>
            <w:lang w:eastAsia="zh-CN"/>
          </w:rPr>
          <w:t xml:space="preserve">        </w:t>
        </w:r>
      </w:ins>
      <w:ins w:id="2769"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c3</w:t>
        </w:r>
        <w:r w:rsidR="001216DD" w:rsidRPr="00866215">
          <w:rPr>
            <w:rFonts w:ascii="Courier New" w:eastAsia="DengXian" w:hAnsi="Courier New"/>
            <w:noProof/>
            <w:sz w:val="16"/>
            <w:lang w:eastAsia="zh-CN"/>
          </w:rPr>
          <w:t xml:space="preserve">-r18          </w:t>
        </w:r>
      </w:ins>
      <w:ins w:id="2770"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71"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72" w:author="NR_ENDC_RF_FR1_enh2-Core" w:date="2023-11-24T00:28:00Z">
        <w:r>
          <w:rPr>
            <w:rFonts w:ascii="Courier New" w:eastAsia="DengXian" w:hAnsi="Courier New"/>
            <w:noProof/>
            <w:sz w:val="16"/>
            <w:lang w:eastAsia="zh-CN"/>
          </w:rPr>
          <w:t xml:space="preserve">         </w:t>
        </w:r>
      </w:ins>
      <w:ins w:id="2773"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647E1FB" w14:textId="05CB4A31" w:rsidR="001216DD" w:rsidRPr="00DF54EF" w:rsidRDefault="00D67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4" w:author="NR_ENDC_RF_FR1_enh2-Core" w:date="2023-11-24T00:23:00Z"/>
          <w:rFonts w:ascii="Courier New" w:eastAsia="DengXian" w:hAnsi="Courier New"/>
          <w:noProof/>
          <w:sz w:val="16"/>
          <w:lang w:eastAsia="zh-CN"/>
        </w:rPr>
        <w:pPrChange w:id="2775" w:author="NR_ENDC_RF_FR1_enh2-Core" w:date="2023-11-24T00: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76" w:author="NR_ENDC_RF_FR1_enh2-Core" w:date="2023-11-24T00:30:00Z">
        <w:r>
          <w:rPr>
            <w:rFonts w:ascii="Courier New" w:eastAsia="DengXian" w:hAnsi="Courier New"/>
            <w:noProof/>
            <w:sz w:val="16"/>
            <w:lang w:eastAsia="zh-CN"/>
          </w:rPr>
          <w:t xml:space="preserve">    </w:t>
        </w:r>
      </w:ins>
      <w:ins w:id="2777" w:author="NR_ENDC_RF_FR1_enh2-Core" w:date="2023-11-24T00:23:00Z">
        <w:r w:rsidR="001216DD" w:rsidRPr="001D071C">
          <w:rPr>
            <w:rFonts w:ascii="Courier New" w:eastAsia="DengXian" w:hAnsi="Courier New" w:hint="eastAsia"/>
            <w:noProof/>
            <w:sz w:val="16"/>
            <w:lang w:eastAsia="zh-CN"/>
          </w:rPr>
          <w:t>}</w:t>
        </w:r>
        <w:r w:rsidR="001216DD" w:rsidRPr="00866215">
          <w:rPr>
            <w:rFonts w:ascii="Courier New" w:hAnsi="Courier New"/>
            <w:noProof/>
            <w:color w:val="993366"/>
            <w:sz w:val="16"/>
            <w:lang w:eastAsia="en-GB"/>
          </w:rPr>
          <w:t xml:space="preserve"> </w:t>
        </w:r>
      </w:ins>
      <w:ins w:id="2778" w:author="NR_ENDC_RF_FR1_enh2-Core" w:date="2023-11-24T00:29:00Z">
        <w:r w:rsidR="007C4736" w:rsidRPr="00FA0D37">
          <w:t xml:space="preserve">                                                      </w:t>
        </w:r>
      </w:ins>
      <w:ins w:id="2779" w:author="NR_ENDC_RF_FR1_enh2-Core" w:date="2023-11-24T00:23:00Z">
        <w:r w:rsidR="00D56E68" w:rsidRPr="001D071C">
          <w:rPr>
            <w:rFonts w:ascii="Courier New" w:eastAsia="DengXian" w:hAnsi="Courier New"/>
            <w:noProof/>
            <w:sz w:val="16"/>
            <w:lang w:eastAsia="zh-CN"/>
          </w:rPr>
          <w:t xml:space="preserve">   </w:t>
        </w:r>
        <w:r w:rsidR="009F2FD5" w:rsidRPr="001D071C">
          <w:rPr>
            <w:rFonts w:ascii="Courier New" w:eastAsia="DengXian" w:hAnsi="Courier New"/>
            <w:noProof/>
            <w:sz w:val="16"/>
            <w:lang w:eastAsia="zh-CN"/>
          </w:rPr>
          <w:t xml:space="preserve">   </w:t>
        </w:r>
      </w:ins>
      <w:ins w:id="2780" w:author="NR_ENDC_RF_FR1_enh2-Core" w:date="2023-11-24T00:27:00Z">
        <w:r w:rsidR="009F2FD5">
          <w:rPr>
            <w:rFonts w:ascii="Courier New" w:eastAsia="DengXian" w:hAnsi="Courier New"/>
            <w:noProof/>
            <w:sz w:val="16"/>
            <w:lang w:eastAsia="zh-CN"/>
          </w:rPr>
          <w:t xml:space="preserve">  </w:t>
        </w:r>
      </w:ins>
      <w:ins w:id="2781" w:author="NR_ENDC_RF_FR1_enh2-Core" w:date="2023-11-24T00:23:00Z">
        <w:r w:rsidR="00D56E68" w:rsidRPr="001D071C">
          <w:rPr>
            <w:rFonts w:ascii="Courier New" w:eastAsia="DengXian" w:hAnsi="Courier New"/>
            <w:noProof/>
            <w:sz w:val="16"/>
            <w:lang w:eastAsia="zh-CN"/>
          </w:rPr>
          <w:t xml:space="preserve">  </w:t>
        </w:r>
      </w:ins>
      <w:ins w:id="2782" w:author="NR_ENDC_RF_FR1_enh2-Core" w:date="2023-11-24T00:27:00Z">
        <w:r w:rsidR="00D56E68">
          <w:rPr>
            <w:rFonts w:ascii="Courier New" w:eastAsia="DengXian" w:hAnsi="Courier New"/>
            <w:noProof/>
            <w:sz w:val="16"/>
            <w:lang w:eastAsia="zh-CN"/>
          </w:rPr>
          <w:t xml:space="preserve">  </w:t>
        </w:r>
      </w:ins>
      <w:ins w:id="2783" w:author="NR_ENDC_RF_FR1_enh2-Core" w:date="2023-11-24T00:28:00Z">
        <w:r w:rsidR="00D56E68">
          <w:rPr>
            <w:rFonts w:ascii="Courier New" w:eastAsia="DengXian" w:hAnsi="Courier New"/>
            <w:noProof/>
            <w:sz w:val="16"/>
            <w:lang w:eastAsia="zh-CN"/>
          </w:rPr>
          <w:t xml:space="preserve"> </w:t>
        </w:r>
      </w:ins>
      <w:ins w:id="2784" w:author="NR_ENDC_RF_FR1_enh2-Core" w:date="2023-11-24T00:23:00Z">
        <w:r w:rsidR="00D56E68" w:rsidRPr="001D071C">
          <w:rPr>
            <w:rFonts w:ascii="Courier New" w:eastAsia="DengXian" w:hAnsi="Courier New"/>
            <w:noProof/>
            <w:sz w:val="16"/>
            <w:lang w:eastAsia="zh-CN"/>
          </w:rPr>
          <w:t xml:space="preserve">     </w:t>
        </w:r>
      </w:ins>
      <w:ins w:id="2785" w:author="NR_ENDC_RF_FR1_enh2-Core" w:date="2023-11-24T00:27:00Z">
        <w:r w:rsidR="00D56E68">
          <w:rPr>
            <w:rFonts w:ascii="Courier New" w:eastAsia="DengXian" w:hAnsi="Courier New"/>
            <w:noProof/>
            <w:sz w:val="16"/>
            <w:lang w:eastAsia="zh-CN"/>
          </w:rPr>
          <w:t xml:space="preserve">  </w:t>
        </w:r>
      </w:ins>
      <w:ins w:id="2786" w:author="NR_ENDC_RF_FR1_enh2-Core" w:date="2023-11-24T00:28:00Z">
        <w:r w:rsidR="00D56E68">
          <w:rPr>
            <w:rFonts w:ascii="Courier New" w:eastAsia="DengXian" w:hAnsi="Courier New"/>
            <w:noProof/>
            <w:sz w:val="16"/>
            <w:lang w:eastAsia="zh-CN"/>
          </w:rPr>
          <w:t xml:space="preserve"> </w:t>
        </w:r>
      </w:ins>
      <w:ins w:id="2787" w:author="NR_ENDC_RF_FR1_enh2-Core" w:date="2023-11-24T00:23:00Z">
        <w:r w:rsidR="00D56E68" w:rsidRPr="001D071C">
          <w:rPr>
            <w:rFonts w:ascii="Courier New" w:eastAsia="DengXian" w:hAnsi="Courier New"/>
            <w:noProof/>
            <w:sz w:val="16"/>
            <w:lang w:eastAsia="zh-CN"/>
          </w:rPr>
          <w:t xml:space="preserve">     </w:t>
        </w:r>
      </w:ins>
      <w:ins w:id="2788" w:author="NR_ENDC_RF_FR1_enh2-Core" w:date="2023-11-24T00:27:00Z">
        <w:r w:rsidR="00D56E68">
          <w:rPr>
            <w:rFonts w:ascii="Courier New" w:eastAsia="DengXian" w:hAnsi="Courier New"/>
            <w:noProof/>
            <w:sz w:val="16"/>
            <w:lang w:eastAsia="zh-CN"/>
          </w:rPr>
          <w:t xml:space="preserve">  </w:t>
        </w:r>
      </w:ins>
      <w:ins w:id="2789" w:author="NR_ENDC_RF_FR1_enh2-Core" w:date="2023-11-24T00:28:00Z">
        <w:r w:rsidR="00D56E68">
          <w:rPr>
            <w:rFonts w:ascii="Courier New" w:eastAsia="DengXian" w:hAnsi="Courier New"/>
            <w:noProof/>
            <w:sz w:val="16"/>
            <w:lang w:eastAsia="zh-CN"/>
          </w:rPr>
          <w:t xml:space="preserve"> </w:t>
        </w:r>
      </w:ins>
      <w:ins w:id="2790" w:author="NR_ENDC_RF_FR1_enh2-Core" w:date="2023-11-24T00:23:00Z">
        <w:r w:rsidR="00D56E68" w:rsidRPr="001D071C">
          <w:rPr>
            <w:rFonts w:ascii="Courier New" w:eastAsia="DengXian" w:hAnsi="Courier New"/>
            <w:noProof/>
            <w:sz w:val="16"/>
            <w:lang w:eastAsia="zh-CN"/>
          </w:rPr>
          <w:t xml:space="preserve">   </w:t>
        </w:r>
      </w:ins>
      <w:ins w:id="2791" w:author="NR_ENDC_RF_FR1_enh2-Core" w:date="2023-11-24T00:29:00Z">
        <w:r w:rsidR="007C4736" w:rsidRPr="00FA0D37">
          <w:t xml:space="preserve">     </w:t>
        </w:r>
      </w:ins>
      <w:ins w:id="2792" w:author="NR_ENDC_RF_FR1_enh2-Core" w:date="2023-11-24T00:23:00Z">
        <w:r w:rsidR="001216DD" w:rsidRPr="00447B42">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EB5366B" w14:textId="5A258437" w:rsidR="001216DD" w:rsidRPr="008025A8" w:rsidRDefault="007C4736" w:rsidP="001216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3" w:author="NR_ENDC_RF_FR1_enh2-Core" w:date="2023-11-24T00:23:00Z"/>
          <w:rFonts w:ascii="Courier New" w:hAnsi="Courier New"/>
          <w:noProof/>
          <w:sz w:val="16"/>
          <w:lang w:eastAsia="en-GB"/>
        </w:rPr>
      </w:pPr>
      <w:ins w:id="2794" w:author="NR_ENDC_RF_FR1_enh2-Core" w:date="2023-11-24T00:28:00Z">
        <w:r>
          <w:rPr>
            <w:rFonts w:ascii="Courier New" w:eastAsia="DengXian" w:hAnsi="Courier New"/>
            <w:noProof/>
            <w:sz w:val="16"/>
            <w:lang w:eastAsia="zh-CN"/>
          </w:rPr>
          <w:t xml:space="preserve">    </w:t>
        </w:r>
      </w:ins>
      <w:ins w:id="2795" w:author="NR_ENDC_RF_FR1_enh2-Core" w:date="2023-11-24T00:23:00Z">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40B0836A" w14:textId="38F597B7" w:rsidR="00085997" w:rsidRPr="00FA0D37" w:rsidRDefault="00085997" w:rsidP="00085997">
      <w:pPr>
        <w:pStyle w:val="PL"/>
      </w:pPr>
    </w:p>
    <w:p w14:paraId="4EAE44BC" w14:textId="77777777" w:rsidR="00085997" w:rsidRPr="00FA0D37" w:rsidRDefault="00085997" w:rsidP="00085997">
      <w:pPr>
        <w:pStyle w:val="PL"/>
      </w:pPr>
      <w:r w:rsidRPr="00FA0D37">
        <w:t>}</w:t>
      </w:r>
    </w:p>
    <w:p w14:paraId="0E8FC83A" w14:textId="77777777" w:rsidR="00085997" w:rsidRPr="00FA0D37" w:rsidRDefault="00085997" w:rsidP="00085997">
      <w:pPr>
        <w:pStyle w:val="PL"/>
      </w:pPr>
    </w:p>
    <w:p w14:paraId="3D010A13" w14:textId="77777777" w:rsidR="00085997" w:rsidRPr="00FA0D37" w:rsidRDefault="00085997" w:rsidP="00085997">
      <w:pPr>
        <w:pStyle w:val="PL"/>
      </w:pPr>
      <w:r w:rsidRPr="00FA0D37">
        <w:t xml:space="preserve">CellGrouping-r16 ::=    </w:t>
      </w:r>
      <w:r w:rsidRPr="00FA0D37">
        <w:rPr>
          <w:color w:val="993366"/>
        </w:rPr>
        <w:t>SEQUENCE</w:t>
      </w:r>
      <w:r w:rsidRPr="00FA0D37">
        <w:t xml:space="preserve"> {</w:t>
      </w:r>
    </w:p>
    <w:p w14:paraId="6BEC4CCC" w14:textId="77777777" w:rsidR="00085997" w:rsidRPr="00FA0D37" w:rsidRDefault="00085997" w:rsidP="00085997">
      <w:pPr>
        <w:pStyle w:val="PL"/>
      </w:pPr>
      <w:r w:rsidRPr="00FA0D37">
        <w:t xml:space="preserve">    mcg-r16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634B1C67" w14:textId="77777777" w:rsidR="00085997" w:rsidRPr="00FA0D37" w:rsidRDefault="00085997" w:rsidP="00085997">
      <w:pPr>
        <w:pStyle w:val="PL"/>
      </w:pPr>
      <w:r w:rsidRPr="00FA0D37">
        <w:t xml:space="preserve">    scg-r16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538D83A4" w14:textId="77777777" w:rsidR="00085997" w:rsidRPr="00FA0D37" w:rsidRDefault="00085997" w:rsidP="00085997">
      <w:pPr>
        <w:pStyle w:val="PL"/>
      </w:pPr>
      <w:r w:rsidRPr="00FA0D37">
        <w:t xml:space="preserve">    mode-r16                </w:t>
      </w:r>
      <w:r w:rsidRPr="00FA0D37">
        <w:rPr>
          <w:color w:val="993366"/>
        </w:rPr>
        <w:t>ENUMERATED</w:t>
      </w:r>
      <w:r w:rsidRPr="00FA0D37">
        <w:t xml:space="preserve"> {sync, async}</w:t>
      </w:r>
    </w:p>
    <w:p w14:paraId="77001DD1" w14:textId="77777777" w:rsidR="00085997" w:rsidRPr="00FA0D37" w:rsidRDefault="00085997" w:rsidP="00085997">
      <w:pPr>
        <w:pStyle w:val="PL"/>
      </w:pPr>
      <w:r w:rsidRPr="00FA0D37">
        <w:t>}</w:t>
      </w:r>
    </w:p>
    <w:p w14:paraId="5D9D8056" w14:textId="309762A7" w:rsidR="00A10AD6" w:rsidRPr="00F224C6" w:rsidRDefault="002C50DE" w:rsidP="00A10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6" w:author="NR_ENDC_RF_FR1_enh2-Core" w:date="2023-11-24T00:30:00Z"/>
          <w:rFonts w:ascii="Courier New" w:eastAsia="DengXian" w:hAnsi="Courier New"/>
          <w:noProof/>
          <w:sz w:val="16"/>
          <w:shd w:val="clear" w:color="auto" w:fill="FFFF00"/>
          <w:lang w:eastAsia="zh-CN"/>
        </w:rPr>
      </w:pPr>
      <w:ins w:id="2797" w:author="NR_UAV-Core" w:date="2023-11-24T22:41:00Z">
        <w:r>
          <w:rPr>
            <w:rFonts w:ascii="Courier New" w:eastAsia="DengXian" w:hAnsi="Courier New"/>
            <w:noProof/>
            <w:sz w:val="16"/>
            <w:shd w:val="clear" w:color="auto" w:fill="FFFF00"/>
            <w:lang w:eastAsia="zh-CN"/>
          </w:rPr>
          <w:t>--</w:t>
        </w:r>
      </w:ins>
      <w:ins w:id="2798" w:author="NR_ENDC_RF_FR1_enh2-Core" w:date="2023-11-24T00:30:00Z">
        <w:r w:rsidR="00A10AD6" w:rsidRPr="00F224C6">
          <w:rPr>
            <w:rFonts w:ascii="Courier New" w:eastAsia="DengXian" w:hAnsi="Courier New" w:hint="eastAsia"/>
            <w:noProof/>
            <w:sz w:val="16"/>
            <w:shd w:val="clear" w:color="auto" w:fill="FFFF00"/>
            <w:lang w:eastAsia="zh-CN"/>
          </w:rPr>
          <w:t>E</w:t>
        </w:r>
        <w:r w:rsidR="00A10AD6" w:rsidRPr="00F224C6">
          <w:rPr>
            <w:rFonts w:ascii="Courier New" w:eastAsia="DengXian" w:hAnsi="Courier New"/>
            <w:noProof/>
            <w:sz w:val="16"/>
            <w:shd w:val="clear" w:color="auto" w:fill="FFFF00"/>
            <w:lang w:eastAsia="zh-CN"/>
          </w:rPr>
          <w:t xml:space="preserve">ditor note: The power class related part </w:t>
        </w:r>
        <w:r w:rsidR="00A10AD6">
          <w:rPr>
            <w:rFonts w:ascii="Courier New" w:eastAsia="DengXian" w:hAnsi="Courier New"/>
            <w:noProof/>
            <w:sz w:val="16"/>
            <w:shd w:val="clear" w:color="auto" w:fill="FFFF00"/>
            <w:lang w:eastAsia="zh-CN"/>
          </w:rPr>
          <w:t>can be updated further pending</w:t>
        </w:r>
        <w:r w:rsidR="00A10AD6" w:rsidRPr="00F224C6">
          <w:rPr>
            <w:rFonts w:ascii="Courier New" w:eastAsia="DengXian" w:hAnsi="Courier New"/>
            <w:noProof/>
            <w:sz w:val="16"/>
            <w:shd w:val="clear" w:color="auto" w:fill="FFFF00"/>
            <w:lang w:eastAsia="zh-CN"/>
          </w:rPr>
          <w:t xml:space="preserve"> </w:t>
        </w:r>
        <w:r w:rsidR="00A10AD6">
          <w:rPr>
            <w:rFonts w:ascii="Courier New" w:eastAsia="DengXian" w:hAnsi="Courier New"/>
            <w:noProof/>
            <w:sz w:val="16"/>
            <w:shd w:val="clear" w:color="auto" w:fill="FFFF00"/>
            <w:lang w:eastAsia="zh-CN"/>
          </w:rPr>
          <w:t>RAN4 discussion</w:t>
        </w:r>
        <w:r w:rsidR="00A10AD6" w:rsidRPr="00F224C6">
          <w:rPr>
            <w:rFonts w:ascii="Courier New" w:eastAsia="DengXian" w:hAnsi="Courier New"/>
            <w:noProof/>
            <w:sz w:val="16"/>
            <w:shd w:val="clear" w:color="auto" w:fill="FFFF00"/>
            <w:lang w:eastAsia="zh-CN"/>
          </w:rPr>
          <w:t>.</w:t>
        </w:r>
      </w:ins>
    </w:p>
    <w:p w14:paraId="5A84C2B3" w14:textId="77777777" w:rsidR="00085997" w:rsidRPr="00FA0D37" w:rsidRDefault="00085997" w:rsidP="00085997">
      <w:pPr>
        <w:pStyle w:val="PL"/>
      </w:pPr>
    </w:p>
    <w:p w14:paraId="322E3CE5" w14:textId="77777777" w:rsidR="00085997" w:rsidRPr="00FA0D37" w:rsidRDefault="00085997" w:rsidP="00085997">
      <w:pPr>
        <w:pStyle w:val="PL"/>
        <w:rPr>
          <w:color w:val="808080"/>
        </w:rPr>
      </w:pPr>
      <w:r w:rsidRPr="00FA0D37">
        <w:rPr>
          <w:color w:val="808080"/>
        </w:rPr>
        <w:t>-- TAG-UE-CAPABILITYREQUESTFILTERCOMMON-STOP</w:t>
      </w:r>
    </w:p>
    <w:p w14:paraId="32E2FE4D" w14:textId="77777777" w:rsidR="00085997" w:rsidRPr="00FA0D37" w:rsidRDefault="00085997" w:rsidP="00085997">
      <w:pPr>
        <w:pStyle w:val="PL"/>
        <w:rPr>
          <w:color w:val="808080"/>
        </w:rPr>
      </w:pPr>
      <w:r w:rsidRPr="00FA0D37">
        <w:rPr>
          <w:color w:val="808080"/>
        </w:rPr>
        <w:t>-- ASN1STOP</w:t>
      </w:r>
    </w:p>
    <w:p w14:paraId="4942930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85997" w:rsidRPr="00FA0D37" w14:paraId="611CB26C"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A0F898D" w14:textId="77777777" w:rsidR="00085997" w:rsidRPr="00FA0D37" w:rsidRDefault="00085997" w:rsidP="00033FF7">
            <w:pPr>
              <w:pStyle w:val="TAH"/>
              <w:rPr>
                <w:lang w:eastAsia="sv-SE"/>
              </w:rPr>
            </w:pPr>
            <w:r w:rsidRPr="00FA0D37">
              <w:rPr>
                <w:i/>
                <w:lang w:eastAsia="sv-SE"/>
              </w:rPr>
              <w:t>UE-CapabilityRequestFilterCommon field descriptions</w:t>
            </w:r>
          </w:p>
        </w:tc>
      </w:tr>
      <w:tr w:rsidR="00085997" w:rsidRPr="00FA0D37" w14:paraId="66B87702" w14:textId="77777777" w:rsidTr="00033FF7">
        <w:tc>
          <w:tcPr>
            <w:tcW w:w="14173" w:type="dxa"/>
            <w:tcBorders>
              <w:top w:val="single" w:sz="4" w:space="0" w:color="auto"/>
              <w:left w:val="single" w:sz="4" w:space="0" w:color="auto"/>
              <w:bottom w:val="single" w:sz="4" w:space="0" w:color="auto"/>
              <w:right w:val="single" w:sz="4" w:space="0" w:color="auto"/>
            </w:tcBorders>
          </w:tcPr>
          <w:p w14:paraId="24F5CF06" w14:textId="77777777" w:rsidR="00085997" w:rsidRPr="00FA0D37" w:rsidRDefault="00085997" w:rsidP="00033FF7">
            <w:pPr>
              <w:pStyle w:val="TAL"/>
            </w:pPr>
            <w:r w:rsidRPr="00FA0D37">
              <w:rPr>
                <w:b/>
                <w:i/>
              </w:rPr>
              <w:t>codebookTypeRequest</w:t>
            </w:r>
          </w:p>
          <w:p w14:paraId="0513E157" w14:textId="77777777" w:rsidR="00085997" w:rsidRPr="00FA0D37" w:rsidRDefault="00085997" w:rsidP="00033FF7">
            <w:pPr>
              <w:pStyle w:val="TAL"/>
              <w:rPr>
                <w:lang w:eastAsia="sv-SE"/>
              </w:rPr>
            </w:pPr>
            <w:r w:rsidRPr="009B30BB">
              <w:rPr>
                <w:rFonts w:eastAsia="Yu Mincho"/>
              </w:rPr>
              <w:t xml:space="preserve">Only if this field is present, the UE includes </w:t>
            </w:r>
            <w:r w:rsidRPr="009B30BB">
              <w:rPr>
                <w:rFonts w:eastAsia="Yu Mincho"/>
                <w:i/>
              </w:rPr>
              <w:t>SupportedCSI-RS-Resource</w:t>
            </w:r>
            <w:r w:rsidRPr="009B30BB">
              <w:rPr>
                <w:rFonts w:eastAsia="Yu Mincho"/>
              </w:rPr>
              <w:t xml:space="preserve"> supported for the codebook type(s) requested within this field (i.e. type I single/multi-panel, type II and type II port selection)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 xml:space="preserve">. If this field is present and none of the codebook types is requested within this field (i.e. empty field), the UE includes </w:t>
            </w:r>
            <w:r w:rsidRPr="009B30BB">
              <w:rPr>
                <w:rFonts w:eastAsia="Yu Mincho"/>
                <w:i/>
              </w:rPr>
              <w:t>SupportedCSI-RS-Resource</w:t>
            </w:r>
            <w:r w:rsidRPr="009B30BB">
              <w:rPr>
                <w:rFonts w:eastAsia="Yu Mincho"/>
              </w:rPr>
              <w:t xml:space="preserve"> supported for all codebook types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w:t>
            </w:r>
          </w:p>
        </w:tc>
      </w:tr>
      <w:tr w:rsidR="00085997" w:rsidRPr="00FA0D37" w14:paraId="0B3E2DB3" w14:textId="77777777" w:rsidTr="00033FF7">
        <w:tc>
          <w:tcPr>
            <w:tcW w:w="14173" w:type="dxa"/>
            <w:tcBorders>
              <w:top w:val="single" w:sz="4" w:space="0" w:color="auto"/>
              <w:left w:val="single" w:sz="4" w:space="0" w:color="auto"/>
              <w:bottom w:val="single" w:sz="4" w:space="0" w:color="auto"/>
              <w:right w:val="single" w:sz="4" w:space="0" w:color="auto"/>
            </w:tcBorders>
          </w:tcPr>
          <w:p w14:paraId="4DBA6E9A" w14:textId="77777777" w:rsidR="00085997" w:rsidRPr="00FA0D37" w:rsidRDefault="00085997" w:rsidP="00033FF7">
            <w:pPr>
              <w:pStyle w:val="TAL"/>
              <w:rPr>
                <w:rFonts w:eastAsia="DengXian"/>
                <w:b/>
                <w:bCs/>
                <w:i/>
                <w:iCs/>
                <w:lang w:eastAsia="zh-CN"/>
              </w:rPr>
            </w:pPr>
            <w:r w:rsidRPr="00FA0D37">
              <w:rPr>
                <w:rFonts w:eastAsia="DengXian"/>
                <w:b/>
                <w:bCs/>
                <w:i/>
                <w:iCs/>
                <w:lang w:eastAsia="zh-CN"/>
              </w:rPr>
              <w:t>fallbackGroupFiveRequest</w:t>
            </w:r>
          </w:p>
          <w:p w14:paraId="0431F2D9" w14:textId="77777777" w:rsidR="00085997" w:rsidRPr="00FA0D37" w:rsidRDefault="00085997" w:rsidP="00033FF7">
            <w:pPr>
              <w:pStyle w:val="TAL"/>
            </w:pPr>
            <w:r w:rsidRPr="00FA0D3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085997" w:rsidRPr="00FA0D37" w14:paraId="099E3E0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B6BEEB6" w14:textId="77777777" w:rsidR="00085997" w:rsidRPr="00FA0D37" w:rsidRDefault="00085997" w:rsidP="00033FF7">
            <w:pPr>
              <w:pStyle w:val="TAL"/>
              <w:rPr>
                <w:lang w:eastAsia="sv-SE"/>
              </w:rPr>
            </w:pPr>
            <w:r w:rsidRPr="00FA0D37">
              <w:rPr>
                <w:b/>
                <w:i/>
                <w:lang w:eastAsia="sv-SE"/>
              </w:rPr>
              <w:t>includeNE-DC</w:t>
            </w:r>
          </w:p>
          <w:p w14:paraId="26B1AF49" w14:textId="77777777" w:rsidR="00085997" w:rsidRPr="00FA0D37" w:rsidRDefault="00085997" w:rsidP="00033FF7">
            <w:pPr>
              <w:pStyle w:val="TAL"/>
              <w:rPr>
                <w:lang w:eastAsia="sv-SE"/>
              </w:rPr>
            </w:pPr>
            <w:r w:rsidRPr="00FA0D3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A0D37">
              <w:rPr>
                <w:i/>
                <w:lang w:eastAsia="sv-SE"/>
              </w:rPr>
              <w:t>supportedBandCombinationList</w:t>
            </w:r>
            <w:r w:rsidRPr="00FA0D37">
              <w:rPr>
                <w:lang w:eastAsia="sv-SE"/>
              </w:rPr>
              <w:t xml:space="preserve">, band combinations supporting only NE-DC shall be included in </w:t>
            </w:r>
            <w:r w:rsidRPr="00FA0D37">
              <w:rPr>
                <w:i/>
                <w:lang w:eastAsia="sv-SE"/>
              </w:rPr>
              <w:t>supportedBandCombinationListNEDC-Only</w:t>
            </w:r>
            <w:r w:rsidRPr="00FA0D37">
              <w:rPr>
                <w:lang w:eastAsia="sv-SE"/>
              </w:rPr>
              <w:t>.</w:t>
            </w:r>
          </w:p>
        </w:tc>
      </w:tr>
      <w:tr w:rsidR="00085997" w:rsidRPr="00FA0D37" w14:paraId="1F6DF9A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6BEDA28" w14:textId="77777777" w:rsidR="00085997" w:rsidRPr="00FA0D37" w:rsidRDefault="00085997" w:rsidP="00033FF7">
            <w:pPr>
              <w:pStyle w:val="TAL"/>
              <w:rPr>
                <w:lang w:eastAsia="sv-SE"/>
              </w:rPr>
            </w:pPr>
            <w:r w:rsidRPr="00FA0D37">
              <w:rPr>
                <w:b/>
                <w:i/>
                <w:lang w:eastAsia="sv-SE"/>
              </w:rPr>
              <w:t>includeNR-DC</w:t>
            </w:r>
          </w:p>
          <w:p w14:paraId="32C3DFD0" w14:textId="77777777" w:rsidR="00085997" w:rsidRPr="00FA0D37" w:rsidRDefault="00085997" w:rsidP="00033FF7">
            <w:pPr>
              <w:pStyle w:val="TAL"/>
              <w:rPr>
                <w:lang w:eastAsia="sv-SE"/>
              </w:rPr>
            </w:pPr>
            <w:r w:rsidRPr="00FA0D37">
              <w:rPr>
                <w:lang w:eastAsia="sv-SE"/>
              </w:rPr>
              <w:t>Only if this field is present, the UE supporting NR-DC shall indicate support for NR-DC in band combinations and include feature set combinations which are applicable to NR-DC.</w:t>
            </w:r>
          </w:p>
        </w:tc>
      </w:tr>
      <w:tr w:rsidR="00085997" w:rsidRPr="00FA0D37" w14:paraId="210F25AB" w14:textId="77777777" w:rsidTr="00033FF7">
        <w:tc>
          <w:tcPr>
            <w:tcW w:w="14173" w:type="dxa"/>
            <w:tcBorders>
              <w:top w:val="single" w:sz="4" w:space="0" w:color="auto"/>
              <w:left w:val="single" w:sz="4" w:space="0" w:color="auto"/>
              <w:bottom w:val="single" w:sz="4" w:space="0" w:color="auto"/>
              <w:right w:val="single" w:sz="4" w:space="0" w:color="auto"/>
            </w:tcBorders>
          </w:tcPr>
          <w:p w14:paraId="590EE291" w14:textId="77777777" w:rsidR="00085997" w:rsidRPr="00FA0D37" w:rsidRDefault="00085997" w:rsidP="00033FF7">
            <w:pPr>
              <w:pStyle w:val="TAL"/>
              <w:rPr>
                <w:b/>
                <w:i/>
                <w:lang w:eastAsia="sv-SE"/>
              </w:rPr>
            </w:pPr>
            <w:r w:rsidRPr="00FA0D37">
              <w:rPr>
                <w:b/>
                <w:i/>
                <w:lang w:eastAsia="sv-SE"/>
              </w:rPr>
              <w:t>mode</w:t>
            </w:r>
          </w:p>
          <w:p w14:paraId="2B16B449" w14:textId="77777777" w:rsidR="00085997" w:rsidRPr="00FA0D37" w:rsidRDefault="00085997" w:rsidP="00033FF7">
            <w:pPr>
              <w:pStyle w:val="TAL"/>
              <w:rPr>
                <w:bCs/>
                <w:iCs/>
                <w:lang w:eastAsia="sv-SE"/>
              </w:rPr>
            </w:pPr>
            <w:r w:rsidRPr="00FA0D37">
              <w:rPr>
                <w:bCs/>
                <w:iCs/>
                <w:lang w:eastAsia="sv-SE"/>
              </w:rPr>
              <w:t xml:space="preserve">The mode of NR-DC operation that the NW is interested in for this cell grouping. </w:t>
            </w:r>
            <w:r w:rsidRPr="00FA0D37">
              <w:rPr>
                <w:bCs/>
                <w:iCs/>
                <w:lang w:eastAsia="x-none"/>
              </w:rPr>
              <w:t xml:space="preserve">The value </w:t>
            </w:r>
            <w:r w:rsidRPr="00FA0D37">
              <w:rPr>
                <w:bCs/>
                <w:i/>
                <w:lang w:eastAsia="x-none"/>
              </w:rPr>
              <w:t>sync</w:t>
            </w:r>
            <w:r w:rsidRPr="00FA0D37">
              <w:rPr>
                <w:bCs/>
                <w:iCs/>
                <w:lang w:eastAsia="x-none"/>
              </w:rPr>
              <w:t xml:space="preserve"> means that the UE only indicates NR-DC support for band combinations for which it supports synchronous NR-DC with the requested cell grouping. The value </w:t>
            </w:r>
            <w:r w:rsidRPr="00FA0D37">
              <w:rPr>
                <w:bCs/>
                <w:i/>
                <w:lang w:eastAsia="x-none"/>
              </w:rPr>
              <w:t>async</w:t>
            </w:r>
            <w:r w:rsidRPr="00FA0D37">
              <w:rPr>
                <w:bCs/>
                <w:iCs/>
                <w:lang w:eastAsia="x-none"/>
              </w:rPr>
              <w:t xml:space="preserve"> means that the UE only indicates NR-DC support for band combinations for which it supports asynchronous NR-DC with the requested cell grouping.</w:t>
            </w:r>
          </w:p>
        </w:tc>
      </w:tr>
      <w:tr w:rsidR="00085997" w:rsidRPr="00FA0D37" w14:paraId="5EF0ABE0"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D24E018" w14:textId="77777777" w:rsidR="00085997" w:rsidRPr="00FA0D37" w:rsidRDefault="00085997" w:rsidP="00033FF7">
            <w:pPr>
              <w:pStyle w:val="TAL"/>
              <w:rPr>
                <w:lang w:eastAsia="sv-SE"/>
              </w:rPr>
            </w:pPr>
            <w:r w:rsidRPr="00FA0D37">
              <w:rPr>
                <w:b/>
                <w:i/>
                <w:lang w:eastAsia="sv-SE"/>
              </w:rPr>
              <w:t>omitEN-DC</w:t>
            </w:r>
          </w:p>
          <w:p w14:paraId="6AB5E3CA" w14:textId="77777777" w:rsidR="00085997" w:rsidRPr="00FA0D37" w:rsidRDefault="00085997" w:rsidP="00033FF7">
            <w:pPr>
              <w:pStyle w:val="TAL"/>
              <w:rPr>
                <w:lang w:eastAsia="sv-SE"/>
              </w:rPr>
            </w:pPr>
            <w:r w:rsidRPr="00FA0D37">
              <w:rPr>
                <w:lang w:eastAsia="sv-SE"/>
              </w:rPr>
              <w:t>Only if this field is present, the UE shall omit band combinations and feature set combinations which are only applicable to (NG)EN-DC.</w:t>
            </w:r>
          </w:p>
        </w:tc>
      </w:tr>
      <w:tr w:rsidR="00085997" w:rsidRPr="00FA0D37" w14:paraId="3F986BBC" w14:textId="77777777" w:rsidTr="00033FF7">
        <w:tc>
          <w:tcPr>
            <w:tcW w:w="14173" w:type="dxa"/>
            <w:tcBorders>
              <w:top w:val="single" w:sz="4" w:space="0" w:color="auto"/>
              <w:left w:val="single" w:sz="4" w:space="0" w:color="auto"/>
              <w:bottom w:val="single" w:sz="4" w:space="0" w:color="auto"/>
              <w:right w:val="single" w:sz="4" w:space="0" w:color="auto"/>
            </w:tcBorders>
          </w:tcPr>
          <w:p w14:paraId="51FE9501" w14:textId="77777777" w:rsidR="00085997" w:rsidRPr="00FA0D37" w:rsidRDefault="00085997" w:rsidP="00033FF7">
            <w:pPr>
              <w:pStyle w:val="TAL"/>
              <w:rPr>
                <w:b/>
                <w:bCs/>
                <w:i/>
                <w:iCs/>
              </w:rPr>
            </w:pPr>
            <w:r w:rsidRPr="00FA0D37">
              <w:rPr>
                <w:b/>
                <w:bCs/>
                <w:i/>
                <w:iCs/>
              </w:rPr>
              <w:t>requestedCellGrouping</w:t>
            </w:r>
          </w:p>
          <w:p w14:paraId="2EA71F08" w14:textId="77777777" w:rsidR="00085997" w:rsidRPr="00FA0D37" w:rsidRDefault="00085997" w:rsidP="00033FF7">
            <w:pPr>
              <w:pStyle w:val="TAL"/>
              <w:rPr>
                <w:bCs/>
                <w:iCs/>
                <w:lang w:eastAsia="x-none"/>
              </w:rPr>
            </w:pPr>
            <w:r w:rsidRPr="00FA0D3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A0D37">
              <w:rPr>
                <w:bCs/>
                <w:i/>
                <w:lang w:eastAsia="x-none"/>
              </w:rPr>
              <w:t>mcg</w:t>
            </w:r>
            <w:r w:rsidRPr="00FA0D37">
              <w:rPr>
                <w:bCs/>
                <w:iCs/>
                <w:lang w:eastAsia="x-none"/>
              </w:rPr>
              <w:t xml:space="preserve"> bands on MCG and at least one of the </w:t>
            </w:r>
            <w:r w:rsidRPr="00FA0D37">
              <w:rPr>
                <w:bCs/>
                <w:i/>
                <w:lang w:eastAsia="x-none"/>
              </w:rPr>
              <w:t xml:space="preserve">scg </w:t>
            </w:r>
            <w:r w:rsidRPr="00FA0D37">
              <w:rPr>
                <w:bCs/>
                <w:iCs/>
                <w:lang w:eastAsia="x-none"/>
              </w:rPr>
              <w:t xml:space="preserve">bands on the SCG. In its </w:t>
            </w:r>
            <w:r w:rsidRPr="00FA0D37">
              <w:rPr>
                <w:bCs/>
                <w:i/>
                <w:lang w:eastAsia="x-none"/>
              </w:rPr>
              <w:t>supportedBandCombinationList</w:t>
            </w:r>
            <w:r w:rsidRPr="00FA0D3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C5E3D50" w14:textId="77777777" w:rsidR="00085997" w:rsidRPr="00FA0D37" w:rsidRDefault="00085997" w:rsidP="00033FF7">
            <w:pPr>
              <w:pStyle w:val="TAL"/>
              <w:rPr>
                <w:lang w:eastAsia="x-none"/>
              </w:rPr>
            </w:pPr>
            <w:r w:rsidRPr="00FA0D37">
              <w:rPr>
                <w:lang w:eastAsia="x-none"/>
              </w:rPr>
              <w:t xml:space="preserve">Example 1: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 xml:space="preserve">=[n1, n7, n41, n66] and </w:t>
            </w:r>
            <w:r w:rsidRPr="00FA0D37">
              <w:rPr>
                <w:i/>
                <w:iCs/>
                <w:lang w:eastAsia="x-none"/>
              </w:rPr>
              <w:t>scg</w:t>
            </w:r>
            <w:r w:rsidRPr="00FA0D3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6303E0" w14:textId="77777777" w:rsidR="00085997" w:rsidRPr="00FA0D37" w:rsidRDefault="00085997" w:rsidP="00033FF7">
            <w:pPr>
              <w:pStyle w:val="TAL"/>
              <w:rPr>
                <w:b/>
                <w:i/>
                <w:lang w:eastAsia="sv-SE"/>
              </w:rPr>
            </w:pPr>
            <w:r w:rsidRPr="00FA0D37">
              <w:rPr>
                <w:lang w:eastAsia="x-none"/>
              </w:rPr>
              <w:t xml:space="preserve">Example 2: One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n41, n66] and s</w:t>
            </w:r>
            <w:r w:rsidRPr="00FA0D37">
              <w:rPr>
                <w:i/>
                <w:iCs/>
                <w:lang w:eastAsia="x-none"/>
              </w:rPr>
              <w:t>cg</w:t>
            </w:r>
            <w:r w:rsidRPr="00FA0D37">
              <w:rPr>
                <w:lang w:eastAsia="x-none"/>
              </w:rPr>
              <w:t xml:space="preserve">=[n78, n261] and another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n66] and s</w:t>
            </w:r>
            <w:r w:rsidRPr="00FA0D37">
              <w:rPr>
                <w:i/>
                <w:iCs/>
                <w:lang w:eastAsia="x-none"/>
              </w:rPr>
              <w:t>cg</w:t>
            </w:r>
            <w:r w:rsidRPr="00FA0D3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85997" w:rsidRPr="00FA0D37" w14:paraId="43C9C1D8" w14:textId="77777777" w:rsidTr="00033FF7">
        <w:tc>
          <w:tcPr>
            <w:tcW w:w="14173" w:type="dxa"/>
            <w:tcBorders>
              <w:top w:val="single" w:sz="4" w:space="0" w:color="auto"/>
              <w:left w:val="single" w:sz="4" w:space="0" w:color="auto"/>
              <w:bottom w:val="single" w:sz="4" w:space="0" w:color="auto"/>
              <w:right w:val="single" w:sz="4" w:space="0" w:color="auto"/>
            </w:tcBorders>
          </w:tcPr>
          <w:p w14:paraId="5569F073" w14:textId="77777777" w:rsidR="00085997" w:rsidRPr="00FA0D37" w:rsidRDefault="00085997" w:rsidP="00033FF7">
            <w:pPr>
              <w:pStyle w:val="TAL"/>
              <w:rPr>
                <w:b/>
                <w:i/>
                <w:lang w:eastAsia="sv-SE"/>
              </w:rPr>
            </w:pPr>
            <w:r w:rsidRPr="00FA0D37">
              <w:rPr>
                <w:b/>
                <w:i/>
                <w:lang w:eastAsia="sv-SE"/>
              </w:rPr>
              <w:t>uplinkTxSwitchRequest</w:t>
            </w:r>
          </w:p>
          <w:p w14:paraId="5C3A4DDB" w14:textId="77777777" w:rsidR="00085997" w:rsidRPr="00FA0D37" w:rsidRDefault="00085997" w:rsidP="00033FF7">
            <w:pPr>
              <w:pStyle w:val="TAL"/>
              <w:rPr>
                <w:bCs/>
                <w:iCs/>
                <w:lang w:eastAsia="sv-SE"/>
              </w:rPr>
            </w:pPr>
            <w:r w:rsidRPr="00FA0D37">
              <w:rPr>
                <w:bCs/>
                <w:iCs/>
                <w:lang w:eastAsia="sv-SE"/>
              </w:rPr>
              <w:t xml:space="preserve">Only if this field is present, the UE supporting dynamic UL Tx switching shall indicate support for UL Tx switching in band combinations which are applicable to inter-band UL CA, SUL and </w:t>
            </w:r>
            <w:r w:rsidRPr="00FA0D37">
              <w:rPr>
                <w:rFonts w:eastAsia="DengXian"/>
                <w:bCs/>
                <w:iCs/>
              </w:rPr>
              <w:t>(NG)</w:t>
            </w:r>
            <w:r w:rsidRPr="00FA0D37">
              <w:rPr>
                <w:bCs/>
                <w:iCs/>
                <w:lang w:eastAsia="sv-SE"/>
              </w:rPr>
              <w:t>EN-DC.</w:t>
            </w:r>
          </w:p>
        </w:tc>
      </w:tr>
      <w:tr w:rsidR="00E510F0" w:rsidRPr="00FA0D37" w14:paraId="4768F7A8" w14:textId="77777777" w:rsidTr="00033FF7">
        <w:trPr>
          <w:ins w:id="2799" w:author="NR_ENDC_RF_FR1_enh2-Core" w:date="2023-11-24T00:31:00Z"/>
        </w:trPr>
        <w:tc>
          <w:tcPr>
            <w:tcW w:w="14173" w:type="dxa"/>
            <w:tcBorders>
              <w:top w:val="single" w:sz="4" w:space="0" w:color="auto"/>
              <w:left w:val="single" w:sz="4" w:space="0" w:color="auto"/>
              <w:bottom w:val="single" w:sz="4" w:space="0" w:color="auto"/>
              <w:right w:val="single" w:sz="4" w:space="0" w:color="auto"/>
            </w:tcBorders>
          </w:tcPr>
          <w:p w14:paraId="0A8E6AF9" w14:textId="77777777" w:rsidR="00E510F0" w:rsidRPr="001D071C" w:rsidRDefault="00E510F0" w:rsidP="00E510F0">
            <w:pPr>
              <w:keepNext/>
              <w:keepLines/>
              <w:spacing w:after="0"/>
              <w:rPr>
                <w:ins w:id="2800" w:author="NR_ENDC_RF_FR1_enh2-Core" w:date="2023-11-24T00:31:00Z"/>
                <w:rFonts w:ascii="Arial" w:eastAsia="DengXian" w:hAnsi="Arial"/>
                <w:b/>
                <w:i/>
                <w:sz w:val="18"/>
                <w:lang w:eastAsia="zh-CN"/>
              </w:rPr>
            </w:pPr>
            <w:ins w:id="2801" w:author="NR_ENDC_RF_FR1_enh2-Core" w:date="2023-11-24T00:31:00Z">
              <w:r w:rsidRPr="001D071C">
                <w:rPr>
                  <w:rFonts w:ascii="Arial" w:eastAsia="DengXian" w:hAnsi="Arial" w:hint="eastAsia"/>
                  <w:b/>
                  <w:i/>
                  <w:sz w:val="18"/>
                  <w:lang w:eastAsia="zh-CN"/>
                </w:rPr>
                <w:t>l</w:t>
              </w:r>
              <w:r w:rsidRPr="001D071C">
                <w:rPr>
                  <w:rFonts w:ascii="Arial" w:eastAsia="DengXian" w:hAnsi="Arial"/>
                  <w:b/>
                  <w:i/>
                  <w:sz w:val="18"/>
                  <w:lang w:eastAsia="zh-CN"/>
                </w:rPr>
                <w:t>owerMSDRequest</w:t>
              </w:r>
            </w:ins>
          </w:p>
          <w:p w14:paraId="6BFC417B" w14:textId="14AA9200" w:rsidR="00E510F0" w:rsidRPr="00FA0D37" w:rsidRDefault="00E510F0" w:rsidP="00E510F0">
            <w:pPr>
              <w:pStyle w:val="TAL"/>
              <w:rPr>
                <w:ins w:id="2802" w:author="NR_ENDC_RF_FR1_enh2-Core" w:date="2023-11-24T00:31:00Z"/>
                <w:b/>
                <w:i/>
                <w:lang w:eastAsia="sv-SE"/>
              </w:rPr>
            </w:pPr>
            <w:ins w:id="2803" w:author="NR_ENDC_RF_FR1_enh2-Core" w:date="2023-11-24T00:31:00Z">
              <w:r>
                <w:rPr>
                  <w:rFonts w:eastAsia="DengXian"/>
                  <w:lang w:eastAsia="zh-CN"/>
                </w:rPr>
                <w:t xml:space="preserve">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 </w:t>
              </w:r>
            </w:ins>
          </w:p>
        </w:tc>
      </w:tr>
    </w:tbl>
    <w:p w14:paraId="2E1E5BE7"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5997" w:rsidRPr="00FA0D37" w14:paraId="15C32FFD"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5DB87DFD" w14:textId="77777777" w:rsidR="00085997" w:rsidRPr="00FA0D37" w:rsidRDefault="00085997" w:rsidP="00033FF7">
            <w:pPr>
              <w:pStyle w:val="TAH"/>
              <w:rPr>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64148" w14:textId="77777777" w:rsidR="00085997" w:rsidRPr="00FA0D37" w:rsidRDefault="00085997" w:rsidP="00033FF7">
            <w:pPr>
              <w:pStyle w:val="TAH"/>
              <w:rPr>
                <w:lang w:eastAsia="sv-SE"/>
              </w:rPr>
            </w:pPr>
            <w:r w:rsidRPr="00FA0D37">
              <w:rPr>
                <w:lang w:eastAsia="sv-SE"/>
              </w:rPr>
              <w:t>Explanation</w:t>
            </w:r>
          </w:p>
        </w:tc>
      </w:tr>
      <w:tr w:rsidR="00085997" w:rsidRPr="00FA0D37" w14:paraId="67469AB3"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7C14C5AA" w14:textId="77777777" w:rsidR="00085997" w:rsidRPr="00FA0D37" w:rsidRDefault="00085997" w:rsidP="00033FF7">
            <w:pPr>
              <w:pStyle w:val="TAL"/>
              <w:rPr>
                <w:i/>
                <w:lang w:eastAsia="sv-SE"/>
              </w:rPr>
            </w:pPr>
            <w:r w:rsidRPr="00FA0D3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3EFF2E9" w14:textId="77777777" w:rsidR="00085997" w:rsidRPr="00FA0D37" w:rsidRDefault="00085997" w:rsidP="00033FF7">
            <w:pPr>
              <w:pStyle w:val="TAL"/>
              <w:rPr>
                <w:lang w:eastAsia="sv-SE"/>
              </w:rPr>
            </w:pPr>
            <w:r w:rsidRPr="00FA0D37">
              <w:rPr>
                <w:lang w:eastAsia="sv-SE"/>
              </w:rPr>
              <w:t xml:space="preserve">The field is optionally present, Need N, if </w:t>
            </w:r>
            <w:r w:rsidRPr="00FA0D37">
              <w:rPr>
                <w:i/>
                <w:iCs/>
                <w:lang w:eastAsia="sv-SE"/>
              </w:rPr>
              <w:t>includeNR-DC</w:t>
            </w:r>
            <w:r w:rsidRPr="00FA0D37">
              <w:rPr>
                <w:lang w:eastAsia="sv-SE"/>
              </w:rPr>
              <w:t xml:space="preserve"> is included. It is absent otherwise.</w:t>
            </w:r>
          </w:p>
        </w:tc>
      </w:tr>
    </w:tbl>
    <w:p w14:paraId="1AA9BEDD" w14:textId="77777777" w:rsidR="00085997" w:rsidRPr="00FA0D37" w:rsidRDefault="00085997" w:rsidP="00085997"/>
    <w:p w14:paraId="7D0BE518" w14:textId="77777777" w:rsidR="00085997" w:rsidRPr="00FA0D37" w:rsidRDefault="00085997" w:rsidP="00085997">
      <w:pPr>
        <w:pStyle w:val="4"/>
      </w:pPr>
      <w:bookmarkStart w:id="2804" w:name="_Toc60777489"/>
      <w:bookmarkStart w:id="2805" w:name="_Toc146781598"/>
      <w:r w:rsidRPr="00FA0D37">
        <w:t>–</w:t>
      </w:r>
      <w:r w:rsidRPr="00FA0D37">
        <w:tab/>
      </w:r>
      <w:r w:rsidRPr="00FA0D37">
        <w:rPr>
          <w:i/>
        </w:rPr>
        <w:t>UE-CapabilityRequestFilterNR</w:t>
      </w:r>
      <w:bookmarkEnd w:id="2804"/>
      <w:bookmarkEnd w:id="2805"/>
    </w:p>
    <w:p w14:paraId="4C60CE7E" w14:textId="77777777" w:rsidR="00085997" w:rsidRPr="00FA0D37" w:rsidRDefault="00085997" w:rsidP="00085997">
      <w:r w:rsidRPr="00FA0D37">
        <w:t xml:space="preserve">The IE </w:t>
      </w:r>
      <w:r w:rsidRPr="00FA0D37">
        <w:rPr>
          <w:i/>
        </w:rPr>
        <w:t>UE-CapabilityRequestFilterNR</w:t>
      </w:r>
      <w:r w:rsidRPr="00FA0D37">
        <w:t xml:space="preserve"> is used to request filtered UE capabilities.</w:t>
      </w:r>
    </w:p>
    <w:p w14:paraId="38DE8C85" w14:textId="77777777" w:rsidR="00085997" w:rsidRPr="00FA0D37" w:rsidRDefault="00085997" w:rsidP="00085997">
      <w:pPr>
        <w:pStyle w:val="TH"/>
      </w:pPr>
      <w:r w:rsidRPr="00FA0D37">
        <w:rPr>
          <w:i/>
        </w:rPr>
        <w:t>UE-CapabilityRequestFilterNR</w:t>
      </w:r>
      <w:r w:rsidRPr="00FA0D37">
        <w:t xml:space="preserve"> information element</w:t>
      </w:r>
    </w:p>
    <w:p w14:paraId="4CC18E80" w14:textId="77777777" w:rsidR="00085997" w:rsidRPr="00FA0D37" w:rsidRDefault="00085997" w:rsidP="00085997">
      <w:pPr>
        <w:pStyle w:val="PL"/>
        <w:rPr>
          <w:color w:val="808080"/>
        </w:rPr>
      </w:pPr>
      <w:r w:rsidRPr="00FA0D37">
        <w:rPr>
          <w:color w:val="808080"/>
        </w:rPr>
        <w:t>-- ASN1START</w:t>
      </w:r>
    </w:p>
    <w:p w14:paraId="3884A994" w14:textId="77777777" w:rsidR="00085997" w:rsidRPr="00FA0D37" w:rsidRDefault="00085997" w:rsidP="00085997">
      <w:pPr>
        <w:pStyle w:val="PL"/>
        <w:rPr>
          <w:color w:val="808080"/>
        </w:rPr>
      </w:pPr>
      <w:r w:rsidRPr="00FA0D37">
        <w:rPr>
          <w:color w:val="808080"/>
        </w:rPr>
        <w:t>-- TAG-UE-CAPABILITYREQUESTFILTERNR-START</w:t>
      </w:r>
    </w:p>
    <w:p w14:paraId="546A6DE1" w14:textId="77777777" w:rsidR="00085997" w:rsidRPr="00FA0D37" w:rsidRDefault="00085997" w:rsidP="00085997">
      <w:pPr>
        <w:pStyle w:val="PL"/>
      </w:pPr>
    </w:p>
    <w:p w14:paraId="120625C9" w14:textId="77777777" w:rsidR="00085997" w:rsidRPr="00FA0D37" w:rsidRDefault="00085997" w:rsidP="00085997">
      <w:pPr>
        <w:pStyle w:val="PL"/>
      </w:pPr>
      <w:r w:rsidRPr="00FA0D37">
        <w:t xml:space="preserve">UE-CapabilityRequestFilterNR ::=            </w:t>
      </w:r>
      <w:r w:rsidRPr="00FA0D37">
        <w:rPr>
          <w:color w:val="993366"/>
        </w:rPr>
        <w:t>SEQUENCE</w:t>
      </w:r>
      <w:r w:rsidRPr="00FA0D37">
        <w:t xml:space="preserve"> {</w:t>
      </w:r>
    </w:p>
    <w:p w14:paraId="10E449B8" w14:textId="77777777" w:rsidR="00085997" w:rsidRPr="00FA0D37" w:rsidRDefault="00085997" w:rsidP="00085997">
      <w:pPr>
        <w:pStyle w:val="PL"/>
        <w:rPr>
          <w:color w:val="808080"/>
        </w:rPr>
      </w:pPr>
      <w:r w:rsidRPr="00FA0D37">
        <w:t xml:space="preserve">    frequencyBandListFilter                     FreqBandList                          </w:t>
      </w:r>
      <w:r w:rsidRPr="00FA0D37">
        <w:rPr>
          <w:color w:val="993366"/>
        </w:rPr>
        <w:t>OPTIONAL</w:t>
      </w:r>
      <w:r w:rsidRPr="00FA0D37">
        <w:t xml:space="preserve">,   </w:t>
      </w:r>
      <w:r w:rsidRPr="00FA0D37">
        <w:rPr>
          <w:color w:val="808080"/>
        </w:rPr>
        <w:t>-- Need N</w:t>
      </w:r>
    </w:p>
    <w:p w14:paraId="20ECC614" w14:textId="77777777" w:rsidR="00085997" w:rsidRPr="00FA0D37" w:rsidRDefault="00085997" w:rsidP="00085997">
      <w:pPr>
        <w:pStyle w:val="PL"/>
      </w:pPr>
      <w:r w:rsidRPr="00FA0D37">
        <w:t xml:space="preserve">    nonCriticalExtension                        UE-CapabilityRequestFilterNR-v1540    </w:t>
      </w:r>
      <w:r w:rsidRPr="00FA0D37">
        <w:rPr>
          <w:color w:val="993366"/>
        </w:rPr>
        <w:t>OPTIONAL</w:t>
      </w:r>
    </w:p>
    <w:p w14:paraId="3677A384" w14:textId="77777777" w:rsidR="00085997" w:rsidRPr="00FA0D37" w:rsidRDefault="00085997" w:rsidP="00085997">
      <w:pPr>
        <w:pStyle w:val="PL"/>
      </w:pPr>
      <w:r w:rsidRPr="00FA0D37">
        <w:t>}</w:t>
      </w:r>
    </w:p>
    <w:p w14:paraId="26C8C5E9" w14:textId="77777777" w:rsidR="00085997" w:rsidRPr="00FA0D37" w:rsidRDefault="00085997" w:rsidP="00085997">
      <w:pPr>
        <w:pStyle w:val="PL"/>
      </w:pPr>
    </w:p>
    <w:p w14:paraId="7F5D5601" w14:textId="77777777" w:rsidR="00085997" w:rsidRPr="00FA0D37" w:rsidRDefault="00085997" w:rsidP="00085997">
      <w:pPr>
        <w:pStyle w:val="PL"/>
      </w:pPr>
      <w:r w:rsidRPr="00FA0D37">
        <w:t xml:space="preserve">UE-CapabilityRequestFilterNR-v1540 ::=      </w:t>
      </w:r>
      <w:r w:rsidRPr="00FA0D37">
        <w:rPr>
          <w:color w:val="993366"/>
        </w:rPr>
        <w:t>SEQUENCE</w:t>
      </w:r>
      <w:r w:rsidRPr="00FA0D37">
        <w:t xml:space="preserve"> {</w:t>
      </w:r>
    </w:p>
    <w:p w14:paraId="3AB966D0" w14:textId="77777777" w:rsidR="00085997" w:rsidRPr="00FA0D37" w:rsidRDefault="00085997" w:rsidP="00085997">
      <w:pPr>
        <w:pStyle w:val="PL"/>
        <w:rPr>
          <w:color w:val="808080"/>
        </w:rPr>
      </w:pPr>
      <w:r w:rsidRPr="00FA0D37">
        <w:t xml:space="preserve">    srs-SwitchingTimeRequest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5AA1C8A" w14:textId="77777777" w:rsidR="00085997" w:rsidRPr="00FA0D37" w:rsidRDefault="00085997" w:rsidP="00085997">
      <w:pPr>
        <w:pStyle w:val="PL"/>
      </w:pPr>
      <w:r w:rsidRPr="00FA0D37">
        <w:t xml:space="preserve">    nonCriticalExtension                        UE-CapabilityRequestFilterNR-v1710    </w:t>
      </w:r>
      <w:r w:rsidRPr="00FA0D37">
        <w:rPr>
          <w:color w:val="993366"/>
        </w:rPr>
        <w:t>OPTIONAL</w:t>
      </w:r>
    </w:p>
    <w:p w14:paraId="1A15D851" w14:textId="77777777" w:rsidR="00085997" w:rsidRPr="00FA0D37" w:rsidRDefault="00085997" w:rsidP="00085997">
      <w:pPr>
        <w:pStyle w:val="PL"/>
      </w:pPr>
      <w:r w:rsidRPr="00FA0D37">
        <w:t>}</w:t>
      </w:r>
    </w:p>
    <w:p w14:paraId="53184A68" w14:textId="77777777" w:rsidR="00085997" w:rsidRPr="00FA0D37" w:rsidRDefault="00085997" w:rsidP="00085997">
      <w:pPr>
        <w:pStyle w:val="PL"/>
      </w:pPr>
    </w:p>
    <w:p w14:paraId="65EB4D59" w14:textId="77777777" w:rsidR="00085997" w:rsidRPr="00FA0D37" w:rsidRDefault="00085997" w:rsidP="00085997">
      <w:pPr>
        <w:pStyle w:val="PL"/>
      </w:pPr>
      <w:r w:rsidRPr="00FA0D37">
        <w:t xml:space="preserve">UE-CapabilityRequestFilterNR-v1710 ::=      </w:t>
      </w:r>
      <w:r w:rsidRPr="00FA0D37">
        <w:rPr>
          <w:color w:val="993366"/>
        </w:rPr>
        <w:t>SEQUENCE</w:t>
      </w:r>
      <w:r w:rsidRPr="00FA0D37">
        <w:t xml:space="preserve"> {</w:t>
      </w:r>
    </w:p>
    <w:p w14:paraId="0F0339CF" w14:textId="77777777" w:rsidR="00085997" w:rsidRPr="00FA0D37" w:rsidRDefault="00085997" w:rsidP="00085997">
      <w:pPr>
        <w:pStyle w:val="PL"/>
        <w:rPr>
          <w:color w:val="808080"/>
        </w:rPr>
      </w:pPr>
      <w:r w:rsidRPr="00FA0D37">
        <w:t xml:space="preserve">    sidelinkRequest-r17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9CD71F3"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29993026" w14:textId="77777777" w:rsidR="00085997" w:rsidRPr="00FA0D37" w:rsidRDefault="00085997" w:rsidP="00085997">
      <w:pPr>
        <w:pStyle w:val="PL"/>
      </w:pPr>
      <w:r w:rsidRPr="00FA0D37">
        <w:t>}</w:t>
      </w:r>
    </w:p>
    <w:p w14:paraId="74D8F679" w14:textId="77777777" w:rsidR="00085997" w:rsidRPr="00FA0D37" w:rsidRDefault="00085997" w:rsidP="00085997">
      <w:pPr>
        <w:pStyle w:val="PL"/>
      </w:pPr>
    </w:p>
    <w:p w14:paraId="42746389" w14:textId="77777777" w:rsidR="00085997" w:rsidRPr="00FA0D37" w:rsidRDefault="00085997" w:rsidP="00085997">
      <w:pPr>
        <w:pStyle w:val="PL"/>
        <w:rPr>
          <w:color w:val="808080"/>
        </w:rPr>
      </w:pPr>
      <w:r w:rsidRPr="00FA0D37">
        <w:rPr>
          <w:color w:val="808080"/>
        </w:rPr>
        <w:t>-- TAG-UE-CAPABILITYREQUESTFILTERNR-STOP</w:t>
      </w:r>
    </w:p>
    <w:p w14:paraId="061B680C" w14:textId="77777777" w:rsidR="00085997" w:rsidRPr="00FA0D37" w:rsidRDefault="00085997" w:rsidP="00085997">
      <w:pPr>
        <w:pStyle w:val="PL"/>
        <w:rPr>
          <w:color w:val="808080"/>
        </w:rPr>
      </w:pPr>
      <w:r w:rsidRPr="00FA0D37">
        <w:rPr>
          <w:color w:val="808080"/>
        </w:rPr>
        <w:t>-- ASN1STOP</w:t>
      </w:r>
    </w:p>
    <w:p w14:paraId="64734FB3" w14:textId="77777777" w:rsidR="00085997" w:rsidRPr="00FA0D37" w:rsidRDefault="00085997" w:rsidP="00085997"/>
    <w:p w14:paraId="36C580D6" w14:textId="77777777" w:rsidR="00085997" w:rsidRPr="00FA0D37" w:rsidRDefault="00085997" w:rsidP="00085997">
      <w:pPr>
        <w:pStyle w:val="4"/>
      </w:pPr>
      <w:bookmarkStart w:id="2806" w:name="_Toc60777490"/>
      <w:bookmarkStart w:id="2807" w:name="_Toc146781599"/>
      <w:r w:rsidRPr="00FA0D37">
        <w:t>–</w:t>
      </w:r>
      <w:r w:rsidRPr="00FA0D37">
        <w:tab/>
      </w:r>
      <w:r w:rsidRPr="00FA0D37">
        <w:rPr>
          <w:i/>
          <w:noProof/>
        </w:rPr>
        <w:t>UE-MRDC-Capability</w:t>
      </w:r>
      <w:bookmarkEnd w:id="2806"/>
      <w:bookmarkEnd w:id="2807"/>
    </w:p>
    <w:p w14:paraId="51EC606B" w14:textId="77777777" w:rsidR="00085997" w:rsidRPr="00FA0D37" w:rsidRDefault="00085997" w:rsidP="00085997">
      <w:pPr>
        <w:rPr>
          <w:iCs/>
        </w:rPr>
      </w:pPr>
      <w:r w:rsidRPr="00FA0D37">
        <w:t xml:space="preserve">The IE </w:t>
      </w:r>
      <w:r w:rsidRPr="00FA0D37">
        <w:rPr>
          <w:i/>
        </w:rPr>
        <w:t>UE-MRDC-Capability</w:t>
      </w:r>
      <w:r w:rsidRPr="00FA0D37">
        <w:rPr>
          <w:iCs/>
        </w:rPr>
        <w:t xml:space="preserve"> is used to convey the UE Radio Access Capability Parameters for MR-DC, see TS 38.306 [26].</w:t>
      </w:r>
    </w:p>
    <w:p w14:paraId="743BB811" w14:textId="77777777" w:rsidR="00085997" w:rsidRPr="00FA0D37" w:rsidRDefault="00085997" w:rsidP="00085997">
      <w:pPr>
        <w:pStyle w:val="TH"/>
      </w:pPr>
      <w:r w:rsidRPr="00FA0D37">
        <w:rPr>
          <w:i/>
        </w:rPr>
        <w:t>UE-MRDC-Capability</w:t>
      </w:r>
      <w:r w:rsidRPr="00FA0D37">
        <w:t xml:space="preserve"> information element</w:t>
      </w:r>
    </w:p>
    <w:p w14:paraId="32116428" w14:textId="77777777" w:rsidR="00085997" w:rsidRPr="00FA0D37" w:rsidRDefault="00085997" w:rsidP="00085997">
      <w:pPr>
        <w:pStyle w:val="PL"/>
        <w:rPr>
          <w:color w:val="808080"/>
        </w:rPr>
      </w:pPr>
      <w:r w:rsidRPr="00FA0D37">
        <w:rPr>
          <w:color w:val="808080"/>
        </w:rPr>
        <w:t>-- ASN1START</w:t>
      </w:r>
    </w:p>
    <w:p w14:paraId="603C0F4C" w14:textId="77777777" w:rsidR="00085997" w:rsidRPr="00FA0D37" w:rsidRDefault="00085997" w:rsidP="00085997">
      <w:pPr>
        <w:pStyle w:val="PL"/>
        <w:rPr>
          <w:color w:val="808080"/>
        </w:rPr>
      </w:pPr>
      <w:r w:rsidRPr="00FA0D37">
        <w:rPr>
          <w:color w:val="808080"/>
        </w:rPr>
        <w:t>-- TAG-UE-MRDC-CAPABILITY-START</w:t>
      </w:r>
    </w:p>
    <w:p w14:paraId="7B23BC5C" w14:textId="77777777" w:rsidR="00085997" w:rsidRPr="00FA0D37" w:rsidRDefault="00085997" w:rsidP="00085997">
      <w:pPr>
        <w:pStyle w:val="PL"/>
      </w:pPr>
    </w:p>
    <w:p w14:paraId="24FE08E3" w14:textId="77777777" w:rsidR="00085997" w:rsidRPr="00FA0D37" w:rsidRDefault="00085997" w:rsidP="00085997">
      <w:pPr>
        <w:pStyle w:val="PL"/>
      </w:pPr>
      <w:r w:rsidRPr="00FA0D37">
        <w:t xml:space="preserve">UE-MRDC-Capability ::=              </w:t>
      </w:r>
      <w:r w:rsidRPr="00FA0D37">
        <w:rPr>
          <w:color w:val="993366"/>
        </w:rPr>
        <w:t>SEQUENCE</w:t>
      </w:r>
      <w:r w:rsidRPr="00FA0D37">
        <w:t xml:space="preserve"> {</w:t>
      </w:r>
    </w:p>
    <w:p w14:paraId="40A7C2DC" w14:textId="77777777" w:rsidR="00085997" w:rsidRPr="00FA0D37" w:rsidRDefault="00085997" w:rsidP="00085997">
      <w:pPr>
        <w:pStyle w:val="PL"/>
      </w:pPr>
      <w:r w:rsidRPr="00FA0D37">
        <w:t xml:space="preserve">    measAndMobParametersMRDC            MeasAndMobParametersMRDC                                                        </w:t>
      </w:r>
      <w:r w:rsidRPr="00FA0D37">
        <w:rPr>
          <w:color w:val="993366"/>
        </w:rPr>
        <w:t>OPTIONAL</w:t>
      </w:r>
      <w:r w:rsidRPr="00FA0D37">
        <w:t>,</w:t>
      </w:r>
    </w:p>
    <w:p w14:paraId="7EEB35F4" w14:textId="77777777" w:rsidR="00085997" w:rsidRPr="00FA0D37" w:rsidRDefault="00085997" w:rsidP="00085997">
      <w:pPr>
        <w:pStyle w:val="PL"/>
      </w:pPr>
      <w:r w:rsidRPr="00FA0D37">
        <w:t xml:space="preserve">    phy-ParametersMRDC-v1530            Phy-ParametersMRDC                                                              </w:t>
      </w:r>
      <w:r w:rsidRPr="00FA0D37">
        <w:rPr>
          <w:color w:val="993366"/>
        </w:rPr>
        <w:t>OPTIONAL</w:t>
      </w:r>
      <w:r w:rsidRPr="00FA0D37">
        <w:t>,</w:t>
      </w:r>
    </w:p>
    <w:p w14:paraId="2081CF26" w14:textId="77777777" w:rsidR="00085997" w:rsidRPr="00FA0D37" w:rsidRDefault="00085997" w:rsidP="00085997">
      <w:pPr>
        <w:pStyle w:val="PL"/>
      </w:pPr>
      <w:r w:rsidRPr="00FA0D37">
        <w:t xml:space="preserve">    rf-ParametersMRDC                   RF-ParametersMRDC,</w:t>
      </w:r>
    </w:p>
    <w:p w14:paraId="2EF4A1DF" w14:textId="77777777" w:rsidR="00085997" w:rsidRPr="00FA0D37" w:rsidRDefault="00085997" w:rsidP="00085997">
      <w:pPr>
        <w:pStyle w:val="PL"/>
      </w:pPr>
      <w:r w:rsidRPr="00FA0D37">
        <w:t xml:space="preserve">    generalParametersMRDC               GeneralParametersMRDC-XDD-Diff                                                  </w:t>
      </w:r>
      <w:r w:rsidRPr="00FA0D37">
        <w:rPr>
          <w:color w:val="993366"/>
        </w:rPr>
        <w:t>OPTIONAL</w:t>
      </w:r>
      <w:r w:rsidRPr="00FA0D37">
        <w:t>,</w:t>
      </w:r>
    </w:p>
    <w:p w14:paraId="79F2C345" w14:textId="77777777" w:rsidR="00085997" w:rsidRPr="00FA0D37" w:rsidRDefault="00085997" w:rsidP="00085997">
      <w:pPr>
        <w:pStyle w:val="PL"/>
      </w:pPr>
      <w:r w:rsidRPr="00FA0D37">
        <w:t xml:space="preserve">    fdd-Add-UE-MRDC-Capabilities        UE-MRDC-CapabilityAddXDD-Mode                                                   </w:t>
      </w:r>
      <w:r w:rsidRPr="00FA0D37">
        <w:rPr>
          <w:color w:val="993366"/>
        </w:rPr>
        <w:t>OPTIONAL</w:t>
      </w:r>
      <w:r w:rsidRPr="00FA0D37">
        <w:t>,</w:t>
      </w:r>
    </w:p>
    <w:p w14:paraId="713A3768" w14:textId="77777777" w:rsidR="00085997" w:rsidRPr="00FA0D37" w:rsidRDefault="00085997" w:rsidP="00085997">
      <w:pPr>
        <w:pStyle w:val="PL"/>
      </w:pPr>
      <w:r w:rsidRPr="00FA0D37">
        <w:t xml:space="preserve">    tdd-Add-UE-MRDC-Capabilities        UE-MRDC-CapabilityAddXDD-Mode                                                   </w:t>
      </w:r>
      <w:r w:rsidRPr="00FA0D37">
        <w:rPr>
          <w:color w:val="993366"/>
        </w:rPr>
        <w:t>OPTIONAL</w:t>
      </w:r>
      <w:r w:rsidRPr="00FA0D37">
        <w:t>,</w:t>
      </w:r>
    </w:p>
    <w:p w14:paraId="616C8F09" w14:textId="77777777" w:rsidR="00085997" w:rsidRPr="00FA0D37" w:rsidRDefault="00085997" w:rsidP="00085997">
      <w:pPr>
        <w:pStyle w:val="PL"/>
      </w:pPr>
      <w:r w:rsidRPr="00FA0D37">
        <w:lastRenderedPageBreak/>
        <w:t xml:space="preserve">    fr1-Add-UE-MRDC-Capabilities        UE-MRDC-CapabilityAddFRX-Mode                                                   </w:t>
      </w:r>
      <w:r w:rsidRPr="00FA0D37">
        <w:rPr>
          <w:color w:val="993366"/>
        </w:rPr>
        <w:t>OPTIONAL</w:t>
      </w:r>
      <w:r w:rsidRPr="00FA0D37">
        <w:t>,</w:t>
      </w:r>
    </w:p>
    <w:p w14:paraId="1CB828A9" w14:textId="77777777" w:rsidR="00085997" w:rsidRPr="00FA0D37" w:rsidRDefault="00085997" w:rsidP="00085997">
      <w:pPr>
        <w:pStyle w:val="PL"/>
      </w:pPr>
      <w:r w:rsidRPr="00FA0D37">
        <w:t xml:space="preserve">    fr2-Add-UE-MRDC-Capabilities        UE-MRDC-CapabilityAddFRX-Mode                                                   </w:t>
      </w:r>
      <w:r w:rsidRPr="00FA0D37">
        <w:rPr>
          <w:color w:val="993366"/>
        </w:rPr>
        <w:t>OPTIONAL</w:t>
      </w:r>
      <w:r w:rsidRPr="00FA0D37">
        <w:t>,</w:t>
      </w:r>
    </w:p>
    <w:p w14:paraId="5FFC8D72"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76CB3523" w14:textId="77777777" w:rsidR="00085997" w:rsidRPr="00FA0D37" w:rsidRDefault="00085997" w:rsidP="00085997">
      <w:pPr>
        <w:pStyle w:val="PL"/>
      </w:pPr>
      <w:r w:rsidRPr="00FA0D37">
        <w:t xml:space="preserve">    pdcp-ParametersMRDC-v1530           PDCP-ParametersMRDC                                                             </w:t>
      </w:r>
      <w:r w:rsidRPr="00FA0D37">
        <w:rPr>
          <w:color w:val="993366"/>
        </w:rPr>
        <w:t>OPTIONAL</w:t>
      </w:r>
      <w:r w:rsidRPr="00FA0D37">
        <w:t>,</w:t>
      </w:r>
    </w:p>
    <w:p w14:paraId="6CC2810A"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UE-MRDC-Capability-v15g0)                              </w:t>
      </w:r>
      <w:r w:rsidRPr="00FA0D37">
        <w:rPr>
          <w:color w:val="993366"/>
        </w:rPr>
        <w:t>OPTIONAL</w:t>
      </w:r>
      <w:r w:rsidRPr="00FA0D37">
        <w:t>,</w:t>
      </w:r>
    </w:p>
    <w:p w14:paraId="7CDD4A40" w14:textId="77777777" w:rsidR="00085997" w:rsidRPr="00FA0D37" w:rsidRDefault="00085997" w:rsidP="00085997">
      <w:pPr>
        <w:pStyle w:val="PL"/>
      </w:pPr>
      <w:r w:rsidRPr="00FA0D37">
        <w:t xml:space="preserve">    nonCriticalExtension                UE-MRDC-Capability-v1560                                                        </w:t>
      </w:r>
      <w:r w:rsidRPr="00FA0D37">
        <w:rPr>
          <w:color w:val="993366"/>
        </w:rPr>
        <w:t>OPTIONAL</w:t>
      </w:r>
    </w:p>
    <w:p w14:paraId="50766F90" w14:textId="77777777" w:rsidR="00085997" w:rsidRPr="00FA0D37" w:rsidRDefault="00085997" w:rsidP="00085997">
      <w:pPr>
        <w:pStyle w:val="PL"/>
      </w:pPr>
      <w:r w:rsidRPr="00FA0D37">
        <w:t>}</w:t>
      </w:r>
    </w:p>
    <w:p w14:paraId="6AA2B9F5" w14:textId="77777777" w:rsidR="00085997" w:rsidRPr="00FA0D37" w:rsidRDefault="00085997" w:rsidP="00085997">
      <w:pPr>
        <w:pStyle w:val="PL"/>
      </w:pPr>
    </w:p>
    <w:p w14:paraId="7FC4D340" w14:textId="77777777" w:rsidR="00085997" w:rsidRPr="00FA0D37" w:rsidRDefault="00085997" w:rsidP="00085997">
      <w:pPr>
        <w:pStyle w:val="PL"/>
        <w:rPr>
          <w:color w:val="808080"/>
        </w:rPr>
      </w:pPr>
      <w:r w:rsidRPr="00FA0D37">
        <w:rPr>
          <w:color w:val="808080"/>
        </w:rPr>
        <w:t>-- Regular non-critical extensions:</w:t>
      </w:r>
    </w:p>
    <w:p w14:paraId="3CE949FE" w14:textId="77777777" w:rsidR="00085997" w:rsidRPr="00FA0D37" w:rsidRDefault="00085997" w:rsidP="00085997">
      <w:pPr>
        <w:pStyle w:val="PL"/>
      </w:pPr>
      <w:r w:rsidRPr="00FA0D37">
        <w:t xml:space="preserve">UE-MRDC-Capability-v1560 ::=        </w:t>
      </w:r>
      <w:r w:rsidRPr="00FA0D37">
        <w:rPr>
          <w:color w:val="993366"/>
        </w:rPr>
        <w:t>SEQUENCE</w:t>
      </w:r>
      <w:r w:rsidRPr="00FA0D37">
        <w:t xml:space="preserve"> {</w:t>
      </w:r>
    </w:p>
    <w:p w14:paraId="5CC865F8"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0EFCCCFD" w14:textId="77777777" w:rsidR="00085997" w:rsidRPr="00FA0D37" w:rsidRDefault="00085997" w:rsidP="00085997">
      <w:pPr>
        <w:pStyle w:val="PL"/>
      </w:pPr>
      <w:r w:rsidRPr="00FA0D37">
        <w:t xml:space="preserve">    measAndMobParametersMRDC-v1560      MeasAndMobParametersMRDC-v1560                                                  </w:t>
      </w:r>
      <w:r w:rsidRPr="00FA0D37">
        <w:rPr>
          <w:color w:val="993366"/>
        </w:rPr>
        <w:t>OPTIONAL</w:t>
      </w:r>
      <w:r w:rsidRPr="00FA0D37">
        <w:t>,</w:t>
      </w:r>
    </w:p>
    <w:p w14:paraId="1350BCFC" w14:textId="77777777" w:rsidR="00085997" w:rsidRPr="00FA0D37" w:rsidRDefault="00085997" w:rsidP="00085997">
      <w:pPr>
        <w:pStyle w:val="PL"/>
      </w:pPr>
      <w:r w:rsidRPr="00FA0D37">
        <w:t xml:space="preserve">    fdd-Add-UE-MRDC-Capabilities-v1560  UE-MRDC-CapabilityAddXDD-Mode-v1560                                             </w:t>
      </w:r>
      <w:r w:rsidRPr="00FA0D37">
        <w:rPr>
          <w:color w:val="993366"/>
        </w:rPr>
        <w:t>OPTIONAL</w:t>
      </w:r>
      <w:r w:rsidRPr="00FA0D37">
        <w:t>,</w:t>
      </w:r>
    </w:p>
    <w:p w14:paraId="1B6ED66E" w14:textId="77777777" w:rsidR="00085997" w:rsidRPr="00FA0D37" w:rsidRDefault="00085997" w:rsidP="00085997">
      <w:pPr>
        <w:pStyle w:val="PL"/>
      </w:pPr>
      <w:r w:rsidRPr="00FA0D37">
        <w:t xml:space="preserve">    tdd-Add-UE-MRDC-Capabilities-v1560  UE-MRDC-CapabilityAddXDD-Mode-v1560                                             </w:t>
      </w:r>
      <w:r w:rsidRPr="00FA0D37">
        <w:rPr>
          <w:color w:val="993366"/>
        </w:rPr>
        <w:t>OPTIONAL</w:t>
      </w:r>
      <w:r w:rsidRPr="00FA0D37">
        <w:t>,</w:t>
      </w:r>
    </w:p>
    <w:p w14:paraId="06250D5C" w14:textId="77777777" w:rsidR="00085997" w:rsidRPr="00FA0D37" w:rsidRDefault="00085997" w:rsidP="00085997">
      <w:pPr>
        <w:pStyle w:val="PL"/>
      </w:pPr>
      <w:r w:rsidRPr="00FA0D37">
        <w:t xml:space="preserve">    nonCriticalExtension                UE-MRDC-Capability-v1610                                                        </w:t>
      </w:r>
      <w:r w:rsidRPr="00FA0D37">
        <w:rPr>
          <w:color w:val="993366"/>
        </w:rPr>
        <w:t>OPTIONAL</w:t>
      </w:r>
    </w:p>
    <w:p w14:paraId="567E3C44" w14:textId="77777777" w:rsidR="00085997" w:rsidRPr="00FA0D37" w:rsidRDefault="00085997" w:rsidP="00085997">
      <w:pPr>
        <w:pStyle w:val="PL"/>
      </w:pPr>
      <w:r w:rsidRPr="00FA0D37">
        <w:t>}</w:t>
      </w:r>
    </w:p>
    <w:p w14:paraId="43DADF3C" w14:textId="77777777" w:rsidR="00085997" w:rsidRPr="00FA0D37" w:rsidRDefault="00085997" w:rsidP="00085997">
      <w:pPr>
        <w:pStyle w:val="PL"/>
      </w:pPr>
    </w:p>
    <w:p w14:paraId="3EB2D52B" w14:textId="77777777" w:rsidR="00085997" w:rsidRPr="00FA0D37" w:rsidRDefault="00085997" w:rsidP="00085997">
      <w:pPr>
        <w:pStyle w:val="PL"/>
      </w:pPr>
      <w:r w:rsidRPr="00FA0D37">
        <w:t xml:space="preserve">UE-MRDC-Capability-v1610 ::=        </w:t>
      </w:r>
      <w:r w:rsidRPr="00FA0D37">
        <w:rPr>
          <w:color w:val="993366"/>
        </w:rPr>
        <w:t>SEQUENCE</w:t>
      </w:r>
      <w:r w:rsidRPr="00FA0D37">
        <w:t xml:space="preserve"> {</w:t>
      </w:r>
    </w:p>
    <w:p w14:paraId="6DA89A53" w14:textId="77777777" w:rsidR="00085997" w:rsidRPr="00FA0D37" w:rsidRDefault="00085997" w:rsidP="00085997">
      <w:pPr>
        <w:pStyle w:val="PL"/>
      </w:pPr>
      <w:r w:rsidRPr="00FA0D37">
        <w:t xml:space="preserve">    measAndMobParametersMRDC-v1610      MeasAndMobParametersMRDC-v1610                                                  </w:t>
      </w:r>
      <w:r w:rsidRPr="00FA0D37">
        <w:rPr>
          <w:color w:val="993366"/>
        </w:rPr>
        <w:t>OPTIONAL</w:t>
      </w:r>
      <w:r w:rsidRPr="00FA0D37">
        <w:t>,</w:t>
      </w:r>
    </w:p>
    <w:p w14:paraId="78355BD5" w14:textId="77777777" w:rsidR="00085997" w:rsidRPr="00FA0D37" w:rsidRDefault="00085997" w:rsidP="00085997">
      <w:pPr>
        <w:pStyle w:val="PL"/>
      </w:pPr>
      <w:r w:rsidRPr="00FA0D37">
        <w:t xml:space="preserve">    generalParametersMRDC-v1610         GeneralParametersMRDC-v1610                                                     </w:t>
      </w:r>
      <w:r w:rsidRPr="00FA0D37">
        <w:rPr>
          <w:color w:val="993366"/>
        </w:rPr>
        <w:t>OPTIONAL</w:t>
      </w:r>
      <w:r w:rsidRPr="00FA0D37">
        <w:t>,</w:t>
      </w:r>
    </w:p>
    <w:p w14:paraId="3210F9FC" w14:textId="77777777" w:rsidR="00085997" w:rsidRPr="00FA0D37" w:rsidRDefault="00085997" w:rsidP="00085997">
      <w:pPr>
        <w:pStyle w:val="PL"/>
      </w:pPr>
      <w:r w:rsidRPr="00FA0D37">
        <w:t xml:space="preserve">    pdcp-ParametersMRDC-v1610           PDCP-ParametersMRDC-v1610                                                       </w:t>
      </w:r>
      <w:r w:rsidRPr="00FA0D37">
        <w:rPr>
          <w:color w:val="993366"/>
        </w:rPr>
        <w:t>OPTIONAL</w:t>
      </w:r>
      <w:r w:rsidRPr="00FA0D37">
        <w:t>,</w:t>
      </w:r>
    </w:p>
    <w:p w14:paraId="5052F8E9" w14:textId="77777777" w:rsidR="00085997" w:rsidRPr="00FA0D37" w:rsidRDefault="00085997" w:rsidP="00085997">
      <w:pPr>
        <w:pStyle w:val="PL"/>
      </w:pPr>
      <w:r w:rsidRPr="00FA0D37">
        <w:t xml:space="preserve">    nonCriticalExtension                UE-MRDC-Capability-v1700                                                        </w:t>
      </w:r>
      <w:r w:rsidRPr="00FA0D37">
        <w:rPr>
          <w:color w:val="993366"/>
        </w:rPr>
        <w:t>OPTIONAL</w:t>
      </w:r>
    </w:p>
    <w:p w14:paraId="1A23DD9C" w14:textId="77777777" w:rsidR="00085997" w:rsidRPr="00FA0D37" w:rsidRDefault="00085997" w:rsidP="00085997">
      <w:pPr>
        <w:pStyle w:val="PL"/>
      </w:pPr>
      <w:r w:rsidRPr="00FA0D37">
        <w:t>}</w:t>
      </w:r>
    </w:p>
    <w:p w14:paraId="6CF970C7" w14:textId="77777777" w:rsidR="00085997" w:rsidRPr="00FA0D37" w:rsidRDefault="00085997" w:rsidP="00085997">
      <w:pPr>
        <w:pStyle w:val="PL"/>
      </w:pPr>
    </w:p>
    <w:p w14:paraId="38686A98" w14:textId="77777777" w:rsidR="00085997" w:rsidRPr="00FA0D37" w:rsidRDefault="00085997" w:rsidP="00085997">
      <w:pPr>
        <w:pStyle w:val="PL"/>
      </w:pPr>
      <w:r w:rsidRPr="00FA0D37">
        <w:t xml:space="preserve">UE-MRDC-Capability-v1700 ::=        </w:t>
      </w:r>
      <w:r w:rsidRPr="00FA0D37">
        <w:rPr>
          <w:color w:val="993366"/>
        </w:rPr>
        <w:t>SEQUENCE</w:t>
      </w:r>
      <w:r w:rsidRPr="00FA0D37">
        <w:t xml:space="preserve"> {</w:t>
      </w:r>
    </w:p>
    <w:p w14:paraId="18CE1D11" w14:textId="77777777" w:rsidR="00085997" w:rsidRPr="00FA0D37" w:rsidRDefault="00085997" w:rsidP="00085997">
      <w:pPr>
        <w:pStyle w:val="PL"/>
      </w:pPr>
      <w:r w:rsidRPr="00FA0D37">
        <w:t xml:space="preserve">    measAndMobParametersMRDC-v1700      MeasAndMobParametersMRDC-v1700,</w:t>
      </w:r>
    </w:p>
    <w:p w14:paraId="363DD278" w14:textId="77777777" w:rsidR="00085997" w:rsidRPr="00FA0D37" w:rsidRDefault="00085997" w:rsidP="00085997">
      <w:pPr>
        <w:pStyle w:val="PL"/>
      </w:pPr>
      <w:r w:rsidRPr="00FA0D37">
        <w:t xml:space="preserve">    nonCriticalExtension                UE-MRDC-Capability-v1730                                                        </w:t>
      </w:r>
      <w:r w:rsidRPr="00FA0D37">
        <w:rPr>
          <w:color w:val="993366"/>
        </w:rPr>
        <w:t>OPTIONAL</w:t>
      </w:r>
    </w:p>
    <w:p w14:paraId="7CC00F65" w14:textId="77777777" w:rsidR="00085997" w:rsidRPr="00FA0D37" w:rsidRDefault="00085997" w:rsidP="00085997">
      <w:pPr>
        <w:pStyle w:val="PL"/>
      </w:pPr>
      <w:r w:rsidRPr="00FA0D37">
        <w:t>}</w:t>
      </w:r>
    </w:p>
    <w:p w14:paraId="6F1B92AB" w14:textId="77777777" w:rsidR="00085997" w:rsidRPr="00FA0D37" w:rsidRDefault="00085997" w:rsidP="00085997">
      <w:pPr>
        <w:pStyle w:val="PL"/>
      </w:pPr>
    </w:p>
    <w:p w14:paraId="0FD6A96D" w14:textId="77777777" w:rsidR="00085997" w:rsidRPr="00FA0D37" w:rsidRDefault="00085997" w:rsidP="00085997">
      <w:pPr>
        <w:pStyle w:val="PL"/>
      </w:pPr>
      <w:r w:rsidRPr="00FA0D37">
        <w:t xml:space="preserve">UE-MRDC-Capability-v1730 ::=        </w:t>
      </w:r>
      <w:r w:rsidRPr="00FA0D37">
        <w:rPr>
          <w:color w:val="993366"/>
        </w:rPr>
        <w:t>SEQUENCE</w:t>
      </w:r>
      <w:r w:rsidRPr="00FA0D37">
        <w:t xml:space="preserve"> {</w:t>
      </w:r>
    </w:p>
    <w:p w14:paraId="392E8574" w14:textId="77777777" w:rsidR="00085997" w:rsidRPr="00FA0D37" w:rsidRDefault="00085997" w:rsidP="00085997">
      <w:pPr>
        <w:pStyle w:val="PL"/>
      </w:pPr>
      <w:r w:rsidRPr="00FA0D37">
        <w:t xml:space="preserve">    measAndMobParametersMRDC-v1730      MeasAndMobParametersMRDC-v1730                                                  </w:t>
      </w:r>
      <w:r w:rsidRPr="00FA0D37">
        <w:rPr>
          <w:color w:val="993366"/>
        </w:rPr>
        <w:t>OPTIONAL</w:t>
      </w:r>
      <w:r w:rsidRPr="00FA0D37">
        <w:t>,</w:t>
      </w:r>
    </w:p>
    <w:p w14:paraId="48C27839" w14:textId="5742D649" w:rsidR="00085997" w:rsidRPr="00FA0D37" w:rsidRDefault="00085997" w:rsidP="00085997">
      <w:pPr>
        <w:pStyle w:val="PL"/>
      </w:pPr>
      <w:r w:rsidRPr="00FA0D37">
        <w:t xml:space="preserve">    nonCriticalExtension                </w:t>
      </w:r>
      <w:ins w:id="2808" w:author="KDDI Hiroki TAKEDA" w:date="2023-11-29T20:17:00Z">
        <w:r w:rsidR="00D46DD4" w:rsidRPr="00DB449B">
          <w:t>UE-MRDC-Capability-</w:t>
        </w:r>
        <w:r w:rsidR="00D46DD4">
          <w:t>v18xy</w:t>
        </w:r>
      </w:ins>
      <w:del w:id="2809" w:author="KDDI Hiroki TAKEDA" w:date="2023-11-29T20:17:00Z">
        <w:r w:rsidRPr="00FA0D37" w:rsidDel="00D46DD4">
          <w:rPr>
            <w:color w:val="993366"/>
          </w:rPr>
          <w:delText>SEQUENCE</w:delText>
        </w:r>
        <w:r w:rsidRPr="00FA0D37" w:rsidDel="00D46DD4">
          <w:delText xml:space="preserve"> {}</w:delText>
        </w:r>
      </w:del>
      <w:r w:rsidRPr="00FA0D37">
        <w:t xml:space="preserve">                                                                     </w:t>
      </w:r>
      <w:r w:rsidRPr="00FA0D37">
        <w:rPr>
          <w:color w:val="993366"/>
        </w:rPr>
        <w:t>OPTIONAL</w:t>
      </w:r>
    </w:p>
    <w:p w14:paraId="678B0EAD" w14:textId="77777777" w:rsidR="00085997" w:rsidRPr="00FA0D37" w:rsidRDefault="00085997" w:rsidP="00085997">
      <w:pPr>
        <w:pStyle w:val="PL"/>
      </w:pPr>
      <w:r w:rsidRPr="00FA0D37">
        <w:t>}</w:t>
      </w:r>
    </w:p>
    <w:p w14:paraId="5CBEF93C" w14:textId="77777777" w:rsidR="00085997" w:rsidRDefault="00085997" w:rsidP="00085997">
      <w:pPr>
        <w:pStyle w:val="PL"/>
        <w:rPr>
          <w:ins w:id="2810" w:author="KDDI Hiroki TAKEDA" w:date="2023-11-29T20:17:00Z"/>
        </w:rPr>
      </w:pPr>
    </w:p>
    <w:p w14:paraId="72D5E3E7"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1" w:author="KDDI Hiroki TAKEDA" w:date="2023-11-29T20:17:00Z"/>
          <w:rFonts w:ascii="Courier New" w:hAnsi="Courier New"/>
          <w:noProof/>
          <w:color w:val="808080"/>
          <w:sz w:val="16"/>
          <w:lang w:eastAsia="en-GB"/>
        </w:rPr>
      </w:pPr>
      <w:ins w:id="2812" w:author="KDDI Hiroki TAKEDA" w:date="2023-11-29T20:17:00Z">
        <w:r w:rsidRPr="00680F32">
          <w:rPr>
            <w:rFonts w:ascii="Courier New" w:hAnsi="Courier New"/>
            <w:noProof/>
            <w:color w:val="808080"/>
            <w:sz w:val="16"/>
            <w:lang w:eastAsia="en-GB"/>
          </w:rPr>
          <w:t>-- Regular non-critical Rel-1</w:t>
        </w:r>
        <w:r>
          <w:rPr>
            <w:rFonts w:ascii="Courier New" w:hAnsi="Courier New"/>
            <w:noProof/>
            <w:color w:val="808080"/>
            <w:sz w:val="16"/>
            <w:lang w:eastAsia="en-GB"/>
          </w:rPr>
          <w:t>8</w:t>
        </w:r>
        <w:r w:rsidRPr="00680F32">
          <w:rPr>
            <w:rFonts w:ascii="Courier New" w:hAnsi="Courier New"/>
            <w:noProof/>
            <w:color w:val="808080"/>
            <w:sz w:val="16"/>
            <w:lang w:eastAsia="en-GB"/>
          </w:rPr>
          <w:t xml:space="preserve"> extensions:</w:t>
        </w:r>
      </w:ins>
    </w:p>
    <w:p w14:paraId="1294FB0C"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3" w:author="KDDI Hiroki TAKEDA" w:date="2023-11-29T20:17:00Z"/>
          <w:rFonts w:ascii="Courier New" w:hAnsi="Courier New"/>
          <w:noProof/>
          <w:sz w:val="16"/>
          <w:lang w:eastAsia="en-GB"/>
        </w:rPr>
      </w:pPr>
      <w:ins w:id="2814" w:author="KDDI Hiroki TAKEDA" w:date="2023-11-29T20:17:00Z">
        <w:r w:rsidRPr="00DB449B">
          <w:rPr>
            <w:rFonts w:ascii="Courier New" w:hAnsi="Courier New"/>
            <w:noProof/>
            <w:sz w:val="16"/>
            <w:lang w:eastAsia="en-GB"/>
          </w:rPr>
          <w:t>UE-MRDC-Capability-</w:t>
        </w:r>
        <w:r>
          <w:rPr>
            <w:rFonts w:ascii="Courier New" w:hAnsi="Courier New"/>
            <w:noProof/>
            <w:sz w:val="16"/>
            <w:lang w:eastAsia="en-GB"/>
          </w:rPr>
          <w:t>v18xy</w:t>
        </w:r>
        <w:r w:rsidRPr="00680F32">
          <w:rPr>
            <w:rFonts w:ascii="Courier New" w:hAnsi="Courier New"/>
            <w:noProof/>
            <w:sz w:val="16"/>
            <w:lang w:eastAsia="en-GB"/>
          </w:rPr>
          <w:t xml:space="preserve"> ::=               </w:t>
        </w:r>
        <w:r w:rsidRPr="00680F32">
          <w:rPr>
            <w:rFonts w:ascii="Courier New" w:hAnsi="Courier New"/>
            <w:noProof/>
            <w:color w:val="993366"/>
            <w:sz w:val="16"/>
            <w:lang w:eastAsia="en-GB"/>
          </w:rPr>
          <w:t>SEQUENCE</w:t>
        </w:r>
        <w:r w:rsidRPr="00680F32">
          <w:rPr>
            <w:rFonts w:ascii="Courier New" w:hAnsi="Courier New"/>
            <w:noProof/>
            <w:sz w:val="16"/>
            <w:lang w:eastAsia="en-GB"/>
          </w:rPr>
          <w:t xml:space="preserve"> {</w:t>
        </w:r>
      </w:ins>
    </w:p>
    <w:p w14:paraId="786FC503"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3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5" w:author="KDDI Hiroki TAKEDA" w:date="2023-11-29T20:17:00Z"/>
          <w:rFonts w:ascii="Courier New" w:hAnsi="Courier New"/>
          <w:noProof/>
          <w:sz w:val="16"/>
          <w:lang w:eastAsia="en-GB"/>
        </w:rPr>
      </w:pPr>
      <w:ins w:id="2816" w:author="KDDI Hiroki TAKEDA" w:date="2023-11-29T20:17:00Z">
        <w:r>
          <w:rPr>
            <w:rFonts w:ascii="Courier New" w:hAnsi="Courier New"/>
            <w:noProof/>
            <w:sz w:val="16"/>
            <w:lang w:eastAsia="en-GB"/>
          </w:rPr>
          <w:tab/>
        </w:r>
        <w:r w:rsidRPr="00C34692">
          <w:rPr>
            <w:rFonts w:ascii="Courier New" w:hAnsi="Courier New"/>
            <w:noProof/>
            <w:sz w:val="16"/>
            <w:lang w:eastAsia="en-GB"/>
          </w:rPr>
          <w:t>requirementTypeIndication-r18</w:t>
        </w:r>
        <w:r>
          <w:rPr>
            <w:rFonts w:ascii="Courier New" w:hAnsi="Courier New"/>
            <w:noProof/>
            <w:sz w:val="16"/>
            <w:lang w:eastAsia="en-GB"/>
          </w:rPr>
          <w:t xml:space="preserve">            </w:t>
        </w:r>
        <w:r w:rsidRPr="00680F32">
          <w:rPr>
            <w:rFonts w:ascii="Courier New" w:hAnsi="Courier New"/>
            <w:noProof/>
            <w:color w:val="993366"/>
            <w:sz w:val="16"/>
            <w:lang w:eastAsia="en-GB"/>
          </w:rPr>
          <w:t>ENUMERATED</w:t>
        </w:r>
        <w:r w:rsidRPr="00680F32">
          <w:rPr>
            <w:rFonts w:ascii="Courier New" w:hAnsi="Courier New"/>
            <w:noProof/>
            <w:sz w:val="16"/>
            <w:lang w:eastAsia="en-GB"/>
          </w:rPr>
          <w:t xml:space="preserve"> {supported}          </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80F32">
          <w:rPr>
            <w:rFonts w:ascii="Courier New" w:hAnsi="Courier New"/>
            <w:noProof/>
            <w:color w:val="993366"/>
            <w:sz w:val="16"/>
            <w:lang w:eastAsia="en-GB"/>
          </w:rPr>
          <w:t>OPTIONAL</w:t>
        </w:r>
        <w:r w:rsidRPr="00680F32">
          <w:rPr>
            <w:rFonts w:ascii="Courier New" w:hAnsi="Courier New"/>
            <w:noProof/>
            <w:sz w:val="16"/>
            <w:lang w:eastAsia="en-GB"/>
          </w:rPr>
          <w:t>,</w:t>
        </w:r>
      </w:ins>
    </w:p>
    <w:p w14:paraId="72E5F321"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7" w:author="KDDI Hiroki TAKEDA" w:date="2023-11-29T20:17:00Z"/>
          <w:rFonts w:ascii="Courier New" w:hAnsi="Courier New"/>
          <w:noProof/>
          <w:sz w:val="16"/>
          <w:lang w:eastAsia="en-GB"/>
        </w:rPr>
      </w:pPr>
      <w:ins w:id="2818" w:author="KDDI Hiroki TAKEDA" w:date="2023-11-29T20:17:00Z">
        <w:r w:rsidRPr="00680F32">
          <w:rPr>
            <w:rFonts w:ascii="Courier New" w:hAnsi="Courier New"/>
            <w:noProof/>
            <w:sz w:val="16"/>
            <w:lang w:eastAsia="en-GB"/>
          </w:rPr>
          <w:t xml:space="preserve">    nonCriticalExtension                     </w:t>
        </w:r>
        <w:r w:rsidRPr="00DB449B">
          <w:rPr>
            <w:rFonts w:ascii="Courier New" w:hAnsi="Courier New"/>
            <w:noProof/>
            <w:color w:val="993366"/>
            <w:sz w:val="16"/>
            <w:lang w:eastAsia="en-GB"/>
          </w:rPr>
          <w:t>SEQUENCE</w:t>
        </w:r>
        <w:r w:rsidRPr="00DB449B">
          <w:rPr>
            <w:rFonts w:ascii="Courier New" w:hAnsi="Courier New"/>
            <w:noProof/>
            <w:sz w:val="16"/>
            <w:lang w:eastAsia="en-GB"/>
          </w:rPr>
          <w:t xml:space="preserve"> {}</w:t>
        </w:r>
        <w:r w:rsidRPr="00680F3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80F32">
          <w:rPr>
            <w:rFonts w:ascii="Courier New" w:hAnsi="Courier New"/>
            <w:noProof/>
            <w:color w:val="993366"/>
            <w:sz w:val="16"/>
            <w:lang w:eastAsia="en-GB"/>
          </w:rPr>
          <w:t>OPTIONAL</w:t>
        </w:r>
      </w:ins>
    </w:p>
    <w:p w14:paraId="7AAD40AE" w14:textId="77777777" w:rsidR="00F36410"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9" w:author="KDDI Hiroki TAKEDA" w:date="2023-11-29T20:17:00Z"/>
          <w:rFonts w:ascii="Courier New" w:hAnsi="Courier New"/>
          <w:noProof/>
          <w:sz w:val="16"/>
          <w:lang w:eastAsia="en-GB"/>
        </w:rPr>
      </w:pPr>
    </w:p>
    <w:p w14:paraId="6397519D"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0" w:author="KDDI Hiroki TAKEDA" w:date="2023-11-29T20:17:00Z"/>
          <w:rFonts w:ascii="Courier New" w:eastAsia="맑은 고딕" w:hAnsi="Courier New"/>
          <w:noProof/>
          <w:sz w:val="16"/>
          <w:lang w:eastAsia="ko-KR"/>
        </w:rPr>
      </w:pPr>
      <w:ins w:id="2821" w:author="KDDI Hiroki TAKEDA" w:date="2023-11-29T20:17:00Z">
        <w:r>
          <w:rPr>
            <w:rFonts w:ascii="Courier New" w:eastAsia="맑은 고딕" w:hAnsi="Courier New" w:hint="eastAsia"/>
            <w:noProof/>
            <w:sz w:val="16"/>
            <w:lang w:eastAsia="ko-KR"/>
          </w:rPr>
          <w:t>}</w:t>
        </w:r>
      </w:ins>
    </w:p>
    <w:p w14:paraId="21D9D85E" w14:textId="77777777" w:rsidR="00F36410" w:rsidRPr="00FA0D37" w:rsidRDefault="00F36410" w:rsidP="00085997">
      <w:pPr>
        <w:pStyle w:val="PL"/>
      </w:pPr>
    </w:p>
    <w:p w14:paraId="256C4C57" w14:textId="77777777" w:rsidR="00085997" w:rsidRPr="00FA0D37" w:rsidRDefault="00085997" w:rsidP="00085997">
      <w:pPr>
        <w:pStyle w:val="PL"/>
        <w:rPr>
          <w:color w:val="808080"/>
        </w:rPr>
      </w:pPr>
      <w:r w:rsidRPr="00FA0D37">
        <w:rPr>
          <w:color w:val="808080"/>
        </w:rPr>
        <w:t>-- Late non-critical extensions:</w:t>
      </w:r>
    </w:p>
    <w:p w14:paraId="46B95B67" w14:textId="77777777" w:rsidR="00085997" w:rsidRPr="00FA0D37" w:rsidRDefault="00085997" w:rsidP="00085997">
      <w:pPr>
        <w:pStyle w:val="PL"/>
      </w:pPr>
      <w:r w:rsidRPr="00FA0D37">
        <w:t xml:space="preserve">UE-MRDC-Capability-v15g0 ::=        </w:t>
      </w:r>
      <w:r w:rsidRPr="00FA0D37">
        <w:rPr>
          <w:color w:val="993366"/>
        </w:rPr>
        <w:t>SEQUENCE</w:t>
      </w:r>
      <w:r w:rsidRPr="00FA0D37">
        <w:t xml:space="preserve"> {</w:t>
      </w:r>
    </w:p>
    <w:p w14:paraId="4FF4684A" w14:textId="77777777" w:rsidR="00085997" w:rsidRPr="00FA0D37" w:rsidRDefault="00085997" w:rsidP="00085997">
      <w:pPr>
        <w:pStyle w:val="PL"/>
      </w:pPr>
      <w:r w:rsidRPr="00FA0D37">
        <w:t xml:space="preserve">    rf-ParametersMRDC-v15g0             RF-ParametersMRDC-v15g0                                                         </w:t>
      </w:r>
      <w:r w:rsidRPr="00FA0D37">
        <w:rPr>
          <w:color w:val="993366"/>
        </w:rPr>
        <w:t>OPTIONAL</w:t>
      </w:r>
      <w:r w:rsidRPr="00FA0D37">
        <w:t>,</w:t>
      </w:r>
    </w:p>
    <w:p w14:paraId="6E51D1F8" w14:textId="77777777" w:rsidR="00085997" w:rsidRPr="00FA0D37" w:rsidRDefault="00085997" w:rsidP="00085997">
      <w:pPr>
        <w:pStyle w:val="PL"/>
      </w:pPr>
      <w:r w:rsidRPr="00FA0D37">
        <w:t xml:space="preserve">    nonCriticalExtension                UE-MRDC-Capability-v15n0                                                        </w:t>
      </w:r>
      <w:r w:rsidRPr="00FA0D37">
        <w:rPr>
          <w:color w:val="993366"/>
        </w:rPr>
        <w:t>OPTIONAL</w:t>
      </w:r>
    </w:p>
    <w:p w14:paraId="53F1174C" w14:textId="77777777" w:rsidR="00085997" w:rsidRPr="00FA0D37" w:rsidRDefault="00085997" w:rsidP="00085997">
      <w:pPr>
        <w:pStyle w:val="PL"/>
      </w:pPr>
      <w:r w:rsidRPr="00FA0D37">
        <w:t>}</w:t>
      </w:r>
    </w:p>
    <w:p w14:paraId="6317905B" w14:textId="77777777" w:rsidR="00085997" w:rsidRPr="00FA0D37" w:rsidRDefault="00085997" w:rsidP="00085997">
      <w:pPr>
        <w:pStyle w:val="PL"/>
      </w:pPr>
    </w:p>
    <w:p w14:paraId="1A09D36B" w14:textId="77777777" w:rsidR="00085997" w:rsidRPr="00FA0D37" w:rsidRDefault="00085997" w:rsidP="00085997">
      <w:pPr>
        <w:pStyle w:val="PL"/>
      </w:pPr>
      <w:r w:rsidRPr="00FA0D37">
        <w:t xml:space="preserve">UE-MRDC-Capability-v15n0 ::=        </w:t>
      </w:r>
      <w:r w:rsidRPr="00FA0D37">
        <w:rPr>
          <w:color w:val="993366"/>
        </w:rPr>
        <w:t>SEQUENCE</w:t>
      </w:r>
      <w:r w:rsidRPr="00FA0D37">
        <w:t xml:space="preserve"> {</w:t>
      </w:r>
    </w:p>
    <w:p w14:paraId="060079FB" w14:textId="77777777" w:rsidR="00085997" w:rsidRPr="00FA0D37" w:rsidRDefault="00085997" w:rsidP="00085997">
      <w:pPr>
        <w:pStyle w:val="PL"/>
      </w:pPr>
      <w:r w:rsidRPr="00FA0D37">
        <w:t xml:space="preserve">    rf-ParametersMRDC-v15n0             RF-ParametersMRDC-v15n0                                                         </w:t>
      </w:r>
      <w:r w:rsidRPr="00FA0D37">
        <w:rPr>
          <w:color w:val="993366"/>
        </w:rPr>
        <w:t>OPTIONAL</w:t>
      </w:r>
      <w:r w:rsidRPr="00FA0D37">
        <w:t>,</w:t>
      </w:r>
    </w:p>
    <w:p w14:paraId="5B5437F2" w14:textId="77777777" w:rsidR="00085997" w:rsidRPr="00FA0D37" w:rsidRDefault="00085997" w:rsidP="00085997">
      <w:pPr>
        <w:pStyle w:val="PL"/>
        <w:rPr>
          <w:color w:val="808080"/>
        </w:rPr>
      </w:pPr>
      <w:r w:rsidRPr="00FA0D37">
        <w:rPr>
          <w:color w:val="808080"/>
        </w:rPr>
        <w:t>-- Following field is only for REL-15 late non-critical extensions</w:t>
      </w:r>
    </w:p>
    <w:p w14:paraId="48F32DBC" w14:textId="77777777" w:rsidR="00085997" w:rsidRPr="00FA0D37" w:rsidRDefault="00085997" w:rsidP="00085997">
      <w:pPr>
        <w:pStyle w:val="PL"/>
      </w:pPr>
      <w:r w:rsidRPr="00FA0D37">
        <w:lastRenderedPageBreak/>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42E5193" w14:textId="77777777" w:rsidR="00085997" w:rsidRPr="00FA0D37" w:rsidRDefault="00085997" w:rsidP="00085997">
      <w:pPr>
        <w:pStyle w:val="PL"/>
      </w:pPr>
      <w:r w:rsidRPr="00FA0D37">
        <w:t xml:space="preserve">    nonCriticalExtension                UE-MRDC-Capability-v16e0                                                        </w:t>
      </w:r>
      <w:r w:rsidRPr="00FA0D37">
        <w:rPr>
          <w:color w:val="993366"/>
        </w:rPr>
        <w:t>OPTIONAL</w:t>
      </w:r>
    </w:p>
    <w:p w14:paraId="6FFC4ACB" w14:textId="77777777" w:rsidR="00085997" w:rsidRPr="00FA0D37" w:rsidRDefault="00085997" w:rsidP="00085997">
      <w:pPr>
        <w:pStyle w:val="PL"/>
      </w:pPr>
      <w:r w:rsidRPr="00FA0D37">
        <w:t>}</w:t>
      </w:r>
    </w:p>
    <w:p w14:paraId="3CCE3825" w14:textId="77777777" w:rsidR="00085997" w:rsidRPr="00FA0D37" w:rsidRDefault="00085997" w:rsidP="00085997">
      <w:pPr>
        <w:pStyle w:val="PL"/>
      </w:pPr>
    </w:p>
    <w:p w14:paraId="4E4CBA95" w14:textId="77777777" w:rsidR="00085997" w:rsidRPr="00FA0D37" w:rsidRDefault="00085997" w:rsidP="00085997">
      <w:pPr>
        <w:pStyle w:val="PL"/>
      </w:pPr>
      <w:r w:rsidRPr="00FA0D37">
        <w:t xml:space="preserve">UE-MRDC-Capability-v16e0 ::=        </w:t>
      </w:r>
      <w:r w:rsidRPr="00FA0D37">
        <w:rPr>
          <w:color w:val="993366"/>
        </w:rPr>
        <w:t>SEQUENCE</w:t>
      </w:r>
      <w:r w:rsidRPr="00FA0D37">
        <w:t xml:space="preserve"> {</w:t>
      </w:r>
    </w:p>
    <w:p w14:paraId="709EC97B" w14:textId="77777777" w:rsidR="00085997" w:rsidRPr="00FA0D37" w:rsidRDefault="00085997" w:rsidP="00085997">
      <w:pPr>
        <w:pStyle w:val="PL"/>
      </w:pPr>
      <w:r w:rsidRPr="00FA0D37">
        <w:t xml:space="preserve">    rf-ParametersMRDC-v16e0             RF-ParametersMRDC-v16e0                                                         </w:t>
      </w:r>
      <w:r w:rsidRPr="00FA0D37">
        <w:rPr>
          <w:color w:val="993366"/>
        </w:rPr>
        <w:t>OPTIONAL</w:t>
      </w:r>
      <w:r w:rsidRPr="00FA0D37">
        <w:t>,</w:t>
      </w:r>
    </w:p>
    <w:p w14:paraId="16A46E58"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3D29E6C8" w14:textId="77777777" w:rsidR="00085997" w:rsidRPr="00FA0D37" w:rsidRDefault="00085997" w:rsidP="00085997">
      <w:pPr>
        <w:pStyle w:val="PL"/>
      </w:pPr>
      <w:r w:rsidRPr="00FA0D37">
        <w:t>}</w:t>
      </w:r>
    </w:p>
    <w:p w14:paraId="0B876512" w14:textId="77777777" w:rsidR="00085997" w:rsidRPr="00FA0D37" w:rsidRDefault="00085997" w:rsidP="00085997">
      <w:pPr>
        <w:pStyle w:val="PL"/>
      </w:pPr>
    </w:p>
    <w:p w14:paraId="643D11EB" w14:textId="77777777" w:rsidR="00085997" w:rsidRPr="00FA0D37" w:rsidRDefault="00085997" w:rsidP="00085997">
      <w:pPr>
        <w:pStyle w:val="PL"/>
      </w:pPr>
      <w:r w:rsidRPr="00FA0D37">
        <w:t xml:space="preserve">UE-MRDC-CapabilityAddXDD-Mode ::=   </w:t>
      </w:r>
      <w:r w:rsidRPr="00FA0D37">
        <w:rPr>
          <w:color w:val="993366"/>
        </w:rPr>
        <w:t>SEQUENCE</w:t>
      </w:r>
      <w:r w:rsidRPr="00FA0D37">
        <w:t xml:space="preserve"> {</w:t>
      </w:r>
    </w:p>
    <w:p w14:paraId="15E54EEC"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19117274" w14:textId="77777777" w:rsidR="00085997" w:rsidRPr="00FA0D37" w:rsidRDefault="00085997" w:rsidP="00085997">
      <w:pPr>
        <w:pStyle w:val="PL"/>
      </w:pPr>
      <w:r w:rsidRPr="00FA0D37">
        <w:t xml:space="preserve">    generalParametersMRDC-XDD-Diff          GeneralParametersMRDC-XDD-Diff                                              </w:t>
      </w:r>
      <w:r w:rsidRPr="00FA0D37">
        <w:rPr>
          <w:color w:val="993366"/>
        </w:rPr>
        <w:t>OPTIONAL</w:t>
      </w:r>
    </w:p>
    <w:p w14:paraId="4D6080E4" w14:textId="77777777" w:rsidR="00085997" w:rsidRPr="00FA0D37" w:rsidRDefault="00085997" w:rsidP="00085997">
      <w:pPr>
        <w:pStyle w:val="PL"/>
      </w:pPr>
      <w:r w:rsidRPr="00FA0D37">
        <w:t>}</w:t>
      </w:r>
    </w:p>
    <w:p w14:paraId="0A3D7FE0" w14:textId="77777777" w:rsidR="00085997" w:rsidRPr="00FA0D37" w:rsidRDefault="00085997" w:rsidP="00085997">
      <w:pPr>
        <w:pStyle w:val="PL"/>
      </w:pPr>
    </w:p>
    <w:p w14:paraId="745F6E11" w14:textId="77777777" w:rsidR="00085997" w:rsidRPr="00FA0D37" w:rsidRDefault="00085997" w:rsidP="00085997">
      <w:pPr>
        <w:pStyle w:val="PL"/>
      </w:pPr>
      <w:r w:rsidRPr="00FA0D37">
        <w:t xml:space="preserve">UE-MRDC-CapabilityAddXDD-Mode-v1560 ::=    </w:t>
      </w:r>
      <w:r w:rsidRPr="00FA0D37">
        <w:rPr>
          <w:color w:val="993366"/>
        </w:rPr>
        <w:t>SEQUENCE</w:t>
      </w:r>
      <w:r w:rsidRPr="00FA0D37">
        <w:t xml:space="preserve"> {</w:t>
      </w:r>
    </w:p>
    <w:p w14:paraId="0C0E7D23"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22E35E0A" w14:textId="77777777" w:rsidR="00085997" w:rsidRPr="00FA0D37" w:rsidRDefault="00085997" w:rsidP="00085997">
      <w:pPr>
        <w:pStyle w:val="PL"/>
      </w:pPr>
      <w:r w:rsidRPr="00FA0D37">
        <w:t>}</w:t>
      </w:r>
    </w:p>
    <w:p w14:paraId="079B7390" w14:textId="77777777" w:rsidR="00085997" w:rsidRPr="00FA0D37" w:rsidRDefault="00085997" w:rsidP="00085997">
      <w:pPr>
        <w:pStyle w:val="PL"/>
      </w:pPr>
    </w:p>
    <w:p w14:paraId="71AD0B30" w14:textId="77777777" w:rsidR="00085997" w:rsidRPr="00FA0D37" w:rsidRDefault="00085997" w:rsidP="00085997">
      <w:pPr>
        <w:pStyle w:val="PL"/>
      </w:pPr>
      <w:r w:rsidRPr="00FA0D37">
        <w:t xml:space="preserve">UE-MRDC-CapabilityAddFRX-Mode ::=   </w:t>
      </w:r>
      <w:r w:rsidRPr="00FA0D37">
        <w:rPr>
          <w:color w:val="993366"/>
        </w:rPr>
        <w:t>SEQUENCE</w:t>
      </w:r>
      <w:r w:rsidRPr="00FA0D37">
        <w:t xml:space="preserve"> {</w:t>
      </w:r>
    </w:p>
    <w:p w14:paraId="16933344" w14:textId="77777777" w:rsidR="00085997" w:rsidRPr="00FA0D37" w:rsidRDefault="00085997" w:rsidP="00085997">
      <w:pPr>
        <w:pStyle w:val="PL"/>
      </w:pPr>
      <w:r w:rsidRPr="00FA0D37">
        <w:t xml:space="preserve">    measAndMobParametersMRDC-FRX-Diff       MeasAndMobParametersMRDC-FRX-Diff</w:t>
      </w:r>
    </w:p>
    <w:p w14:paraId="282270E0" w14:textId="77777777" w:rsidR="00085997" w:rsidRPr="00FA0D37" w:rsidRDefault="00085997" w:rsidP="00085997">
      <w:pPr>
        <w:pStyle w:val="PL"/>
      </w:pPr>
      <w:r w:rsidRPr="00FA0D37">
        <w:t>}</w:t>
      </w:r>
    </w:p>
    <w:p w14:paraId="4C510B8E" w14:textId="77777777" w:rsidR="00085997" w:rsidRPr="00FA0D37" w:rsidRDefault="00085997" w:rsidP="00085997">
      <w:pPr>
        <w:pStyle w:val="PL"/>
      </w:pPr>
    </w:p>
    <w:p w14:paraId="5C3519AE" w14:textId="77777777" w:rsidR="00085997" w:rsidRPr="00FA0D37" w:rsidRDefault="00085997" w:rsidP="00085997">
      <w:pPr>
        <w:pStyle w:val="PL"/>
      </w:pPr>
    </w:p>
    <w:p w14:paraId="7C2712E8" w14:textId="77777777" w:rsidR="00085997" w:rsidRPr="00FA0D37" w:rsidRDefault="00085997" w:rsidP="00085997">
      <w:pPr>
        <w:pStyle w:val="PL"/>
      </w:pPr>
      <w:r w:rsidRPr="00FA0D37">
        <w:t xml:space="preserve">GeneralParametersMRDC-XDD-Diff ::= </w:t>
      </w:r>
      <w:r w:rsidRPr="00FA0D37">
        <w:rPr>
          <w:color w:val="993366"/>
        </w:rPr>
        <w:t>SEQUENCE</w:t>
      </w:r>
      <w:r w:rsidRPr="00FA0D37">
        <w:t xml:space="preserve"> {</w:t>
      </w:r>
    </w:p>
    <w:p w14:paraId="020D414D" w14:textId="77777777" w:rsidR="00085997" w:rsidRPr="00FA0D37" w:rsidRDefault="00085997" w:rsidP="00085997">
      <w:pPr>
        <w:pStyle w:val="PL"/>
      </w:pPr>
      <w:r w:rsidRPr="00FA0D37">
        <w:t xml:space="preserve">    splitSRB-WithOneUL-Path             </w:t>
      </w:r>
      <w:r w:rsidRPr="00FA0D37">
        <w:rPr>
          <w:color w:val="993366"/>
        </w:rPr>
        <w:t>ENUMERATED</w:t>
      </w:r>
      <w:r w:rsidRPr="00FA0D37">
        <w:t xml:space="preserve"> {supported}                                                          </w:t>
      </w:r>
      <w:r w:rsidRPr="00FA0D37">
        <w:rPr>
          <w:color w:val="993366"/>
        </w:rPr>
        <w:t>OPTIONAL</w:t>
      </w:r>
      <w:r w:rsidRPr="00FA0D37">
        <w:t>,</w:t>
      </w:r>
    </w:p>
    <w:p w14:paraId="518ED38E" w14:textId="77777777" w:rsidR="00085997" w:rsidRPr="00FA0D37" w:rsidRDefault="00085997" w:rsidP="00085997">
      <w:pPr>
        <w:pStyle w:val="PL"/>
      </w:pPr>
      <w:r w:rsidRPr="00FA0D37">
        <w:t xml:space="preserve">    splitDRB-withUL-Both-MCG-SCG        </w:t>
      </w:r>
      <w:r w:rsidRPr="00FA0D37">
        <w:rPr>
          <w:color w:val="993366"/>
        </w:rPr>
        <w:t>ENUMERATED</w:t>
      </w:r>
      <w:r w:rsidRPr="00FA0D37">
        <w:t xml:space="preserve"> {supported}                                                          </w:t>
      </w:r>
      <w:r w:rsidRPr="00FA0D37">
        <w:rPr>
          <w:color w:val="993366"/>
        </w:rPr>
        <w:t>OPTIONAL</w:t>
      </w:r>
      <w:r w:rsidRPr="00FA0D37">
        <w:t>,</w:t>
      </w:r>
    </w:p>
    <w:p w14:paraId="6F56CB59" w14:textId="77777777" w:rsidR="00085997" w:rsidRPr="00FA0D37" w:rsidRDefault="00085997" w:rsidP="00085997">
      <w:pPr>
        <w:pStyle w:val="PL"/>
      </w:pPr>
      <w:r w:rsidRPr="00FA0D37">
        <w:t xml:space="preserve">    srb3                                </w:t>
      </w:r>
      <w:r w:rsidRPr="00FA0D37">
        <w:rPr>
          <w:color w:val="993366"/>
        </w:rPr>
        <w:t>ENUMERATED</w:t>
      </w:r>
      <w:r w:rsidRPr="00FA0D37">
        <w:t xml:space="preserve"> {supported}                                                          </w:t>
      </w:r>
      <w:r w:rsidRPr="00FA0D37">
        <w:rPr>
          <w:color w:val="993366"/>
        </w:rPr>
        <w:t>OPTIONAL</w:t>
      </w:r>
      <w:r w:rsidRPr="00FA0D37">
        <w:t>,</w:t>
      </w:r>
    </w:p>
    <w:p w14:paraId="6FC4013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D6FFD7D" w14:textId="77777777" w:rsidR="00085997" w:rsidRPr="00FA0D37" w:rsidRDefault="00085997" w:rsidP="00085997">
      <w:pPr>
        <w:pStyle w:val="PL"/>
      </w:pPr>
      <w:r w:rsidRPr="00FA0D37">
        <w:t xml:space="preserve">    ...</w:t>
      </w:r>
    </w:p>
    <w:p w14:paraId="5C5C8225" w14:textId="77777777" w:rsidR="00085997" w:rsidRPr="00FA0D37" w:rsidRDefault="00085997" w:rsidP="00085997">
      <w:pPr>
        <w:pStyle w:val="PL"/>
      </w:pPr>
      <w:r w:rsidRPr="00FA0D37">
        <w:t>}</w:t>
      </w:r>
    </w:p>
    <w:p w14:paraId="63F9A832" w14:textId="77777777" w:rsidR="00085997" w:rsidRPr="00FA0D37" w:rsidRDefault="00085997" w:rsidP="00085997">
      <w:pPr>
        <w:pStyle w:val="PL"/>
      </w:pPr>
    </w:p>
    <w:p w14:paraId="7BB66F6F" w14:textId="77777777" w:rsidR="00085997" w:rsidRPr="00FA0D37" w:rsidRDefault="00085997" w:rsidP="00085997">
      <w:pPr>
        <w:pStyle w:val="PL"/>
      </w:pPr>
      <w:r w:rsidRPr="00FA0D37">
        <w:t xml:space="preserve">GeneralParametersMRDC-v1610 ::= </w:t>
      </w:r>
      <w:r w:rsidRPr="00FA0D37">
        <w:rPr>
          <w:color w:val="993366"/>
        </w:rPr>
        <w:t>SEQUENCE</w:t>
      </w:r>
      <w:r w:rsidRPr="00FA0D37">
        <w:t xml:space="preserve"> {</w:t>
      </w:r>
    </w:p>
    <w:p w14:paraId="20DDFD65" w14:textId="77777777" w:rsidR="00085997" w:rsidRPr="00FA0D37" w:rsidRDefault="00085997" w:rsidP="00085997">
      <w:pPr>
        <w:pStyle w:val="PL"/>
      </w:pPr>
      <w:r w:rsidRPr="00FA0D37">
        <w:t xml:space="preserve">    f1c-OverEUTRA-r16                   </w:t>
      </w:r>
      <w:r w:rsidRPr="00FA0D37">
        <w:rPr>
          <w:color w:val="993366"/>
        </w:rPr>
        <w:t>ENUMERATED</w:t>
      </w:r>
      <w:r w:rsidRPr="00FA0D37">
        <w:t xml:space="preserve"> {supported}                                                          </w:t>
      </w:r>
      <w:r w:rsidRPr="00FA0D37">
        <w:rPr>
          <w:color w:val="993366"/>
        </w:rPr>
        <w:t>OPTIONAL</w:t>
      </w:r>
    </w:p>
    <w:p w14:paraId="7F4EE022" w14:textId="77777777" w:rsidR="00085997" w:rsidRPr="00FA0D37" w:rsidRDefault="00085997" w:rsidP="00085997">
      <w:pPr>
        <w:pStyle w:val="PL"/>
      </w:pPr>
      <w:r w:rsidRPr="00FA0D37">
        <w:t>}</w:t>
      </w:r>
    </w:p>
    <w:p w14:paraId="0FF96D65" w14:textId="77777777" w:rsidR="00085997" w:rsidRPr="00FA0D37" w:rsidRDefault="00085997" w:rsidP="00085997">
      <w:pPr>
        <w:pStyle w:val="PL"/>
      </w:pPr>
    </w:p>
    <w:p w14:paraId="6EE664AD" w14:textId="77777777" w:rsidR="00085997" w:rsidRPr="00FA0D37" w:rsidRDefault="00085997" w:rsidP="00085997">
      <w:pPr>
        <w:pStyle w:val="PL"/>
        <w:rPr>
          <w:color w:val="808080"/>
        </w:rPr>
      </w:pPr>
      <w:r w:rsidRPr="00FA0D37">
        <w:rPr>
          <w:color w:val="808080"/>
        </w:rPr>
        <w:t>-- TAG-UE-MRDC-CAPABILITY-STOP</w:t>
      </w:r>
    </w:p>
    <w:p w14:paraId="17B12867" w14:textId="77777777" w:rsidR="00085997" w:rsidRPr="00FA0D37" w:rsidRDefault="00085997" w:rsidP="00085997">
      <w:pPr>
        <w:pStyle w:val="PL"/>
        <w:rPr>
          <w:color w:val="808080"/>
        </w:rPr>
      </w:pPr>
      <w:r w:rsidRPr="00FA0D37">
        <w:rPr>
          <w:color w:val="808080"/>
        </w:rPr>
        <w:t>-- ASN1STOP</w:t>
      </w:r>
    </w:p>
    <w:p w14:paraId="0267AC1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0A669E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E41E2CB" w14:textId="77777777" w:rsidR="00085997" w:rsidRPr="00FA0D37" w:rsidRDefault="00085997" w:rsidP="00033FF7">
            <w:pPr>
              <w:pStyle w:val="TAH"/>
              <w:rPr>
                <w:szCs w:val="22"/>
                <w:lang w:eastAsia="sv-SE"/>
              </w:rPr>
            </w:pPr>
            <w:r w:rsidRPr="00FA0D37">
              <w:rPr>
                <w:i/>
                <w:szCs w:val="22"/>
                <w:lang w:eastAsia="sv-SE"/>
              </w:rPr>
              <w:t xml:space="preserve">UE-MRDC-Capability </w:t>
            </w:r>
            <w:r w:rsidRPr="00FA0D37">
              <w:rPr>
                <w:szCs w:val="22"/>
                <w:lang w:eastAsia="sv-SE"/>
              </w:rPr>
              <w:t>field descriptions</w:t>
            </w:r>
          </w:p>
        </w:tc>
      </w:tr>
      <w:tr w:rsidR="00085997" w:rsidRPr="00FA0D37" w14:paraId="4A5081F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3A9452" w14:textId="77777777" w:rsidR="00085997" w:rsidRPr="00FA0D37" w:rsidRDefault="00085997" w:rsidP="00033FF7">
            <w:pPr>
              <w:pStyle w:val="TAL"/>
              <w:rPr>
                <w:szCs w:val="22"/>
                <w:lang w:eastAsia="sv-SE"/>
              </w:rPr>
            </w:pPr>
            <w:r w:rsidRPr="00FA0D37">
              <w:rPr>
                <w:b/>
                <w:i/>
                <w:szCs w:val="22"/>
                <w:lang w:eastAsia="sv-SE"/>
              </w:rPr>
              <w:t>featureSetCombinations</w:t>
            </w:r>
          </w:p>
          <w:p w14:paraId="0158E4DC"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w:t>
            </w:r>
            <w:r w:rsidRPr="00FA0D37">
              <w:rPr>
                <w:szCs w:val="22"/>
                <w:lang w:eastAsia="sv-SE"/>
              </w:rPr>
              <w:t xml:space="preserve">:s for </w:t>
            </w:r>
            <w:r w:rsidRPr="00FA0D37">
              <w:rPr>
                <w:i/>
                <w:szCs w:val="22"/>
                <w:lang w:eastAsia="sv-SE"/>
              </w:rPr>
              <w:t>supportedBandCombinationList</w:t>
            </w:r>
            <w:r w:rsidRPr="00FA0D37">
              <w:rPr>
                <w:szCs w:val="22"/>
                <w:lang w:eastAsia="sv-SE"/>
              </w:rPr>
              <w:t xml:space="preserve"> and </w:t>
            </w:r>
            <w:r w:rsidRPr="00FA0D37">
              <w:rPr>
                <w:i/>
                <w:szCs w:val="22"/>
                <w:lang w:eastAsia="sv-SE"/>
              </w:rPr>
              <w:t>supportedBandCombinationListNEDC-Only</w:t>
            </w:r>
            <w:r w:rsidRPr="00FA0D37">
              <w:rPr>
                <w:szCs w:val="22"/>
                <w:lang w:eastAsia="sv-SE"/>
              </w:rPr>
              <w:t xml:space="preserve"> in </w:t>
            </w:r>
            <w:r w:rsidRPr="00FA0D37">
              <w:rPr>
                <w:i/>
                <w:szCs w:val="22"/>
                <w:lang w:eastAsia="sv-SE"/>
              </w:rPr>
              <w:t>UE-MRDC-Capability</w:t>
            </w:r>
            <w:r w:rsidRPr="00FA0D37">
              <w:rPr>
                <w:szCs w:val="22"/>
                <w:lang w:eastAsia="sv-SE"/>
              </w:rPr>
              <w:t xml:space="preserve">. The </w:t>
            </w:r>
            <w:r w:rsidRPr="00FA0D37">
              <w:rPr>
                <w:i/>
                <w:lang w:eastAsia="sv-SE"/>
              </w:rPr>
              <w:t>FeatureSetDownlink</w:t>
            </w:r>
            <w:r w:rsidRPr="00FA0D37">
              <w:rPr>
                <w:szCs w:val="22"/>
                <w:lang w:eastAsia="sv-SE"/>
              </w:rPr>
              <w:t xml:space="preserve">:s and </w:t>
            </w:r>
            <w:r w:rsidRPr="00FA0D37">
              <w:rPr>
                <w:i/>
                <w:lang w:eastAsia="sv-SE"/>
              </w:rPr>
              <w:t>FeatureSetUplink</w:t>
            </w:r>
            <w:r w:rsidRPr="00FA0D37">
              <w:rPr>
                <w:szCs w:val="22"/>
                <w:lang w:eastAsia="sv-SE"/>
              </w:rPr>
              <w:t xml:space="preserve">:s referred to from these </w:t>
            </w:r>
            <w:r w:rsidRPr="00FA0D37">
              <w:rPr>
                <w:i/>
                <w:lang w:eastAsia="sv-SE"/>
              </w:rPr>
              <w:t>FeatureSetCombination</w:t>
            </w:r>
            <w:r w:rsidRPr="00FA0D37">
              <w:rPr>
                <w:szCs w:val="22"/>
                <w:lang w:eastAsia="sv-SE"/>
              </w:rPr>
              <w:t xml:space="preserve">:s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0D95F956" w14:textId="77777777" w:rsidR="00085997" w:rsidRPr="00FA0D37" w:rsidRDefault="00085997" w:rsidP="00085997"/>
    <w:p w14:paraId="4D8AFDB5" w14:textId="77777777" w:rsidR="00085997" w:rsidRPr="00FA0D37" w:rsidRDefault="00085997" w:rsidP="00085997">
      <w:pPr>
        <w:pStyle w:val="4"/>
      </w:pPr>
      <w:bookmarkStart w:id="2822" w:name="_Toc60777491"/>
      <w:bookmarkStart w:id="2823" w:name="_Toc146781600"/>
      <w:bookmarkStart w:id="2824" w:name="_Hlk54199415"/>
      <w:r w:rsidRPr="00FA0D37">
        <w:t>–</w:t>
      </w:r>
      <w:r w:rsidRPr="00FA0D37">
        <w:tab/>
      </w:r>
      <w:r w:rsidRPr="00FA0D37">
        <w:rPr>
          <w:i/>
          <w:noProof/>
        </w:rPr>
        <w:t>UE-NR-Capability</w:t>
      </w:r>
      <w:bookmarkEnd w:id="2822"/>
      <w:bookmarkEnd w:id="2823"/>
    </w:p>
    <w:bookmarkEnd w:id="2824"/>
    <w:p w14:paraId="6833DBB3" w14:textId="77777777" w:rsidR="00085997" w:rsidRPr="00FA0D37" w:rsidRDefault="00085997" w:rsidP="00085997">
      <w:pPr>
        <w:rPr>
          <w:iCs/>
        </w:rPr>
      </w:pPr>
      <w:r w:rsidRPr="00FA0D37">
        <w:t xml:space="preserve">The IE </w:t>
      </w:r>
      <w:r w:rsidRPr="00FA0D37">
        <w:rPr>
          <w:i/>
        </w:rPr>
        <w:t>UE-NR-Capability</w:t>
      </w:r>
      <w:r w:rsidRPr="00FA0D37">
        <w:rPr>
          <w:iCs/>
        </w:rPr>
        <w:t xml:space="preserve"> is used to convey the NR UE Radio Access Capability Parameters, see TS 38.306 [26].</w:t>
      </w:r>
    </w:p>
    <w:p w14:paraId="28803ECA" w14:textId="77777777" w:rsidR="00085997" w:rsidRPr="00FA0D37" w:rsidRDefault="00085997" w:rsidP="00085997">
      <w:pPr>
        <w:pStyle w:val="TH"/>
      </w:pPr>
      <w:r w:rsidRPr="00FA0D37">
        <w:rPr>
          <w:i/>
        </w:rPr>
        <w:lastRenderedPageBreak/>
        <w:t>UE-NR-Capability</w:t>
      </w:r>
      <w:r w:rsidRPr="00FA0D37">
        <w:t xml:space="preserve"> information element</w:t>
      </w:r>
    </w:p>
    <w:p w14:paraId="5AF5A046" w14:textId="77777777" w:rsidR="00085997" w:rsidRPr="00FA0D37" w:rsidRDefault="00085997" w:rsidP="00085997">
      <w:pPr>
        <w:pStyle w:val="PL"/>
        <w:rPr>
          <w:color w:val="808080"/>
        </w:rPr>
      </w:pPr>
      <w:r w:rsidRPr="00FA0D37">
        <w:rPr>
          <w:color w:val="808080"/>
        </w:rPr>
        <w:t>-- ASN1START</w:t>
      </w:r>
    </w:p>
    <w:p w14:paraId="1C1295EB" w14:textId="77777777" w:rsidR="00085997" w:rsidRPr="00FA0D37" w:rsidRDefault="00085997" w:rsidP="00085997">
      <w:pPr>
        <w:pStyle w:val="PL"/>
        <w:rPr>
          <w:color w:val="808080"/>
        </w:rPr>
      </w:pPr>
      <w:r w:rsidRPr="00FA0D37">
        <w:rPr>
          <w:color w:val="808080"/>
        </w:rPr>
        <w:t>-- TAG-UE-NR-CAPABILITY-START</w:t>
      </w:r>
    </w:p>
    <w:p w14:paraId="100E0ED9" w14:textId="77777777" w:rsidR="00085997" w:rsidRPr="00FA0D37" w:rsidRDefault="00085997" w:rsidP="00085997">
      <w:pPr>
        <w:pStyle w:val="PL"/>
      </w:pPr>
    </w:p>
    <w:p w14:paraId="065C5056" w14:textId="77777777" w:rsidR="00085997" w:rsidRPr="00FA0D37" w:rsidRDefault="00085997" w:rsidP="00085997">
      <w:pPr>
        <w:pStyle w:val="PL"/>
      </w:pPr>
      <w:r w:rsidRPr="00FA0D37">
        <w:t xml:space="preserve">UE-NR-Capability ::=            </w:t>
      </w:r>
      <w:r w:rsidRPr="00FA0D37">
        <w:rPr>
          <w:color w:val="993366"/>
        </w:rPr>
        <w:t>SEQUENCE</w:t>
      </w:r>
      <w:r w:rsidRPr="00FA0D37">
        <w:t xml:space="preserve"> {</w:t>
      </w:r>
    </w:p>
    <w:p w14:paraId="1E829AE2" w14:textId="77777777" w:rsidR="00085997" w:rsidRPr="00FA0D37" w:rsidRDefault="00085997" w:rsidP="00085997">
      <w:pPr>
        <w:pStyle w:val="PL"/>
      </w:pPr>
      <w:r w:rsidRPr="00FA0D37">
        <w:t xml:space="preserve">    accessStratumRelease            AccessStratumRelease,</w:t>
      </w:r>
    </w:p>
    <w:p w14:paraId="137C86F4" w14:textId="77777777" w:rsidR="00085997" w:rsidRPr="00FA0D37" w:rsidRDefault="00085997" w:rsidP="00085997">
      <w:pPr>
        <w:pStyle w:val="PL"/>
      </w:pPr>
      <w:r w:rsidRPr="00FA0D37">
        <w:t xml:space="preserve">    pdcp-Parameters                 PDCP-Parameters,</w:t>
      </w:r>
    </w:p>
    <w:p w14:paraId="2B51F09F" w14:textId="77777777" w:rsidR="00085997" w:rsidRPr="00FA0D37" w:rsidRDefault="00085997" w:rsidP="00085997">
      <w:pPr>
        <w:pStyle w:val="PL"/>
      </w:pPr>
      <w:r w:rsidRPr="00FA0D37">
        <w:t xml:space="preserve">    rlc-Parameters                  RLC-Parameters                                                        </w:t>
      </w:r>
      <w:r w:rsidRPr="00FA0D37">
        <w:rPr>
          <w:color w:val="993366"/>
        </w:rPr>
        <w:t>OPTIONAL</w:t>
      </w:r>
      <w:r w:rsidRPr="00FA0D37">
        <w:t>,</w:t>
      </w:r>
    </w:p>
    <w:p w14:paraId="0188BD29" w14:textId="77777777" w:rsidR="00085997" w:rsidRPr="00FA0D37" w:rsidRDefault="00085997" w:rsidP="00085997">
      <w:pPr>
        <w:pStyle w:val="PL"/>
      </w:pPr>
      <w:r w:rsidRPr="00FA0D37">
        <w:t xml:space="preserve">    mac-Parameters                  MAC-Parameters                                                        </w:t>
      </w:r>
      <w:r w:rsidRPr="00FA0D37">
        <w:rPr>
          <w:color w:val="993366"/>
        </w:rPr>
        <w:t>OPTIONAL</w:t>
      </w:r>
      <w:r w:rsidRPr="00FA0D37">
        <w:t>,</w:t>
      </w:r>
    </w:p>
    <w:p w14:paraId="75CD869D" w14:textId="77777777" w:rsidR="00085997" w:rsidRPr="00FA0D37" w:rsidRDefault="00085997" w:rsidP="00085997">
      <w:pPr>
        <w:pStyle w:val="PL"/>
      </w:pPr>
      <w:r w:rsidRPr="00FA0D37">
        <w:t xml:space="preserve">    phy-Parameters                  Phy-Parameters,</w:t>
      </w:r>
    </w:p>
    <w:p w14:paraId="68B22221" w14:textId="77777777" w:rsidR="00085997" w:rsidRPr="00FA0D37" w:rsidRDefault="00085997" w:rsidP="00085997">
      <w:pPr>
        <w:pStyle w:val="PL"/>
      </w:pPr>
      <w:r w:rsidRPr="00FA0D37">
        <w:t xml:space="preserve">    rf-Parameters                   RF-Parameters,</w:t>
      </w:r>
    </w:p>
    <w:p w14:paraId="14D4435A" w14:textId="77777777" w:rsidR="00085997" w:rsidRPr="00FA0D37" w:rsidRDefault="00085997" w:rsidP="00085997">
      <w:pPr>
        <w:pStyle w:val="PL"/>
      </w:pPr>
      <w:r w:rsidRPr="00FA0D37">
        <w:t xml:space="preserve">    measAndMobParameters            MeasAndMobParameters                                                  </w:t>
      </w:r>
      <w:r w:rsidRPr="00FA0D37">
        <w:rPr>
          <w:color w:val="993366"/>
        </w:rPr>
        <w:t>OPTIONAL</w:t>
      </w:r>
      <w:r w:rsidRPr="00FA0D37">
        <w:t>,</w:t>
      </w:r>
    </w:p>
    <w:p w14:paraId="2E2894BC" w14:textId="77777777" w:rsidR="00085997" w:rsidRPr="00FA0D37" w:rsidRDefault="00085997" w:rsidP="00085997">
      <w:pPr>
        <w:pStyle w:val="PL"/>
      </w:pPr>
      <w:r w:rsidRPr="00FA0D37">
        <w:t xml:space="preserve">    fdd-Add-UE-NR-Capabilities      UE-NR-CapabilityAddXDD-Mode                                           </w:t>
      </w:r>
      <w:r w:rsidRPr="00FA0D37">
        <w:rPr>
          <w:color w:val="993366"/>
        </w:rPr>
        <w:t>OPTIONAL</w:t>
      </w:r>
      <w:r w:rsidRPr="00FA0D37">
        <w:t>,</w:t>
      </w:r>
    </w:p>
    <w:p w14:paraId="65DEBD3F" w14:textId="77777777" w:rsidR="00085997" w:rsidRPr="00FA0D37" w:rsidRDefault="00085997" w:rsidP="00085997">
      <w:pPr>
        <w:pStyle w:val="PL"/>
      </w:pPr>
      <w:r w:rsidRPr="00FA0D37">
        <w:t xml:space="preserve">    tdd-Add-UE-NR-Capabilities      UE-NR-CapabilityAddXDD-Mode                                           </w:t>
      </w:r>
      <w:r w:rsidRPr="00FA0D37">
        <w:rPr>
          <w:color w:val="993366"/>
        </w:rPr>
        <w:t>OPTIONAL</w:t>
      </w:r>
      <w:r w:rsidRPr="00FA0D37">
        <w:t>,</w:t>
      </w:r>
    </w:p>
    <w:p w14:paraId="2D0F08A2" w14:textId="77777777" w:rsidR="00085997" w:rsidRPr="00FA0D37" w:rsidRDefault="00085997" w:rsidP="00085997">
      <w:pPr>
        <w:pStyle w:val="PL"/>
      </w:pPr>
      <w:r w:rsidRPr="00FA0D37">
        <w:t xml:space="preserve">    fr1-Add-UE-NR-Capabilities      UE-NR-CapabilityAddFRX-Mode                                           </w:t>
      </w:r>
      <w:r w:rsidRPr="00FA0D37">
        <w:rPr>
          <w:color w:val="993366"/>
        </w:rPr>
        <w:t>OPTIONAL</w:t>
      </w:r>
      <w:r w:rsidRPr="00FA0D37">
        <w:t>,</w:t>
      </w:r>
    </w:p>
    <w:p w14:paraId="34CAF429" w14:textId="77777777" w:rsidR="00085997" w:rsidRPr="00FA0D37" w:rsidRDefault="00085997" w:rsidP="00085997">
      <w:pPr>
        <w:pStyle w:val="PL"/>
      </w:pPr>
      <w:r w:rsidRPr="00FA0D37">
        <w:t xml:space="preserve">    fr2-Add-UE-NR-Capabilities      UE-NR-CapabilityAddFRX-Mode                                           </w:t>
      </w:r>
      <w:r w:rsidRPr="00FA0D37">
        <w:rPr>
          <w:color w:val="993366"/>
        </w:rPr>
        <w:t>OPTIONAL</w:t>
      </w:r>
      <w:r w:rsidRPr="00FA0D37">
        <w:t>,</w:t>
      </w:r>
    </w:p>
    <w:p w14:paraId="6905A368" w14:textId="77777777" w:rsidR="00085997" w:rsidRPr="00FA0D37" w:rsidRDefault="00085997" w:rsidP="00085997">
      <w:pPr>
        <w:pStyle w:val="PL"/>
      </w:pPr>
      <w:r w:rsidRPr="00FA0D37">
        <w:t xml:space="preserve">    featureSets                     FeatureSets                                                           </w:t>
      </w:r>
      <w:r w:rsidRPr="00FA0D37">
        <w:rPr>
          <w:color w:val="993366"/>
        </w:rPr>
        <w:t>OPTIONAL</w:t>
      </w:r>
      <w:r w:rsidRPr="00FA0D37">
        <w:t>,</w:t>
      </w:r>
    </w:p>
    <w:p w14:paraId="185AB6CF"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6B23D77F"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UE-NR-Capability-v15c0)                      </w:t>
      </w:r>
      <w:r w:rsidRPr="00FA0D37">
        <w:rPr>
          <w:color w:val="993366"/>
        </w:rPr>
        <w:t>OPTIONAL</w:t>
      </w:r>
      <w:r w:rsidRPr="00FA0D37">
        <w:t>,</w:t>
      </w:r>
    </w:p>
    <w:p w14:paraId="590F1B19" w14:textId="77777777" w:rsidR="00085997" w:rsidRPr="00FA0D37" w:rsidRDefault="00085997" w:rsidP="00085997">
      <w:pPr>
        <w:pStyle w:val="PL"/>
      </w:pPr>
      <w:r w:rsidRPr="00FA0D37">
        <w:t xml:space="preserve">    nonCriticalExtension            UE-NR-Capability-v1530                                                </w:t>
      </w:r>
      <w:r w:rsidRPr="00FA0D37">
        <w:rPr>
          <w:color w:val="993366"/>
        </w:rPr>
        <w:t>OPTIONAL</w:t>
      </w:r>
    </w:p>
    <w:p w14:paraId="338F6094" w14:textId="77777777" w:rsidR="00085997" w:rsidRPr="00FA0D37" w:rsidRDefault="00085997" w:rsidP="00085997">
      <w:pPr>
        <w:pStyle w:val="PL"/>
      </w:pPr>
      <w:r w:rsidRPr="00FA0D37">
        <w:t>}</w:t>
      </w:r>
    </w:p>
    <w:p w14:paraId="1E78E715" w14:textId="77777777" w:rsidR="00085997" w:rsidRPr="00FA0D37" w:rsidRDefault="00085997" w:rsidP="00085997">
      <w:pPr>
        <w:pStyle w:val="PL"/>
      </w:pPr>
    </w:p>
    <w:p w14:paraId="1F45D7E3" w14:textId="77777777" w:rsidR="00085997" w:rsidRPr="00FA0D37" w:rsidRDefault="00085997" w:rsidP="00085997">
      <w:pPr>
        <w:pStyle w:val="PL"/>
        <w:rPr>
          <w:color w:val="808080"/>
        </w:rPr>
      </w:pPr>
      <w:r w:rsidRPr="00FA0D37">
        <w:rPr>
          <w:color w:val="808080"/>
        </w:rPr>
        <w:t>-- Regular non-critical Rel-15 extensions:</w:t>
      </w:r>
    </w:p>
    <w:p w14:paraId="5577EF56" w14:textId="77777777" w:rsidR="00085997" w:rsidRPr="00FA0D37" w:rsidRDefault="00085997" w:rsidP="00085997">
      <w:pPr>
        <w:pStyle w:val="PL"/>
      </w:pPr>
      <w:r w:rsidRPr="00FA0D37">
        <w:t xml:space="preserve">UE-NR-Capability-v1530 ::=               </w:t>
      </w:r>
      <w:r w:rsidRPr="00FA0D37">
        <w:rPr>
          <w:color w:val="993366"/>
        </w:rPr>
        <w:t>SEQUENCE</w:t>
      </w:r>
      <w:r w:rsidRPr="00FA0D37">
        <w:t xml:space="preserve"> {</w:t>
      </w:r>
    </w:p>
    <w:p w14:paraId="7525A835" w14:textId="77777777" w:rsidR="00085997" w:rsidRPr="00FA0D37" w:rsidRDefault="00085997" w:rsidP="00085997">
      <w:pPr>
        <w:pStyle w:val="PL"/>
      </w:pPr>
      <w:r w:rsidRPr="00FA0D37">
        <w:t xml:space="preserve">    fdd-Add-UE-NR-Capabilities-v1530         UE-NR-CapabilityAddXDD-Mode-v1530                            </w:t>
      </w:r>
      <w:r w:rsidRPr="00FA0D37">
        <w:rPr>
          <w:color w:val="993366"/>
        </w:rPr>
        <w:t>OPTIONAL</w:t>
      </w:r>
      <w:r w:rsidRPr="00FA0D37">
        <w:t>,</w:t>
      </w:r>
    </w:p>
    <w:p w14:paraId="40B2DDA8" w14:textId="77777777" w:rsidR="00085997" w:rsidRPr="00FA0D37" w:rsidRDefault="00085997" w:rsidP="00085997">
      <w:pPr>
        <w:pStyle w:val="PL"/>
      </w:pPr>
      <w:r w:rsidRPr="00FA0D37">
        <w:t xml:space="preserve">    tdd-Add-UE-NR-Capabilities-v1530         UE-NR-CapabilityAddXDD-Mode-v1530                            </w:t>
      </w:r>
      <w:r w:rsidRPr="00FA0D37">
        <w:rPr>
          <w:color w:val="993366"/>
        </w:rPr>
        <w:t>OPTIONAL</w:t>
      </w:r>
      <w:r w:rsidRPr="00FA0D37">
        <w:t>,</w:t>
      </w:r>
    </w:p>
    <w:p w14:paraId="28EE5F28"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BC5554D" w14:textId="77777777" w:rsidR="00085997" w:rsidRPr="00FA0D37" w:rsidRDefault="00085997" w:rsidP="00085997">
      <w:pPr>
        <w:pStyle w:val="PL"/>
      </w:pPr>
      <w:r w:rsidRPr="00FA0D37">
        <w:t xml:space="preserve">    interRAT-Parameters                      InterRAT-Parameters                                          </w:t>
      </w:r>
      <w:r w:rsidRPr="00FA0D37">
        <w:rPr>
          <w:color w:val="993366"/>
        </w:rPr>
        <w:t>OPTIONAL</w:t>
      </w:r>
      <w:r w:rsidRPr="00FA0D37">
        <w:t>,</w:t>
      </w:r>
    </w:p>
    <w:p w14:paraId="3C6647A9" w14:textId="77777777" w:rsidR="00085997" w:rsidRPr="00FA0D37" w:rsidRDefault="00085997" w:rsidP="00085997">
      <w:pPr>
        <w:pStyle w:val="PL"/>
      </w:pPr>
      <w:r w:rsidRPr="00FA0D37">
        <w:t xml:space="preserve">    inactiveState                            </w:t>
      </w:r>
      <w:r w:rsidRPr="00FA0D37">
        <w:rPr>
          <w:color w:val="993366"/>
        </w:rPr>
        <w:t>ENUMERATED</w:t>
      </w:r>
      <w:r w:rsidRPr="00FA0D37">
        <w:t xml:space="preserve"> {supported}                                       </w:t>
      </w:r>
      <w:r w:rsidRPr="00FA0D37">
        <w:rPr>
          <w:color w:val="993366"/>
        </w:rPr>
        <w:t>OPTIONAL</w:t>
      </w:r>
      <w:r w:rsidRPr="00FA0D37">
        <w:t>,</w:t>
      </w:r>
    </w:p>
    <w:p w14:paraId="3AD7EC52" w14:textId="77777777" w:rsidR="00085997" w:rsidRPr="00FA0D37" w:rsidRDefault="00085997" w:rsidP="00085997">
      <w:pPr>
        <w:pStyle w:val="PL"/>
      </w:pPr>
      <w:r w:rsidRPr="00FA0D37">
        <w:t xml:space="preserve">    delayBudgetReporting                     </w:t>
      </w:r>
      <w:r w:rsidRPr="00FA0D37">
        <w:rPr>
          <w:color w:val="993366"/>
        </w:rPr>
        <w:t>ENUMERATED</w:t>
      </w:r>
      <w:r w:rsidRPr="00FA0D37">
        <w:t xml:space="preserve"> {supported}                                       </w:t>
      </w:r>
      <w:r w:rsidRPr="00FA0D37">
        <w:rPr>
          <w:color w:val="993366"/>
        </w:rPr>
        <w:t>OPTIONAL</w:t>
      </w:r>
      <w:r w:rsidRPr="00FA0D37">
        <w:t>,</w:t>
      </w:r>
    </w:p>
    <w:p w14:paraId="0891DC09" w14:textId="77777777" w:rsidR="00085997" w:rsidRPr="00FA0D37" w:rsidRDefault="00085997" w:rsidP="00085997">
      <w:pPr>
        <w:pStyle w:val="PL"/>
      </w:pPr>
      <w:r w:rsidRPr="00FA0D37">
        <w:t xml:space="preserve">    nonCriticalExtension                     UE-NR-Capability-v1540                                       </w:t>
      </w:r>
      <w:r w:rsidRPr="00FA0D37">
        <w:rPr>
          <w:color w:val="993366"/>
        </w:rPr>
        <w:t>OPTIONAL</w:t>
      </w:r>
    </w:p>
    <w:p w14:paraId="5EB2FB5E" w14:textId="77777777" w:rsidR="00085997" w:rsidRPr="00FA0D37" w:rsidRDefault="00085997" w:rsidP="00085997">
      <w:pPr>
        <w:pStyle w:val="PL"/>
      </w:pPr>
      <w:r w:rsidRPr="00FA0D37">
        <w:t>}</w:t>
      </w:r>
    </w:p>
    <w:p w14:paraId="13622489" w14:textId="77777777" w:rsidR="00085997" w:rsidRPr="00FA0D37" w:rsidRDefault="00085997" w:rsidP="00085997">
      <w:pPr>
        <w:pStyle w:val="PL"/>
      </w:pPr>
    </w:p>
    <w:p w14:paraId="37205803" w14:textId="77777777" w:rsidR="00085997" w:rsidRPr="00FA0D37" w:rsidRDefault="00085997" w:rsidP="00085997">
      <w:pPr>
        <w:pStyle w:val="PL"/>
      </w:pPr>
      <w:r w:rsidRPr="00FA0D37">
        <w:t xml:space="preserve">UE-NR-Capability-v1540 ::=              </w:t>
      </w:r>
      <w:r w:rsidRPr="00FA0D37">
        <w:rPr>
          <w:color w:val="993366"/>
        </w:rPr>
        <w:t>SEQUENCE</w:t>
      </w:r>
      <w:r w:rsidRPr="00FA0D37">
        <w:t xml:space="preserve"> {</w:t>
      </w:r>
    </w:p>
    <w:p w14:paraId="6EDD466D" w14:textId="77777777" w:rsidR="00085997" w:rsidRPr="00FA0D37" w:rsidRDefault="00085997" w:rsidP="00085997">
      <w:pPr>
        <w:pStyle w:val="PL"/>
      </w:pPr>
      <w:r w:rsidRPr="00FA0D37">
        <w:t xml:space="preserve">    sdap-Parameters                         SDAP-Parameters                                               </w:t>
      </w:r>
      <w:r w:rsidRPr="00FA0D37">
        <w:rPr>
          <w:color w:val="993366"/>
        </w:rPr>
        <w:t>OPTIONAL</w:t>
      </w:r>
      <w:r w:rsidRPr="00FA0D37">
        <w:t>,</w:t>
      </w:r>
    </w:p>
    <w:p w14:paraId="39E3AD8C" w14:textId="77777777" w:rsidR="00085997" w:rsidRPr="00FA0D37" w:rsidRDefault="00085997" w:rsidP="00085997">
      <w:pPr>
        <w:pStyle w:val="PL"/>
      </w:pPr>
      <w:r w:rsidRPr="00FA0D37">
        <w:t xml:space="preserve">    overheatingInd                          </w:t>
      </w:r>
      <w:r w:rsidRPr="00FA0D37">
        <w:rPr>
          <w:color w:val="993366"/>
        </w:rPr>
        <w:t>ENUMERATED</w:t>
      </w:r>
      <w:r w:rsidRPr="00FA0D37">
        <w:t xml:space="preserve"> {supported}                                        </w:t>
      </w:r>
      <w:r w:rsidRPr="00FA0D37">
        <w:rPr>
          <w:color w:val="993366"/>
        </w:rPr>
        <w:t>OPTIONAL</w:t>
      </w:r>
      <w:r w:rsidRPr="00FA0D37">
        <w:t>,</w:t>
      </w:r>
    </w:p>
    <w:p w14:paraId="6E85A7B4" w14:textId="77777777" w:rsidR="00085997" w:rsidRPr="00FA0D37" w:rsidRDefault="00085997" w:rsidP="00085997">
      <w:pPr>
        <w:pStyle w:val="PL"/>
      </w:pPr>
      <w:r w:rsidRPr="00FA0D37">
        <w:t xml:space="preserve">    ims-Parameters                          IMS-Parameters                                                </w:t>
      </w:r>
      <w:r w:rsidRPr="00FA0D37">
        <w:rPr>
          <w:color w:val="993366"/>
        </w:rPr>
        <w:t>OPTIONAL</w:t>
      </w:r>
      <w:r w:rsidRPr="00FA0D37">
        <w:t>,</w:t>
      </w:r>
    </w:p>
    <w:p w14:paraId="187F880C" w14:textId="77777777" w:rsidR="00085997" w:rsidRPr="00FA0D37" w:rsidRDefault="00085997" w:rsidP="00085997">
      <w:pPr>
        <w:pStyle w:val="PL"/>
      </w:pPr>
      <w:r w:rsidRPr="00FA0D37">
        <w:t xml:space="preserve">    fr1-Add-UE-NR-Capabilities-v1540        UE-NR-CapabilityAddFRX-Mode-v1540                             </w:t>
      </w:r>
      <w:r w:rsidRPr="00FA0D37">
        <w:rPr>
          <w:color w:val="993366"/>
        </w:rPr>
        <w:t>OPTIONAL</w:t>
      </w:r>
      <w:r w:rsidRPr="00FA0D37">
        <w:t>,</w:t>
      </w:r>
    </w:p>
    <w:p w14:paraId="6F92FE50" w14:textId="77777777" w:rsidR="00085997" w:rsidRPr="00FA0D37" w:rsidRDefault="00085997" w:rsidP="00085997">
      <w:pPr>
        <w:pStyle w:val="PL"/>
      </w:pPr>
      <w:r w:rsidRPr="00FA0D37">
        <w:t xml:space="preserve">    fr2-Add-UE-NR-Capabilities-v1540        UE-NR-CapabilityAddFRX-Mode-v1540                             </w:t>
      </w:r>
      <w:r w:rsidRPr="00FA0D37">
        <w:rPr>
          <w:color w:val="993366"/>
        </w:rPr>
        <w:t>OPTIONAL</w:t>
      </w:r>
      <w:r w:rsidRPr="00FA0D37">
        <w:t>,</w:t>
      </w:r>
    </w:p>
    <w:p w14:paraId="7533279D" w14:textId="77777777" w:rsidR="00085997" w:rsidRPr="00FA0D37" w:rsidRDefault="00085997" w:rsidP="00085997">
      <w:pPr>
        <w:pStyle w:val="PL"/>
      </w:pPr>
      <w:r w:rsidRPr="00FA0D37">
        <w:t xml:space="preserve">    fr1-fr2-Add-UE-NR-Capabilities          UE-NR-CapabilityAddFRX-Mode                                   </w:t>
      </w:r>
      <w:r w:rsidRPr="00FA0D37">
        <w:rPr>
          <w:color w:val="993366"/>
        </w:rPr>
        <w:t>OPTIONAL</w:t>
      </w:r>
      <w:r w:rsidRPr="00FA0D37">
        <w:t>,</w:t>
      </w:r>
    </w:p>
    <w:p w14:paraId="4683A93F" w14:textId="77777777" w:rsidR="00085997" w:rsidRPr="00FA0D37" w:rsidRDefault="00085997" w:rsidP="00085997">
      <w:pPr>
        <w:pStyle w:val="PL"/>
      </w:pPr>
      <w:r w:rsidRPr="00FA0D37">
        <w:t xml:space="preserve">    nonCriticalExtension                    UE-NR-Capability-v1550                                        </w:t>
      </w:r>
      <w:r w:rsidRPr="00FA0D37">
        <w:rPr>
          <w:color w:val="993366"/>
        </w:rPr>
        <w:t>OPTIONAL</w:t>
      </w:r>
    </w:p>
    <w:p w14:paraId="4400AF6D" w14:textId="77777777" w:rsidR="00085997" w:rsidRPr="00FA0D37" w:rsidRDefault="00085997" w:rsidP="00085997">
      <w:pPr>
        <w:pStyle w:val="PL"/>
      </w:pPr>
      <w:r w:rsidRPr="00FA0D37">
        <w:t>}</w:t>
      </w:r>
    </w:p>
    <w:p w14:paraId="6956C4C2" w14:textId="77777777" w:rsidR="00085997" w:rsidRPr="00FA0D37" w:rsidRDefault="00085997" w:rsidP="00085997">
      <w:pPr>
        <w:pStyle w:val="PL"/>
      </w:pPr>
    </w:p>
    <w:p w14:paraId="40C7305A" w14:textId="77777777" w:rsidR="00085997" w:rsidRPr="00FA0D37" w:rsidRDefault="00085997" w:rsidP="00085997">
      <w:pPr>
        <w:pStyle w:val="PL"/>
      </w:pPr>
      <w:r w:rsidRPr="00FA0D37">
        <w:t xml:space="preserve">UE-NR-Capability-v1550 ::=               </w:t>
      </w:r>
      <w:r w:rsidRPr="00FA0D37">
        <w:rPr>
          <w:color w:val="993366"/>
        </w:rPr>
        <w:t>SEQUENCE</w:t>
      </w:r>
      <w:r w:rsidRPr="00FA0D37">
        <w:t xml:space="preserve"> {</w:t>
      </w:r>
    </w:p>
    <w:p w14:paraId="3496B96C" w14:textId="77777777" w:rsidR="00085997" w:rsidRPr="00FA0D37" w:rsidRDefault="00085997" w:rsidP="00085997">
      <w:pPr>
        <w:pStyle w:val="PL"/>
      </w:pPr>
      <w:r w:rsidRPr="00FA0D37">
        <w:t xml:space="preserve">    reducedCP-Latency                        </w:t>
      </w:r>
      <w:r w:rsidRPr="00FA0D37">
        <w:rPr>
          <w:color w:val="993366"/>
        </w:rPr>
        <w:t>ENUMERATED</w:t>
      </w:r>
      <w:r w:rsidRPr="00FA0D37">
        <w:t xml:space="preserve"> {supported}                                       </w:t>
      </w:r>
      <w:r w:rsidRPr="00FA0D37">
        <w:rPr>
          <w:color w:val="993366"/>
        </w:rPr>
        <w:t>OPTIONAL</w:t>
      </w:r>
      <w:r w:rsidRPr="00FA0D37">
        <w:t>,</w:t>
      </w:r>
    </w:p>
    <w:p w14:paraId="15543E14" w14:textId="77777777" w:rsidR="00085997" w:rsidRPr="00FA0D37" w:rsidRDefault="00085997" w:rsidP="00085997">
      <w:pPr>
        <w:pStyle w:val="PL"/>
      </w:pPr>
      <w:r w:rsidRPr="00FA0D37">
        <w:t xml:space="preserve">    nonCriticalExtension                     UE-NR-Capability-v1560                                       </w:t>
      </w:r>
      <w:r w:rsidRPr="00FA0D37">
        <w:rPr>
          <w:color w:val="993366"/>
        </w:rPr>
        <w:t>OPTIONAL</w:t>
      </w:r>
    </w:p>
    <w:p w14:paraId="5BDE3093" w14:textId="77777777" w:rsidR="00085997" w:rsidRPr="00FA0D37" w:rsidRDefault="00085997" w:rsidP="00085997">
      <w:pPr>
        <w:pStyle w:val="PL"/>
      </w:pPr>
      <w:r w:rsidRPr="00FA0D37">
        <w:t>}</w:t>
      </w:r>
    </w:p>
    <w:p w14:paraId="75FA50CA" w14:textId="77777777" w:rsidR="00085997" w:rsidRPr="00FA0D37" w:rsidRDefault="00085997" w:rsidP="00085997">
      <w:pPr>
        <w:pStyle w:val="PL"/>
      </w:pPr>
    </w:p>
    <w:p w14:paraId="1EFA49F9" w14:textId="77777777" w:rsidR="00085997" w:rsidRPr="00FA0D37" w:rsidRDefault="00085997" w:rsidP="00085997">
      <w:pPr>
        <w:pStyle w:val="PL"/>
      </w:pPr>
      <w:r w:rsidRPr="00FA0D37">
        <w:t xml:space="preserve">UE-NR-Capability-v1560 ::=               </w:t>
      </w:r>
      <w:r w:rsidRPr="00FA0D37">
        <w:rPr>
          <w:color w:val="993366"/>
        </w:rPr>
        <w:t>SEQUENCE</w:t>
      </w:r>
      <w:r w:rsidRPr="00FA0D37">
        <w:t xml:space="preserve"> {</w:t>
      </w:r>
    </w:p>
    <w:p w14:paraId="02F4A137" w14:textId="77777777" w:rsidR="00085997" w:rsidRPr="00FA0D37" w:rsidRDefault="00085997" w:rsidP="00085997">
      <w:pPr>
        <w:pStyle w:val="PL"/>
      </w:pPr>
      <w:r w:rsidRPr="00FA0D37">
        <w:t xml:space="preserve">    nrdc-Parameters                         NRDC-Parameters                                               </w:t>
      </w:r>
      <w:r w:rsidRPr="00FA0D37">
        <w:rPr>
          <w:color w:val="993366"/>
        </w:rPr>
        <w:t>OPTIONAL</w:t>
      </w:r>
      <w:r w:rsidRPr="00FA0D37">
        <w:t>,</w:t>
      </w:r>
    </w:p>
    <w:p w14:paraId="7DD96097" w14:textId="77777777" w:rsidR="00085997" w:rsidRPr="00FA0D37" w:rsidRDefault="00085997" w:rsidP="00085997">
      <w:pPr>
        <w:pStyle w:val="PL"/>
      </w:pPr>
      <w:r w:rsidRPr="00FA0D37">
        <w:lastRenderedPageBreak/>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175B881B" w14:textId="77777777" w:rsidR="00085997" w:rsidRPr="00FA0D37" w:rsidRDefault="00085997" w:rsidP="00085997">
      <w:pPr>
        <w:pStyle w:val="PL"/>
      </w:pPr>
      <w:r w:rsidRPr="00FA0D37">
        <w:t xml:space="preserve">    nonCriticalExtension                    UE-NR-Capability-v1570                                        </w:t>
      </w:r>
      <w:r w:rsidRPr="00FA0D37">
        <w:rPr>
          <w:color w:val="993366"/>
        </w:rPr>
        <w:t>OPTIONAL</w:t>
      </w:r>
    </w:p>
    <w:p w14:paraId="2D8138F8" w14:textId="77777777" w:rsidR="00085997" w:rsidRPr="00FA0D37" w:rsidRDefault="00085997" w:rsidP="00085997">
      <w:pPr>
        <w:pStyle w:val="PL"/>
      </w:pPr>
      <w:r w:rsidRPr="00FA0D37">
        <w:t>}</w:t>
      </w:r>
    </w:p>
    <w:p w14:paraId="51734EAB" w14:textId="77777777" w:rsidR="00085997" w:rsidRPr="00FA0D37" w:rsidRDefault="00085997" w:rsidP="00085997">
      <w:pPr>
        <w:pStyle w:val="PL"/>
      </w:pPr>
    </w:p>
    <w:p w14:paraId="4F9DE863" w14:textId="77777777" w:rsidR="00085997" w:rsidRPr="00FA0D37" w:rsidRDefault="00085997" w:rsidP="00085997">
      <w:pPr>
        <w:pStyle w:val="PL"/>
      </w:pPr>
      <w:r w:rsidRPr="00FA0D37">
        <w:t xml:space="preserve">UE-NR-Capability-v1570 ::=               </w:t>
      </w:r>
      <w:r w:rsidRPr="00FA0D37">
        <w:rPr>
          <w:color w:val="993366"/>
        </w:rPr>
        <w:t>SEQUENCE</w:t>
      </w:r>
      <w:r w:rsidRPr="00FA0D37">
        <w:t xml:space="preserve"> {</w:t>
      </w:r>
    </w:p>
    <w:p w14:paraId="77E8F7E0" w14:textId="77777777" w:rsidR="00085997" w:rsidRPr="00FA0D37" w:rsidRDefault="00085997" w:rsidP="00085997">
      <w:pPr>
        <w:pStyle w:val="PL"/>
      </w:pPr>
      <w:r w:rsidRPr="00FA0D37">
        <w:t xml:space="preserve">    nrdc-Parameters-v1570                   NRDC-Parameters-v1570                                         </w:t>
      </w:r>
      <w:r w:rsidRPr="00FA0D37">
        <w:rPr>
          <w:color w:val="993366"/>
        </w:rPr>
        <w:t>OPTIONAL</w:t>
      </w:r>
      <w:r w:rsidRPr="00FA0D37">
        <w:t>,</w:t>
      </w:r>
    </w:p>
    <w:p w14:paraId="3F7A4B61" w14:textId="77777777" w:rsidR="00085997" w:rsidRPr="00FA0D37" w:rsidRDefault="00085997" w:rsidP="00085997">
      <w:pPr>
        <w:pStyle w:val="PL"/>
      </w:pPr>
      <w:r w:rsidRPr="00FA0D37">
        <w:t xml:space="preserve">    nonCriticalExtension                    UE-NR-Capability-v1610                                        </w:t>
      </w:r>
      <w:r w:rsidRPr="00FA0D37">
        <w:rPr>
          <w:color w:val="993366"/>
        </w:rPr>
        <w:t>OPTIONAL</w:t>
      </w:r>
    </w:p>
    <w:p w14:paraId="51AA9D95" w14:textId="77777777" w:rsidR="00085997" w:rsidRPr="00FA0D37" w:rsidRDefault="00085997" w:rsidP="00085997">
      <w:pPr>
        <w:pStyle w:val="PL"/>
      </w:pPr>
      <w:r w:rsidRPr="00FA0D37">
        <w:t>}</w:t>
      </w:r>
    </w:p>
    <w:p w14:paraId="196C32B3" w14:textId="77777777" w:rsidR="00085997" w:rsidRPr="00FA0D37" w:rsidRDefault="00085997" w:rsidP="00085997">
      <w:pPr>
        <w:pStyle w:val="PL"/>
      </w:pPr>
    </w:p>
    <w:p w14:paraId="66E1C123" w14:textId="77777777" w:rsidR="00085997" w:rsidRPr="00FA0D37" w:rsidRDefault="00085997" w:rsidP="00085997">
      <w:pPr>
        <w:pStyle w:val="PL"/>
        <w:rPr>
          <w:color w:val="808080"/>
        </w:rPr>
      </w:pPr>
      <w:r w:rsidRPr="00FA0D37">
        <w:rPr>
          <w:color w:val="808080"/>
        </w:rPr>
        <w:t>-- Late non-critical Rel-15 extensions:</w:t>
      </w:r>
    </w:p>
    <w:p w14:paraId="7DBB39D2" w14:textId="77777777" w:rsidR="00085997" w:rsidRPr="00FA0D37" w:rsidRDefault="00085997" w:rsidP="00085997">
      <w:pPr>
        <w:pStyle w:val="PL"/>
      </w:pPr>
      <w:r w:rsidRPr="00FA0D37">
        <w:t xml:space="preserve">UE-NR-Capability-v15c0 ::=               </w:t>
      </w:r>
      <w:r w:rsidRPr="00FA0D37">
        <w:rPr>
          <w:color w:val="993366"/>
        </w:rPr>
        <w:t>SEQUENCE</w:t>
      </w:r>
      <w:r w:rsidRPr="00FA0D37">
        <w:t xml:space="preserve"> {</w:t>
      </w:r>
    </w:p>
    <w:p w14:paraId="12A632E4" w14:textId="77777777" w:rsidR="00085997" w:rsidRPr="00FA0D37" w:rsidRDefault="00085997" w:rsidP="00085997">
      <w:pPr>
        <w:pStyle w:val="PL"/>
      </w:pPr>
      <w:r w:rsidRPr="00FA0D37">
        <w:t xml:space="preserve">    nrdc-Parameters-v15c0                    NRDC-Parameters-v15c0                                        </w:t>
      </w:r>
      <w:r w:rsidRPr="00FA0D37">
        <w:rPr>
          <w:color w:val="993366"/>
        </w:rPr>
        <w:t>OPTIONAL</w:t>
      </w:r>
      <w:r w:rsidRPr="00FA0D37">
        <w:t>,</w:t>
      </w:r>
    </w:p>
    <w:p w14:paraId="0CFB0336" w14:textId="77777777" w:rsidR="00085997" w:rsidRPr="00FA0D37" w:rsidRDefault="00085997" w:rsidP="00085997">
      <w:pPr>
        <w:pStyle w:val="PL"/>
      </w:pPr>
      <w:r w:rsidRPr="00FA0D37">
        <w:t xml:space="preserve">    partialFR2-FallbackRX-Req                </w:t>
      </w:r>
      <w:r w:rsidRPr="00FA0D37">
        <w:rPr>
          <w:color w:val="993366"/>
        </w:rPr>
        <w:t>ENUMERATED</w:t>
      </w:r>
      <w:r w:rsidRPr="00FA0D37">
        <w:t xml:space="preserve"> {true}                                            </w:t>
      </w:r>
      <w:r w:rsidRPr="00FA0D37">
        <w:rPr>
          <w:color w:val="993366"/>
        </w:rPr>
        <w:t>OPTIONAL</w:t>
      </w:r>
      <w:r w:rsidRPr="00FA0D37">
        <w:t>,</w:t>
      </w:r>
    </w:p>
    <w:p w14:paraId="14B6F2CE" w14:textId="77777777" w:rsidR="00085997" w:rsidRPr="00FA0D37" w:rsidRDefault="00085997" w:rsidP="00085997">
      <w:pPr>
        <w:pStyle w:val="PL"/>
      </w:pPr>
      <w:r w:rsidRPr="00FA0D37">
        <w:t xml:space="preserve">    nonCriticalExtension                     UE-NR-Capability-v15g0                                       </w:t>
      </w:r>
      <w:r w:rsidRPr="00FA0D37">
        <w:rPr>
          <w:color w:val="993366"/>
        </w:rPr>
        <w:t>OPTIONAL</w:t>
      </w:r>
    </w:p>
    <w:p w14:paraId="498D878D" w14:textId="77777777" w:rsidR="00085997" w:rsidRPr="00FA0D37" w:rsidRDefault="00085997" w:rsidP="00085997">
      <w:pPr>
        <w:pStyle w:val="PL"/>
      </w:pPr>
      <w:r w:rsidRPr="00FA0D37">
        <w:t>}</w:t>
      </w:r>
    </w:p>
    <w:p w14:paraId="55960756" w14:textId="77777777" w:rsidR="00085997" w:rsidRPr="00FA0D37" w:rsidRDefault="00085997" w:rsidP="00085997">
      <w:pPr>
        <w:pStyle w:val="PL"/>
      </w:pPr>
    </w:p>
    <w:p w14:paraId="77A44348" w14:textId="77777777" w:rsidR="00085997" w:rsidRPr="00FA0D37" w:rsidRDefault="00085997" w:rsidP="00085997">
      <w:pPr>
        <w:pStyle w:val="PL"/>
      </w:pPr>
      <w:r w:rsidRPr="00FA0D37">
        <w:t xml:space="preserve">UE-NR-Capability-v15g0 ::=               </w:t>
      </w:r>
      <w:r w:rsidRPr="00FA0D37">
        <w:rPr>
          <w:color w:val="993366"/>
        </w:rPr>
        <w:t>SEQUENCE</w:t>
      </w:r>
      <w:r w:rsidRPr="00FA0D37">
        <w:t xml:space="preserve"> {</w:t>
      </w:r>
    </w:p>
    <w:p w14:paraId="73B62793" w14:textId="77777777" w:rsidR="00085997" w:rsidRPr="00FA0D37" w:rsidRDefault="00085997" w:rsidP="00085997">
      <w:pPr>
        <w:pStyle w:val="PL"/>
      </w:pPr>
      <w:r w:rsidRPr="00FA0D37">
        <w:t xml:space="preserve">    rf-Parameters-v15g0                      RF-Parameters-v15g0                                          </w:t>
      </w:r>
      <w:r w:rsidRPr="00FA0D37">
        <w:rPr>
          <w:color w:val="993366"/>
        </w:rPr>
        <w:t>OPTIONAL</w:t>
      </w:r>
      <w:r w:rsidRPr="00FA0D37">
        <w:t>,</w:t>
      </w:r>
    </w:p>
    <w:p w14:paraId="2E192D83" w14:textId="77777777" w:rsidR="00085997" w:rsidRPr="00FA0D37" w:rsidRDefault="00085997" w:rsidP="00085997">
      <w:pPr>
        <w:pStyle w:val="PL"/>
      </w:pPr>
      <w:r w:rsidRPr="00FA0D37">
        <w:t xml:space="preserve">    nonCriticalExtension                     UE-NR-Capability-v15j0                                       </w:t>
      </w:r>
      <w:r w:rsidRPr="00FA0D37">
        <w:rPr>
          <w:color w:val="993366"/>
        </w:rPr>
        <w:t>OPTIONAL</w:t>
      </w:r>
    </w:p>
    <w:p w14:paraId="16F3BEDA" w14:textId="77777777" w:rsidR="00085997" w:rsidRPr="00FA0D37" w:rsidRDefault="00085997" w:rsidP="00085997">
      <w:pPr>
        <w:pStyle w:val="PL"/>
      </w:pPr>
      <w:r w:rsidRPr="00FA0D37">
        <w:t>}</w:t>
      </w:r>
    </w:p>
    <w:p w14:paraId="1FED76E2" w14:textId="77777777" w:rsidR="00085997" w:rsidRPr="00FA0D37" w:rsidRDefault="00085997" w:rsidP="00085997">
      <w:pPr>
        <w:pStyle w:val="PL"/>
      </w:pPr>
    </w:p>
    <w:p w14:paraId="73F66CBA" w14:textId="77777777" w:rsidR="00085997" w:rsidRPr="00FA0D37" w:rsidRDefault="00085997" w:rsidP="00085997">
      <w:pPr>
        <w:pStyle w:val="PL"/>
      </w:pPr>
      <w:r w:rsidRPr="00FA0D37">
        <w:t xml:space="preserve">UE-NR-Capability-v15j0 ::=               </w:t>
      </w:r>
      <w:r w:rsidRPr="00FA0D37">
        <w:rPr>
          <w:color w:val="993366"/>
        </w:rPr>
        <w:t>SEQUENCE</w:t>
      </w:r>
      <w:r w:rsidRPr="00FA0D37">
        <w:t xml:space="preserve"> {</w:t>
      </w:r>
    </w:p>
    <w:p w14:paraId="4FB6175A" w14:textId="77777777" w:rsidR="00085997" w:rsidRPr="00FA0D37" w:rsidRDefault="00085997" w:rsidP="00085997">
      <w:pPr>
        <w:pStyle w:val="PL"/>
        <w:rPr>
          <w:color w:val="808080"/>
        </w:rPr>
      </w:pPr>
      <w:r w:rsidRPr="00FA0D37">
        <w:t xml:space="preserve">    </w:t>
      </w:r>
      <w:r w:rsidRPr="00FA0D37">
        <w:rPr>
          <w:color w:val="808080"/>
        </w:rPr>
        <w:t>-- Following field is only for REL-15 late non-critical extensions</w:t>
      </w:r>
    </w:p>
    <w:p w14:paraId="17AAB43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AD121CA" w14:textId="77777777" w:rsidR="00085997" w:rsidRPr="00FA0D37" w:rsidRDefault="00085997" w:rsidP="00085997">
      <w:pPr>
        <w:pStyle w:val="PL"/>
      </w:pPr>
      <w:r w:rsidRPr="00FA0D37">
        <w:t xml:space="preserve">    nonCriticalExtension                     UE-NR-Capability-v16a0                                       </w:t>
      </w:r>
      <w:r w:rsidRPr="00FA0D37">
        <w:rPr>
          <w:color w:val="993366"/>
        </w:rPr>
        <w:t>OPTIONAL</w:t>
      </w:r>
    </w:p>
    <w:p w14:paraId="1409FA82" w14:textId="77777777" w:rsidR="00085997" w:rsidRPr="00FA0D37" w:rsidRDefault="00085997" w:rsidP="00085997">
      <w:pPr>
        <w:pStyle w:val="PL"/>
      </w:pPr>
      <w:r w:rsidRPr="00FA0D37">
        <w:t>}</w:t>
      </w:r>
    </w:p>
    <w:p w14:paraId="5DDC0293" w14:textId="77777777" w:rsidR="00085997" w:rsidRPr="00FA0D37" w:rsidRDefault="00085997" w:rsidP="00085997">
      <w:pPr>
        <w:pStyle w:val="PL"/>
      </w:pPr>
    </w:p>
    <w:p w14:paraId="5C5BA7D4" w14:textId="77777777" w:rsidR="00085997" w:rsidRPr="00FA0D37" w:rsidRDefault="00085997" w:rsidP="00085997">
      <w:pPr>
        <w:pStyle w:val="PL"/>
        <w:rPr>
          <w:color w:val="808080"/>
        </w:rPr>
      </w:pPr>
      <w:bookmarkStart w:id="2825" w:name="_Hlk54199402"/>
      <w:r w:rsidRPr="00FA0D37">
        <w:rPr>
          <w:color w:val="808080"/>
        </w:rPr>
        <w:t>-- Regular non-critical Rel-16 extensions:</w:t>
      </w:r>
    </w:p>
    <w:p w14:paraId="43425578" w14:textId="77777777" w:rsidR="00085997" w:rsidRPr="00FA0D37" w:rsidRDefault="00085997" w:rsidP="00085997">
      <w:pPr>
        <w:pStyle w:val="PL"/>
      </w:pPr>
      <w:r w:rsidRPr="00FA0D37">
        <w:t xml:space="preserve">UE-NR-Capability-v1610 ::=               </w:t>
      </w:r>
      <w:r w:rsidRPr="00FA0D37">
        <w:rPr>
          <w:color w:val="993366"/>
        </w:rPr>
        <w:t>SEQUENCE</w:t>
      </w:r>
      <w:r w:rsidRPr="00FA0D37">
        <w:t xml:space="preserve"> {</w:t>
      </w:r>
    </w:p>
    <w:p w14:paraId="62D5B42F" w14:textId="77777777" w:rsidR="00085997" w:rsidRPr="00FA0D37" w:rsidRDefault="00085997" w:rsidP="00085997">
      <w:pPr>
        <w:pStyle w:val="PL"/>
      </w:pPr>
      <w:r w:rsidRPr="00FA0D37">
        <w:t xml:space="preserve">    inDeviceCoexInd-r16                     </w:t>
      </w:r>
      <w:r w:rsidRPr="00FA0D37">
        <w:rPr>
          <w:color w:val="993366"/>
        </w:rPr>
        <w:t>ENUMERATED</w:t>
      </w:r>
      <w:r w:rsidRPr="00FA0D37">
        <w:t xml:space="preserve"> {supported}                                        </w:t>
      </w:r>
      <w:r w:rsidRPr="00FA0D37">
        <w:rPr>
          <w:color w:val="993366"/>
        </w:rPr>
        <w:t>OPTIONAL</w:t>
      </w:r>
      <w:r w:rsidRPr="00FA0D37">
        <w:t>,</w:t>
      </w:r>
    </w:p>
    <w:p w14:paraId="3B6E55E0" w14:textId="77777777" w:rsidR="00085997" w:rsidRPr="00FA0D37" w:rsidRDefault="00085997" w:rsidP="00085997">
      <w:pPr>
        <w:pStyle w:val="PL"/>
      </w:pPr>
      <w:r w:rsidRPr="00FA0D37">
        <w:t xml:space="preserve">    dl-DedicatedMessageSegmentation-r16     </w:t>
      </w:r>
      <w:r w:rsidRPr="00FA0D37">
        <w:rPr>
          <w:color w:val="993366"/>
        </w:rPr>
        <w:t>ENUMERATED</w:t>
      </w:r>
      <w:r w:rsidRPr="00FA0D37">
        <w:t xml:space="preserve"> {supported}                                        </w:t>
      </w:r>
      <w:r w:rsidRPr="00FA0D37">
        <w:rPr>
          <w:color w:val="993366"/>
        </w:rPr>
        <w:t>OPTIONAL</w:t>
      </w:r>
      <w:r w:rsidRPr="00FA0D37">
        <w:t>,</w:t>
      </w:r>
    </w:p>
    <w:p w14:paraId="12E1544F" w14:textId="77777777" w:rsidR="00085997" w:rsidRPr="00FA0D37" w:rsidRDefault="00085997" w:rsidP="00085997">
      <w:pPr>
        <w:pStyle w:val="PL"/>
      </w:pPr>
      <w:r w:rsidRPr="00FA0D37">
        <w:t xml:space="preserve">    nrdc-Parameters-v1610                   NRDC-Parameters-v1610                                         </w:t>
      </w:r>
      <w:r w:rsidRPr="00FA0D37">
        <w:rPr>
          <w:color w:val="993366"/>
        </w:rPr>
        <w:t>OPTIONAL</w:t>
      </w:r>
      <w:r w:rsidRPr="00FA0D37">
        <w:t>,</w:t>
      </w:r>
    </w:p>
    <w:p w14:paraId="696C1DAF" w14:textId="77777777" w:rsidR="00085997" w:rsidRPr="00FA0D37" w:rsidRDefault="00085997" w:rsidP="00085997">
      <w:pPr>
        <w:pStyle w:val="PL"/>
      </w:pPr>
      <w:r w:rsidRPr="00FA0D37">
        <w:t xml:space="preserve">    powSav-Parameters-r16                   PowSav-Parameters-r16                                         </w:t>
      </w:r>
      <w:r w:rsidRPr="00FA0D37">
        <w:rPr>
          <w:color w:val="993366"/>
        </w:rPr>
        <w:t>OPTIONAL</w:t>
      </w:r>
      <w:r w:rsidRPr="00FA0D37">
        <w:t>,</w:t>
      </w:r>
    </w:p>
    <w:p w14:paraId="73BBAB3F" w14:textId="77777777" w:rsidR="00085997" w:rsidRPr="00FA0D37" w:rsidRDefault="00085997" w:rsidP="00085997">
      <w:pPr>
        <w:pStyle w:val="PL"/>
      </w:pPr>
      <w:r w:rsidRPr="00FA0D37">
        <w:t xml:space="preserve">    fr1-Add-UE-NR-Capabilities-v1610        UE-NR-CapabilityAddFRX-Mode-v1610                             </w:t>
      </w:r>
      <w:r w:rsidRPr="00FA0D37">
        <w:rPr>
          <w:color w:val="993366"/>
        </w:rPr>
        <w:t>OPTIONAL</w:t>
      </w:r>
      <w:r w:rsidRPr="00FA0D37">
        <w:t>,</w:t>
      </w:r>
    </w:p>
    <w:p w14:paraId="01A58694" w14:textId="77777777" w:rsidR="00085997" w:rsidRPr="00FA0D37" w:rsidRDefault="00085997" w:rsidP="00085997">
      <w:pPr>
        <w:pStyle w:val="PL"/>
      </w:pPr>
      <w:r w:rsidRPr="00FA0D37">
        <w:t xml:space="preserve">    fr2-Add-UE-NR-Capabilities-v1610        UE-NR-CapabilityAddFRX-Mode-v1610                             </w:t>
      </w:r>
      <w:r w:rsidRPr="00FA0D37">
        <w:rPr>
          <w:color w:val="993366"/>
        </w:rPr>
        <w:t>OPTIONAL</w:t>
      </w:r>
      <w:r w:rsidRPr="00FA0D37">
        <w:t>,</w:t>
      </w:r>
    </w:p>
    <w:p w14:paraId="46288474" w14:textId="77777777" w:rsidR="00085997" w:rsidRPr="00FA0D37" w:rsidRDefault="00085997" w:rsidP="00085997">
      <w:pPr>
        <w:pStyle w:val="PL"/>
      </w:pPr>
      <w:r w:rsidRPr="00FA0D37">
        <w:t xml:space="preserve">    bh-RLF-Indication-r16                   </w:t>
      </w:r>
      <w:r w:rsidRPr="00FA0D37">
        <w:rPr>
          <w:color w:val="993366"/>
        </w:rPr>
        <w:t>ENUMERATED</w:t>
      </w:r>
      <w:r w:rsidRPr="00FA0D37">
        <w:t xml:space="preserve"> {supported}                                        </w:t>
      </w:r>
      <w:r w:rsidRPr="00FA0D37">
        <w:rPr>
          <w:color w:val="993366"/>
        </w:rPr>
        <w:t>OPTIONAL</w:t>
      </w:r>
      <w:r w:rsidRPr="00FA0D37">
        <w:t>,</w:t>
      </w:r>
    </w:p>
    <w:p w14:paraId="1B6E21D2" w14:textId="77777777" w:rsidR="00085997" w:rsidRPr="00FA0D37" w:rsidRDefault="00085997" w:rsidP="00085997">
      <w:pPr>
        <w:pStyle w:val="PL"/>
      </w:pPr>
      <w:r w:rsidRPr="00FA0D37">
        <w:t xml:space="preserve">    directSN-AdditionFirstRRC-IAB-r16       </w:t>
      </w:r>
      <w:r w:rsidRPr="00FA0D37">
        <w:rPr>
          <w:color w:val="993366"/>
        </w:rPr>
        <w:t>ENUMERATED</w:t>
      </w:r>
      <w:r w:rsidRPr="00FA0D37">
        <w:t xml:space="preserve"> {supported}                                        </w:t>
      </w:r>
      <w:r w:rsidRPr="00FA0D37">
        <w:rPr>
          <w:color w:val="993366"/>
        </w:rPr>
        <w:t>OPTIONAL</w:t>
      </w:r>
      <w:r w:rsidRPr="00FA0D37">
        <w:t>,</w:t>
      </w:r>
    </w:p>
    <w:p w14:paraId="6B1445C2" w14:textId="77777777" w:rsidR="00085997" w:rsidRPr="00FA0D37" w:rsidRDefault="00085997" w:rsidP="00085997">
      <w:pPr>
        <w:pStyle w:val="PL"/>
      </w:pPr>
      <w:r w:rsidRPr="00FA0D37">
        <w:t xml:space="preserve">    bap-Parameters-r16                      BAP-Parameters-r16                                            </w:t>
      </w:r>
      <w:r w:rsidRPr="00FA0D37">
        <w:rPr>
          <w:color w:val="993366"/>
        </w:rPr>
        <w:t>OPTIONAL</w:t>
      </w:r>
      <w:r w:rsidRPr="00FA0D37">
        <w:t>,</w:t>
      </w:r>
    </w:p>
    <w:p w14:paraId="03C526D4" w14:textId="77777777" w:rsidR="00085997" w:rsidRPr="00FA0D37" w:rsidRDefault="00085997" w:rsidP="00085997">
      <w:pPr>
        <w:pStyle w:val="PL"/>
      </w:pPr>
      <w:r w:rsidRPr="00FA0D37">
        <w:t xml:space="preserve">    referenceTimeProvision-r16              </w:t>
      </w:r>
      <w:r w:rsidRPr="00FA0D37">
        <w:rPr>
          <w:color w:val="993366"/>
        </w:rPr>
        <w:t>ENUMERATED</w:t>
      </w:r>
      <w:r w:rsidRPr="00FA0D37">
        <w:t xml:space="preserve"> {supported}                                        </w:t>
      </w:r>
      <w:r w:rsidRPr="00FA0D37">
        <w:rPr>
          <w:color w:val="993366"/>
        </w:rPr>
        <w:t>OPTIONAL</w:t>
      </w:r>
      <w:r w:rsidRPr="00FA0D37">
        <w:t>,</w:t>
      </w:r>
    </w:p>
    <w:p w14:paraId="3D6F5687" w14:textId="77777777" w:rsidR="00085997" w:rsidRPr="00FA0D37" w:rsidRDefault="00085997" w:rsidP="00085997">
      <w:pPr>
        <w:pStyle w:val="PL"/>
      </w:pPr>
      <w:r w:rsidRPr="00FA0D37">
        <w:t xml:space="preserve">    sidelinkParameters-r16                  SidelinkParameters-r16                                        </w:t>
      </w:r>
      <w:r w:rsidRPr="00FA0D37">
        <w:rPr>
          <w:color w:val="993366"/>
        </w:rPr>
        <w:t>OPTIONAL</w:t>
      </w:r>
      <w:r w:rsidRPr="00FA0D37">
        <w:t>,</w:t>
      </w:r>
    </w:p>
    <w:p w14:paraId="735745C4" w14:textId="77777777" w:rsidR="00085997" w:rsidRPr="00FA0D37" w:rsidRDefault="00085997" w:rsidP="00085997">
      <w:pPr>
        <w:pStyle w:val="PL"/>
      </w:pPr>
      <w:r w:rsidRPr="00FA0D37">
        <w:t xml:space="preserve">    highSpeedParameters-r16                 HighSpeedParameters-r16                                       </w:t>
      </w:r>
      <w:r w:rsidRPr="00FA0D37">
        <w:rPr>
          <w:color w:val="993366"/>
        </w:rPr>
        <w:t>OPTIONAL</w:t>
      </w:r>
      <w:r w:rsidRPr="00FA0D37">
        <w:t>,</w:t>
      </w:r>
    </w:p>
    <w:p w14:paraId="761C7067" w14:textId="77777777" w:rsidR="00085997" w:rsidRPr="00FA0D37" w:rsidRDefault="00085997" w:rsidP="00085997">
      <w:pPr>
        <w:pStyle w:val="PL"/>
      </w:pPr>
      <w:r w:rsidRPr="00FA0D37">
        <w:t xml:space="preserve">    mac-Parameters-v1610                    MAC-Parameters-v1610                                          </w:t>
      </w:r>
      <w:r w:rsidRPr="00FA0D37">
        <w:rPr>
          <w:color w:val="993366"/>
        </w:rPr>
        <w:t>OPTIONAL</w:t>
      </w:r>
      <w:r w:rsidRPr="00FA0D37">
        <w:t>,</w:t>
      </w:r>
    </w:p>
    <w:p w14:paraId="3C111787" w14:textId="77777777" w:rsidR="00085997" w:rsidRPr="00FA0D37" w:rsidRDefault="00085997" w:rsidP="00085997">
      <w:pPr>
        <w:pStyle w:val="PL"/>
      </w:pPr>
      <w:r w:rsidRPr="00FA0D37">
        <w:t xml:space="preserve">    mcgRLF-RecoveryViaSCG-r16               </w:t>
      </w:r>
      <w:r w:rsidRPr="00FA0D37">
        <w:rPr>
          <w:color w:val="993366"/>
        </w:rPr>
        <w:t>ENUMERATED</w:t>
      </w:r>
      <w:r w:rsidRPr="00FA0D37">
        <w:t xml:space="preserve"> {supported}                                        </w:t>
      </w:r>
      <w:r w:rsidRPr="00FA0D37">
        <w:rPr>
          <w:color w:val="993366"/>
        </w:rPr>
        <w:t>OPTIONAL</w:t>
      </w:r>
      <w:r w:rsidRPr="00FA0D37">
        <w:t>,</w:t>
      </w:r>
    </w:p>
    <w:p w14:paraId="76C07679" w14:textId="77777777" w:rsidR="00085997" w:rsidRPr="00FA0D37" w:rsidRDefault="00085997" w:rsidP="00085997">
      <w:pPr>
        <w:pStyle w:val="PL"/>
      </w:pPr>
      <w:r w:rsidRPr="00FA0D37">
        <w:t xml:space="preserve">    resumeWithStoredMCG-SCells-r16          </w:t>
      </w:r>
      <w:r w:rsidRPr="00FA0D37">
        <w:rPr>
          <w:color w:val="993366"/>
        </w:rPr>
        <w:t>ENUMERATED</w:t>
      </w:r>
      <w:r w:rsidRPr="00FA0D37">
        <w:t xml:space="preserve"> {supported}                                        </w:t>
      </w:r>
      <w:r w:rsidRPr="00FA0D37">
        <w:rPr>
          <w:color w:val="993366"/>
        </w:rPr>
        <w:t>OPTIONAL</w:t>
      </w:r>
      <w:r w:rsidRPr="00FA0D37">
        <w:t>,</w:t>
      </w:r>
    </w:p>
    <w:p w14:paraId="508DF764" w14:textId="77777777" w:rsidR="00085997" w:rsidRPr="00FA0D37" w:rsidRDefault="00085997" w:rsidP="00085997">
      <w:pPr>
        <w:pStyle w:val="PL"/>
      </w:pPr>
      <w:r w:rsidRPr="00FA0D37">
        <w:t xml:space="preserve">    resumeWithStoredSCG-r16                 </w:t>
      </w:r>
      <w:r w:rsidRPr="00FA0D37">
        <w:rPr>
          <w:color w:val="993366"/>
        </w:rPr>
        <w:t>ENUMERATED</w:t>
      </w:r>
      <w:r w:rsidRPr="00FA0D37">
        <w:t xml:space="preserve"> {supported}                                        </w:t>
      </w:r>
      <w:r w:rsidRPr="00FA0D37">
        <w:rPr>
          <w:color w:val="993366"/>
        </w:rPr>
        <w:t>OPTIONAL</w:t>
      </w:r>
      <w:r w:rsidRPr="00FA0D37">
        <w:t>,</w:t>
      </w:r>
    </w:p>
    <w:p w14:paraId="7158A5D8" w14:textId="77777777" w:rsidR="00085997" w:rsidRPr="00FA0D37" w:rsidRDefault="00085997" w:rsidP="00085997">
      <w:pPr>
        <w:pStyle w:val="PL"/>
      </w:pPr>
      <w:r w:rsidRPr="00FA0D37">
        <w:t xml:space="preserve">    resumeWithSCG-Config-r16                </w:t>
      </w:r>
      <w:r w:rsidRPr="00FA0D37">
        <w:rPr>
          <w:color w:val="993366"/>
        </w:rPr>
        <w:t>ENUMERATED</w:t>
      </w:r>
      <w:r w:rsidRPr="00FA0D37">
        <w:t xml:space="preserve"> {supported}                                        </w:t>
      </w:r>
      <w:r w:rsidRPr="00FA0D37">
        <w:rPr>
          <w:color w:val="993366"/>
        </w:rPr>
        <w:t>OPTIONAL</w:t>
      </w:r>
      <w:r w:rsidRPr="00FA0D37">
        <w:t>,</w:t>
      </w:r>
    </w:p>
    <w:p w14:paraId="70DF4C99" w14:textId="77777777" w:rsidR="00085997" w:rsidRPr="00FA0D37" w:rsidRDefault="00085997" w:rsidP="00085997">
      <w:pPr>
        <w:pStyle w:val="PL"/>
      </w:pPr>
      <w:r w:rsidRPr="00FA0D37">
        <w:t xml:space="preserve">    ue-BasedPerfMeas-Parameters-r16         UE-BasedPerfMeas-Parameters-r16                               </w:t>
      </w:r>
      <w:r w:rsidRPr="00FA0D37">
        <w:rPr>
          <w:color w:val="993366"/>
        </w:rPr>
        <w:t>OPTIONAL</w:t>
      </w:r>
      <w:r w:rsidRPr="00FA0D37">
        <w:t>,</w:t>
      </w:r>
    </w:p>
    <w:p w14:paraId="418A709C" w14:textId="77777777" w:rsidR="00085997" w:rsidRPr="00FA0D37" w:rsidRDefault="00085997" w:rsidP="00085997">
      <w:pPr>
        <w:pStyle w:val="PL"/>
      </w:pPr>
      <w:r w:rsidRPr="00FA0D37">
        <w:t xml:space="preserve">    son-Parameters-r16                      SON-Parameters-r16                                            </w:t>
      </w:r>
      <w:r w:rsidRPr="00FA0D37">
        <w:rPr>
          <w:color w:val="993366"/>
        </w:rPr>
        <w:t>OPTIONAL</w:t>
      </w:r>
      <w:r w:rsidRPr="00FA0D37">
        <w:t>,</w:t>
      </w:r>
    </w:p>
    <w:p w14:paraId="770EE137" w14:textId="77777777" w:rsidR="00085997" w:rsidRPr="00FA0D37" w:rsidRDefault="00085997" w:rsidP="00085997">
      <w:pPr>
        <w:pStyle w:val="PL"/>
      </w:pPr>
      <w:r w:rsidRPr="00FA0D37">
        <w:t xml:space="preserve">    onDemandSIB-Connected-r16               </w:t>
      </w:r>
      <w:r w:rsidRPr="00FA0D37">
        <w:rPr>
          <w:color w:val="993366"/>
        </w:rPr>
        <w:t>ENUMERATED</w:t>
      </w:r>
      <w:r w:rsidRPr="00FA0D37">
        <w:t xml:space="preserve"> {supported}                                        </w:t>
      </w:r>
      <w:r w:rsidRPr="00FA0D37">
        <w:rPr>
          <w:color w:val="993366"/>
        </w:rPr>
        <w:t>OPTIONAL</w:t>
      </w:r>
      <w:r w:rsidRPr="00FA0D37">
        <w:t>,</w:t>
      </w:r>
    </w:p>
    <w:p w14:paraId="10E3054D" w14:textId="77777777" w:rsidR="00085997" w:rsidRPr="00FA0D37" w:rsidRDefault="00085997" w:rsidP="00085997">
      <w:pPr>
        <w:pStyle w:val="PL"/>
      </w:pPr>
      <w:r w:rsidRPr="00FA0D37">
        <w:t xml:space="preserve">    nonCriticalExtension                    UE-NR-Capability-v1640                                        </w:t>
      </w:r>
      <w:r w:rsidRPr="00FA0D37">
        <w:rPr>
          <w:color w:val="993366"/>
        </w:rPr>
        <w:t>OPTIONAL</w:t>
      </w:r>
    </w:p>
    <w:p w14:paraId="704F1A6F" w14:textId="77777777" w:rsidR="00085997" w:rsidRPr="00FA0D37" w:rsidRDefault="00085997" w:rsidP="00085997">
      <w:pPr>
        <w:pStyle w:val="PL"/>
      </w:pPr>
      <w:r w:rsidRPr="00FA0D37">
        <w:t>}</w:t>
      </w:r>
    </w:p>
    <w:p w14:paraId="25B60EC2" w14:textId="77777777" w:rsidR="00085997" w:rsidRPr="00FA0D37" w:rsidRDefault="00085997" w:rsidP="00085997">
      <w:pPr>
        <w:pStyle w:val="PL"/>
      </w:pPr>
    </w:p>
    <w:bookmarkEnd w:id="2825"/>
    <w:p w14:paraId="5460FAD2" w14:textId="77777777" w:rsidR="00085997" w:rsidRPr="00FA0D37" w:rsidRDefault="00085997" w:rsidP="00085997">
      <w:pPr>
        <w:pStyle w:val="PL"/>
      </w:pPr>
      <w:r w:rsidRPr="00FA0D37">
        <w:t xml:space="preserve">UE-NR-Capability-v1640 ::=               </w:t>
      </w:r>
      <w:r w:rsidRPr="00FA0D37">
        <w:rPr>
          <w:color w:val="993366"/>
        </w:rPr>
        <w:t>SEQUENCE</w:t>
      </w:r>
      <w:r w:rsidRPr="00FA0D37">
        <w:t xml:space="preserve"> {</w:t>
      </w:r>
    </w:p>
    <w:p w14:paraId="27833C08" w14:textId="77777777" w:rsidR="00085997" w:rsidRPr="00FA0D37" w:rsidRDefault="00085997" w:rsidP="00085997">
      <w:pPr>
        <w:pStyle w:val="PL"/>
      </w:pPr>
      <w:r w:rsidRPr="00FA0D37">
        <w:t xml:space="preserve">    redirectAtResumeByNAS-r16               </w:t>
      </w:r>
      <w:r w:rsidRPr="00FA0D37">
        <w:rPr>
          <w:color w:val="993366"/>
        </w:rPr>
        <w:t>ENUMERATED</w:t>
      </w:r>
      <w:r w:rsidRPr="00FA0D37">
        <w:t xml:space="preserve"> {supported}                                        </w:t>
      </w:r>
      <w:r w:rsidRPr="00FA0D37">
        <w:rPr>
          <w:color w:val="993366"/>
        </w:rPr>
        <w:t>OPTIONAL</w:t>
      </w:r>
      <w:r w:rsidRPr="00FA0D37">
        <w:t>,</w:t>
      </w:r>
    </w:p>
    <w:p w14:paraId="70A2CE67" w14:textId="77777777" w:rsidR="00085997" w:rsidRPr="00FA0D37" w:rsidRDefault="00085997" w:rsidP="00085997">
      <w:pPr>
        <w:pStyle w:val="PL"/>
      </w:pPr>
      <w:r w:rsidRPr="00FA0D37">
        <w:t xml:space="preserve">    phy-ParametersSharedSpectrumChAccess-r16  Phy-ParametersSharedSpectrumChAccess-r16                    </w:t>
      </w:r>
      <w:r w:rsidRPr="00FA0D37">
        <w:rPr>
          <w:color w:val="993366"/>
        </w:rPr>
        <w:t>OPTIONAL</w:t>
      </w:r>
      <w:r w:rsidRPr="00FA0D37">
        <w:t>,</w:t>
      </w:r>
    </w:p>
    <w:p w14:paraId="30D53AE8" w14:textId="77777777" w:rsidR="00085997" w:rsidRPr="00FA0D37" w:rsidRDefault="00085997" w:rsidP="00085997">
      <w:pPr>
        <w:pStyle w:val="PL"/>
      </w:pPr>
      <w:r w:rsidRPr="00FA0D37">
        <w:t xml:space="preserve">    nonCriticalExtension                    UE-NR-Capability-v1650                                        </w:t>
      </w:r>
      <w:r w:rsidRPr="00FA0D37">
        <w:rPr>
          <w:color w:val="993366"/>
        </w:rPr>
        <w:t>OPTIONAL</w:t>
      </w:r>
    </w:p>
    <w:p w14:paraId="7F41A8EC" w14:textId="77777777" w:rsidR="00085997" w:rsidRPr="00FA0D37" w:rsidRDefault="00085997" w:rsidP="00085997">
      <w:pPr>
        <w:pStyle w:val="PL"/>
      </w:pPr>
      <w:r w:rsidRPr="00FA0D37">
        <w:t>}</w:t>
      </w:r>
    </w:p>
    <w:p w14:paraId="14FA735A" w14:textId="77777777" w:rsidR="00085997" w:rsidRPr="00FA0D37" w:rsidRDefault="00085997" w:rsidP="00085997">
      <w:pPr>
        <w:pStyle w:val="PL"/>
      </w:pPr>
    </w:p>
    <w:p w14:paraId="672802DC" w14:textId="77777777" w:rsidR="00085997" w:rsidRPr="00FA0D37" w:rsidRDefault="00085997" w:rsidP="00085997">
      <w:pPr>
        <w:pStyle w:val="PL"/>
      </w:pPr>
      <w:r w:rsidRPr="00FA0D37">
        <w:t xml:space="preserve">UE-NR-Capability-v1650 ::=               </w:t>
      </w:r>
      <w:r w:rsidRPr="00FA0D37">
        <w:rPr>
          <w:color w:val="993366"/>
        </w:rPr>
        <w:t>SEQUENCE</w:t>
      </w:r>
      <w:r w:rsidRPr="00FA0D37">
        <w:t xml:space="preserve"> {</w:t>
      </w:r>
    </w:p>
    <w:p w14:paraId="0502907C" w14:textId="77777777" w:rsidR="00085997" w:rsidRPr="00FA0D37" w:rsidRDefault="00085997" w:rsidP="00085997">
      <w:pPr>
        <w:pStyle w:val="PL"/>
      </w:pPr>
      <w:r w:rsidRPr="00FA0D37">
        <w:t xml:space="preserve">    mpsPriorityIndication-r16                </w:t>
      </w:r>
      <w:r w:rsidRPr="00FA0D37">
        <w:rPr>
          <w:color w:val="993366"/>
        </w:rPr>
        <w:t>ENUMERATED</w:t>
      </w:r>
      <w:r w:rsidRPr="00FA0D37">
        <w:t xml:space="preserve"> {supported}                                       </w:t>
      </w:r>
      <w:r w:rsidRPr="00FA0D37">
        <w:rPr>
          <w:color w:val="993366"/>
        </w:rPr>
        <w:t>OPTIONAL</w:t>
      </w:r>
      <w:r w:rsidRPr="00FA0D37">
        <w:t>,</w:t>
      </w:r>
    </w:p>
    <w:p w14:paraId="4E6DA15D" w14:textId="77777777" w:rsidR="00085997" w:rsidRPr="00FA0D37" w:rsidRDefault="00085997" w:rsidP="00085997">
      <w:pPr>
        <w:pStyle w:val="PL"/>
      </w:pPr>
      <w:r w:rsidRPr="00FA0D37">
        <w:t xml:space="preserve">    highSpeedParameters-v1650                HighSpeedParameters-v1650                                    </w:t>
      </w:r>
      <w:r w:rsidRPr="00FA0D37">
        <w:rPr>
          <w:color w:val="993366"/>
        </w:rPr>
        <w:t>OPTIONAL</w:t>
      </w:r>
      <w:r w:rsidRPr="00FA0D37">
        <w:t>,</w:t>
      </w:r>
    </w:p>
    <w:p w14:paraId="5ED44F17" w14:textId="77777777" w:rsidR="00085997" w:rsidRPr="00FA0D37" w:rsidRDefault="00085997" w:rsidP="00085997">
      <w:pPr>
        <w:pStyle w:val="PL"/>
      </w:pPr>
      <w:r w:rsidRPr="00FA0D37">
        <w:t xml:space="preserve">    nonCriticalExtension                     UE-NR-Capability-v1690                                       </w:t>
      </w:r>
      <w:r w:rsidRPr="00FA0D37">
        <w:rPr>
          <w:color w:val="993366"/>
        </w:rPr>
        <w:t>OPTIONAL</w:t>
      </w:r>
    </w:p>
    <w:p w14:paraId="11EB0B30" w14:textId="77777777" w:rsidR="00085997" w:rsidRPr="00FA0D37" w:rsidRDefault="00085997" w:rsidP="00085997">
      <w:pPr>
        <w:pStyle w:val="PL"/>
      </w:pPr>
      <w:r w:rsidRPr="00FA0D37">
        <w:t>}</w:t>
      </w:r>
    </w:p>
    <w:p w14:paraId="0118DE26" w14:textId="77777777" w:rsidR="00085997" w:rsidRPr="00FA0D37" w:rsidRDefault="00085997" w:rsidP="00085997">
      <w:pPr>
        <w:pStyle w:val="PL"/>
      </w:pPr>
    </w:p>
    <w:p w14:paraId="320F03A4" w14:textId="77777777" w:rsidR="00085997" w:rsidRPr="00FA0D37" w:rsidRDefault="00085997" w:rsidP="00085997">
      <w:pPr>
        <w:pStyle w:val="PL"/>
      </w:pPr>
      <w:r w:rsidRPr="00FA0D37">
        <w:t xml:space="preserve">UE-NR-Capability-v1690 ::=               </w:t>
      </w:r>
      <w:r w:rsidRPr="00FA0D37">
        <w:rPr>
          <w:color w:val="993366"/>
        </w:rPr>
        <w:t>SEQUENCE</w:t>
      </w:r>
      <w:r w:rsidRPr="00FA0D37">
        <w:t xml:space="preserve"> {</w:t>
      </w:r>
    </w:p>
    <w:p w14:paraId="050B6806" w14:textId="77777777" w:rsidR="00085997" w:rsidRPr="00FA0D37" w:rsidRDefault="00085997" w:rsidP="00085997">
      <w:pPr>
        <w:pStyle w:val="PL"/>
      </w:pPr>
      <w:r w:rsidRPr="00FA0D37">
        <w:t xml:space="preserve">    ul-RRC-Segmentation-r16                  </w:t>
      </w:r>
      <w:r w:rsidRPr="00FA0D37">
        <w:rPr>
          <w:color w:val="993366"/>
        </w:rPr>
        <w:t>ENUMERATED</w:t>
      </w:r>
      <w:r w:rsidRPr="00FA0D37">
        <w:t xml:space="preserve"> {supported}                                       </w:t>
      </w:r>
      <w:r w:rsidRPr="00FA0D37">
        <w:rPr>
          <w:color w:val="993366"/>
        </w:rPr>
        <w:t>OPTIONAL</w:t>
      </w:r>
      <w:r w:rsidRPr="00FA0D37">
        <w:t>,</w:t>
      </w:r>
    </w:p>
    <w:p w14:paraId="21A26B10" w14:textId="77777777" w:rsidR="00085997" w:rsidRPr="00FA0D37" w:rsidRDefault="00085997" w:rsidP="00085997">
      <w:pPr>
        <w:pStyle w:val="PL"/>
      </w:pPr>
      <w:r w:rsidRPr="00FA0D37">
        <w:t xml:space="preserve">    nonCriticalExtension                     UE-NR-Capability-v1700                                       </w:t>
      </w:r>
      <w:r w:rsidRPr="00FA0D37">
        <w:rPr>
          <w:color w:val="993366"/>
        </w:rPr>
        <w:t>OPTIONAL</w:t>
      </w:r>
    </w:p>
    <w:p w14:paraId="6EF1FB78" w14:textId="77777777" w:rsidR="00085997" w:rsidRPr="00FA0D37" w:rsidRDefault="00085997" w:rsidP="00085997">
      <w:pPr>
        <w:pStyle w:val="PL"/>
      </w:pPr>
      <w:r w:rsidRPr="00FA0D37">
        <w:t>}</w:t>
      </w:r>
    </w:p>
    <w:p w14:paraId="54492B0F" w14:textId="77777777" w:rsidR="00085997" w:rsidRPr="00FA0D37" w:rsidRDefault="00085997" w:rsidP="00085997">
      <w:pPr>
        <w:pStyle w:val="PL"/>
      </w:pPr>
    </w:p>
    <w:p w14:paraId="1605B572" w14:textId="77777777" w:rsidR="00085997" w:rsidRPr="00FA0D37" w:rsidRDefault="00085997" w:rsidP="00085997">
      <w:pPr>
        <w:pStyle w:val="PL"/>
        <w:rPr>
          <w:color w:val="808080"/>
        </w:rPr>
      </w:pPr>
      <w:r w:rsidRPr="00FA0D37">
        <w:rPr>
          <w:color w:val="808080"/>
        </w:rPr>
        <w:t>-- Late non-critical extensions from Rel-16 onwards:</w:t>
      </w:r>
    </w:p>
    <w:p w14:paraId="740E8577" w14:textId="77777777" w:rsidR="00085997" w:rsidRPr="00FA0D37" w:rsidRDefault="00085997" w:rsidP="00085997">
      <w:pPr>
        <w:pStyle w:val="PL"/>
      </w:pPr>
      <w:r w:rsidRPr="00FA0D37">
        <w:t xml:space="preserve">UE-NR-Capability-v16a0 ::=               </w:t>
      </w:r>
      <w:r w:rsidRPr="00FA0D37">
        <w:rPr>
          <w:color w:val="993366"/>
        </w:rPr>
        <w:t>SEQUENCE</w:t>
      </w:r>
      <w:r w:rsidRPr="00FA0D37">
        <w:t xml:space="preserve"> {</w:t>
      </w:r>
    </w:p>
    <w:p w14:paraId="6C232921" w14:textId="77777777" w:rsidR="00085997" w:rsidRPr="00FA0D37" w:rsidRDefault="00085997" w:rsidP="00085997">
      <w:pPr>
        <w:pStyle w:val="PL"/>
      </w:pPr>
      <w:r w:rsidRPr="00FA0D37">
        <w:t xml:space="preserve">    phy-Parameters-v16a0                     Phy-Parameters-v16a0                                         </w:t>
      </w:r>
      <w:r w:rsidRPr="00FA0D37">
        <w:rPr>
          <w:color w:val="993366"/>
        </w:rPr>
        <w:t>OPTIONAL</w:t>
      </w:r>
      <w:r w:rsidRPr="00FA0D37">
        <w:t>,</w:t>
      </w:r>
    </w:p>
    <w:p w14:paraId="1BEDBD6B" w14:textId="77777777" w:rsidR="00085997" w:rsidRPr="00FA0D37" w:rsidRDefault="00085997" w:rsidP="00085997">
      <w:pPr>
        <w:pStyle w:val="PL"/>
      </w:pPr>
      <w:r w:rsidRPr="00FA0D37">
        <w:t xml:space="preserve">    rf-Parameters-v16a0                      RF-Parameters-v16a0                                          </w:t>
      </w:r>
      <w:r w:rsidRPr="00FA0D37">
        <w:rPr>
          <w:color w:val="993366"/>
        </w:rPr>
        <w:t>OPTIONAL</w:t>
      </w:r>
      <w:r w:rsidRPr="00FA0D37">
        <w:t>,</w:t>
      </w:r>
    </w:p>
    <w:p w14:paraId="0A88710A" w14:textId="77777777" w:rsidR="00085997" w:rsidRPr="00FA0D37" w:rsidRDefault="00085997" w:rsidP="00085997">
      <w:pPr>
        <w:pStyle w:val="PL"/>
      </w:pPr>
      <w:r w:rsidRPr="00FA0D37">
        <w:t xml:space="preserve">    nonCriticalExtension                     UE-NR-Capability-v16c0                                       </w:t>
      </w:r>
      <w:r w:rsidRPr="00FA0D37">
        <w:rPr>
          <w:color w:val="993366"/>
        </w:rPr>
        <w:t>OPTIONAL</w:t>
      </w:r>
    </w:p>
    <w:p w14:paraId="2F6544D5" w14:textId="77777777" w:rsidR="00085997" w:rsidRPr="00FA0D37" w:rsidRDefault="00085997" w:rsidP="00085997">
      <w:pPr>
        <w:pStyle w:val="PL"/>
      </w:pPr>
      <w:r w:rsidRPr="00FA0D37">
        <w:t>}</w:t>
      </w:r>
    </w:p>
    <w:p w14:paraId="5B0E5BB2" w14:textId="77777777" w:rsidR="00085997" w:rsidRPr="00FA0D37" w:rsidRDefault="00085997" w:rsidP="00085997">
      <w:pPr>
        <w:pStyle w:val="PL"/>
      </w:pPr>
    </w:p>
    <w:p w14:paraId="50E09DF8" w14:textId="77777777" w:rsidR="00085997" w:rsidRPr="00FA0D37" w:rsidRDefault="00085997" w:rsidP="00085997">
      <w:pPr>
        <w:pStyle w:val="PL"/>
      </w:pPr>
      <w:r w:rsidRPr="00FA0D37">
        <w:t xml:space="preserve">UE-NR-Capability-v16c0 ::=               </w:t>
      </w:r>
      <w:r w:rsidRPr="00FA0D37">
        <w:rPr>
          <w:color w:val="993366"/>
        </w:rPr>
        <w:t>SEQUENCE</w:t>
      </w:r>
      <w:r w:rsidRPr="00FA0D37">
        <w:t xml:space="preserve"> {</w:t>
      </w:r>
    </w:p>
    <w:p w14:paraId="541918EC" w14:textId="77777777" w:rsidR="00085997" w:rsidRPr="00FA0D37" w:rsidRDefault="00085997" w:rsidP="00085997">
      <w:pPr>
        <w:pStyle w:val="PL"/>
      </w:pPr>
      <w:r w:rsidRPr="00FA0D37">
        <w:t xml:space="preserve">    rf-Parameters-v16c0                      RF-Parameters-v16c0                                          </w:t>
      </w:r>
      <w:r w:rsidRPr="00FA0D37">
        <w:rPr>
          <w:color w:val="993366"/>
        </w:rPr>
        <w:t>OPTIONAL</w:t>
      </w:r>
      <w:r w:rsidRPr="00FA0D37">
        <w:t>,</w:t>
      </w:r>
    </w:p>
    <w:p w14:paraId="61DDE9CD" w14:textId="77777777" w:rsidR="00085997" w:rsidRPr="00FA0D37" w:rsidRDefault="00085997" w:rsidP="00085997">
      <w:pPr>
        <w:pStyle w:val="PL"/>
      </w:pPr>
      <w:r w:rsidRPr="00FA0D37">
        <w:t xml:space="preserve">    nonCriticalExtension                     UE-NR-Capability-v16d0                                       </w:t>
      </w:r>
      <w:r w:rsidRPr="00FA0D37">
        <w:rPr>
          <w:color w:val="993366"/>
        </w:rPr>
        <w:t>OPTIONAL</w:t>
      </w:r>
    </w:p>
    <w:p w14:paraId="195F5609" w14:textId="77777777" w:rsidR="00085997" w:rsidRPr="00FA0D37" w:rsidRDefault="00085997" w:rsidP="00085997">
      <w:pPr>
        <w:pStyle w:val="PL"/>
      </w:pPr>
      <w:r w:rsidRPr="00FA0D37">
        <w:t>}</w:t>
      </w:r>
    </w:p>
    <w:p w14:paraId="797454B5" w14:textId="77777777" w:rsidR="00085997" w:rsidRPr="00FA0D37" w:rsidRDefault="00085997" w:rsidP="00085997">
      <w:pPr>
        <w:pStyle w:val="PL"/>
      </w:pPr>
    </w:p>
    <w:p w14:paraId="7EE2A1DB" w14:textId="77777777" w:rsidR="00085997" w:rsidRPr="00FA0D37" w:rsidRDefault="00085997" w:rsidP="00085997">
      <w:pPr>
        <w:pStyle w:val="PL"/>
      </w:pPr>
      <w:r w:rsidRPr="00FA0D37">
        <w:t xml:space="preserve">UE-NR-Capability-v16d0 ::=               </w:t>
      </w:r>
      <w:r w:rsidRPr="00FA0D37">
        <w:rPr>
          <w:color w:val="993366"/>
        </w:rPr>
        <w:t>SEQUENCE</w:t>
      </w:r>
      <w:r w:rsidRPr="00FA0D37">
        <w:t xml:space="preserve"> {</w:t>
      </w:r>
    </w:p>
    <w:p w14:paraId="5768435F" w14:textId="77777777" w:rsidR="00085997" w:rsidRPr="00FA0D37" w:rsidRDefault="00085997" w:rsidP="00085997">
      <w:pPr>
        <w:pStyle w:val="PL"/>
      </w:pPr>
      <w:r w:rsidRPr="00FA0D37">
        <w:t xml:space="preserve">    featureSets-v16d0                        FeatureSets-v16d0                                            </w:t>
      </w:r>
      <w:r w:rsidRPr="00FA0D37">
        <w:rPr>
          <w:color w:val="993366"/>
        </w:rPr>
        <w:t>OPTIONAL</w:t>
      </w:r>
      <w:r w:rsidRPr="00FA0D37">
        <w:t>,</w:t>
      </w:r>
    </w:p>
    <w:p w14:paraId="55ED743E"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11915B79" w14:textId="77777777" w:rsidR="00085997" w:rsidRPr="00FA0D37" w:rsidRDefault="00085997" w:rsidP="00085997">
      <w:pPr>
        <w:pStyle w:val="PL"/>
      </w:pPr>
      <w:r w:rsidRPr="00FA0D37">
        <w:t>}</w:t>
      </w:r>
    </w:p>
    <w:p w14:paraId="106EE87B" w14:textId="77777777" w:rsidR="00085997" w:rsidRPr="00FA0D37" w:rsidRDefault="00085997" w:rsidP="00085997">
      <w:pPr>
        <w:pStyle w:val="PL"/>
      </w:pPr>
    </w:p>
    <w:p w14:paraId="09D98104" w14:textId="77777777" w:rsidR="00085997" w:rsidRPr="00FA0D37" w:rsidRDefault="00085997" w:rsidP="00085997">
      <w:pPr>
        <w:pStyle w:val="PL"/>
        <w:rPr>
          <w:color w:val="808080"/>
        </w:rPr>
      </w:pPr>
      <w:r w:rsidRPr="00FA0D37">
        <w:rPr>
          <w:color w:val="808080"/>
        </w:rPr>
        <w:t>-- Regular non-critical Rel-17 extensions:</w:t>
      </w:r>
    </w:p>
    <w:p w14:paraId="7837311E" w14:textId="77777777" w:rsidR="00085997" w:rsidRPr="00FA0D37" w:rsidRDefault="00085997" w:rsidP="00085997">
      <w:pPr>
        <w:pStyle w:val="PL"/>
      </w:pPr>
      <w:r w:rsidRPr="00FA0D37">
        <w:t xml:space="preserve">UE-NR-Capability-v1700 ::=               </w:t>
      </w:r>
      <w:r w:rsidRPr="00FA0D37">
        <w:rPr>
          <w:color w:val="993366"/>
        </w:rPr>
        <w:t>SEQUENCE</w:t>
      </w:r>
      <w:r w:rsidRPr="00FA0D37">
        <w:t xml:space="preserve"> {</w:t>
      </w:r>
    </w:p>
    <w:p w14:paraId="786454B7" w14:textId="77777777" w:rsidR="00085997" w:rsidRPr="00FA0D37" w:rsidRDefault="00085997" w:rsidP="00085997">
      <w:pPr>
        <w:pStyle w:val="PL"/>
      </w:pPr>
      <w:r w:rsidRPr="00FA0D37">
        <w:t xml:space="preserve">    inactiveStatePO-Determination-r17        </w:t>
      </w:r>
      <w:r w:rsidRPr="00FA0D37">
        <w:rPr>
          <w:color w:val="993366"/>
        </w:rPr>
        <w:t>ENUMERATED</w:t>
      </w:r>
      <w:r w:rsidRPr="00FA0D37">
        <w:t xml:space="preserve"> {supported}                                       </w:t>
      </w:r>
      <w:r w:rsidRPr="00FA0D37">
        <w:rPr>
          <w:color w:val="993366"/>
        </w:rPr>
        <w:t>OPTIONAL</w:t>
      </w:r>
      <w:r w:rsidRPr="00FA0D37">
        <w:t>,</w:t>
      </w:r>
    </w:p>
    <w:p w14:paraId="3C12E465" w14:textId="77777777" w:rsidR="00085997" w:rsidRPr="00FA0D37" w:rsidRDefault="00085997" w:rsidP="00085997">
      <w:pPr>
        <w:pStyle w:val="PL"/>
      </w:pPr>
      <w:r w:rsidRPr="00FA0D37">
        <w:t xml:space="preserve">    highSpeedParameters-v1700                HighSpeedParameters-v1700                                    </w:t>
      </w:r>
      <w:r w:rsidRPr="00FA0D37">
        <w:rPr>
          <w:color w:val="993366"/>
        </w:rPr>
        <w:t>OPTIONAL</w:t>
      </w:r>
      <w:r w:rsidRPr="00FA0D37">
        <w:t>,</w:t>
      </w:r>
    </w:p>
    <w:p w14:paraId="3BD0D088" w14:textId="77777777" w:rsidR="00085997" w:rsidRPr="00FA0D37" w:rsidRDefault="00085997" w:rsidP="00085997">
      <w:pPr>
        <w:pStyle w:val="PL"/>
      </w:pPr>
      <w:r w:rsidRPr="00FA0D37">
        <w:t xml:space="preserve">    powSav-Parameters-v1700                  PowSav-Parameters-v1700                                      </w:t>
      </w:r>
      <w:r w:rsidRPr="00FA0D37">
        <w:rPr>
          <w:color w:val="993366"/>
        </w:rPr>
        <w:t>OPTIONAL</w:t>
      </w:r>
      <w:r w:rsidRPr="00FA0D37">
        <w:t>,</w:t>
      </w:r>
    </w:p>
    <w:p w14:paraId="54DCC314" w14:textId="77777777" w:rsidR="00085997" w:rsidRPr="00FA0D37" w:rsidRDefault="00085997" w:rsidP="00085997">
      <w:pPr>
        <w:pStyle w:val="PL"/>
      </w:pPr>
      <w:r w:rsidRPr="00FA0D37">
        <w:t xml:space="preserve">    mac-Parameters-v1700                     MAC-Parameters-v1700                                         </w:t>
      </w:r>
      <w:r w:rsidRPr="00FA0D37">
        <w:rPr>
          <w:color w:val="993366"/>
        </w:rPr>
        <w:t>OPTIONAL</w:t>
      </w:r>
      <w:r w:rsidRPr="00FA0D37">
        <w:t>,</w:t>
      </w:r>
    </w:p>
    <w:p w14:paraId="3434AFA8" w14:textId="77777777" w:rsidR="00085997" w:rsidRPr="00FA0D37" w:rsidRDefault="00085997" w:rsidP="00085997">
      <w:pPr>
        <w:pStyle w:val="PL"/>
      </w:pPr>
      <w:r w:rsidRPr="00FA0D37">
        <w:t xml:space="preserve">    ims-Parameters-v1700                     IMS-Parameters-v1700                                         </w:t>
      </w:r>
      <w:r w:rsidRPr="00FA0D37">
        <w:rPr>
          <w:color w:val="993366"/>
        </w:rPr>
        <w:t>OPTIONAL</w:t>
      </w:r>
      <w:r w:rsidRPr="00FA0D37">
        <w:t>,</w:t>
      </w:r>
    </w:p>
    <w:p w14:paraId="64438E41" w14:textId="77777777" w:rsidR="00085997" w:rsidRPr="00FA0D37" w:rsidRDefault="00085997" w:rsidP="00085997">
      <w:pPr>
        <w:pStyle w:val="PL"/>
      </w:pPr>
      <w:r w:rsidRPr="00FA0D37">
        <w:t xml:space="preserve">    measAndMobParameters-v1700               MeasAndMobParameters-v1700,</w:t>
      </w:r>
    </w:p>
    <w:p w14:paraId="0EB545BB" w14:textId="77777777" w:rsidR="00085997" w:rsidRPr="00FA0D37" w:rsidRDefault="00085997" w:rsidP="00085997">
      <w:pPr>
        <w:pStyle w:val="PL"/>
      </w:pPr>
      <w:r w:rsidRPr="00FA0D37">
        <w:t xml:space="preserve">    appLayerMeasParameters-r17               AppLayerMeasParameters-r17                                   </w:t>
      </w:r>
      <w:r w:rsidRPr="00FA0D37">
        <w:rPr>
          <w:color w:val="993366"/>
        </w:rPr>
        <w:t>OPTIONAL</w:t>
      </w:r>
      <w:r w:rsidRPr="00FA0D37">
        <w:t>,</w:t>
      </w:r>
    </w:p>
    <w:p w14:paraId="5B40E2E9" w14:textId="77777777" w:rsidR="00085997" w:rsidRPr="00FA0D37" w:rsidRDefault="00085997" w:rsidP="00085997">
      <w:pPr>
        <w:pStyle w:val="PL"/>
      </w:pPr>
      <w:r w:rsidRPr="00FA0D37">
        <w:t xml:space="preserve">    redCapParameters-r17                     RedCapParameters-r17                                         </w:t>
      </w:r>
      <w:r w:rsidRPr="00FA0D37">
        <w:rPr>
          <w:color w:val="993366"/>
        </w:rPr>
        <w:t>OPTIONAL</w:t>
      </w:r>
      <w:r w:rsidRPr="00FA0D37">
        <w:t>,</w:t>
      </w:r>
    </w:p>
    <w:p w14:paraId="634DE586" w14:textId="77777777" w:rsidR="00085997" w:rsidRPr="00FA0D37" w:rsidRDefault="00085997" w:rsidP="00085997">
      <w:pPr>
        <w:pStyle w:val="PL"/>
      </w:pPr>
      <w:r w:rsidRPr="00FA0D37">
        <w:t xml:space="preserve">    ra-SDT-r17                               </w:t>
      </w:r>
      <w:r w:rsidRPr="00FA0D37">
        <w:rPr>
          <w:color w:val="993366"/>
        </w:rPr>
        <w:t>ENUMERATED</w:t>
      </w:r>
      <w:r w:rsidRPr="00FA0D37">
        <w:t xml:space="preserve"> {supported}                                       </w:t>
      </w:r>
      <w:r w:rsidRPr="00FA0D37">
        <w:rPr>
          <w:color w:val="993366"/>
        </w:rPr>
        <w:t>OPTIONAL</w:t>
      </w:r>
      <w:r w:rsidRPr="00FA0D37">
        <w:t>,</w:t>
      </w:r>
    </w:p>
    <w:p w14:paraId="3E6B4090" w14:textId="77777777" w:rsidR="00085997" w:rsidRPr="00FA0D37" w:rsidRDefault="00085997" w:rsidP="00085997">
      <w:pPr>
        <w:pStyle w:val="PL"/>
      </w:pPr>
      <w:r w:rsidRPr="00FA0D37">
        <w:t xml:space="preserve">    srb-SDT-r17                              </w:t>
      </w:r>
      <w:r w:rsidRPr="00FA0D37">
        <w:rPr>
          <w:color w:val="993366"/>
        </w:rPr>
        <w:t>ENUMERATED</w:t>
      </w:r>
      <w:r w:rsidRPr="00FA0D37">
        <w:t xml:space="preserve"> {supported}                                       </w:t>
      </w:r>
      <w:r w:rsidRPr="00FA0D37">
        <w:rPr>
          <w:color w:val="993366"/>
        </w:rPr>
        <w:t>OPTIONAL</w:t>
      </w:r>
      <w:r w:rsidRPr="00FA0D37">
        <w:t>,</w:t>
      </w:r>
    </w:p>
    <w:p w14:paraId="3398A9F5" w14:textId="77777777" w:rsidR="00085997" w:rsidRPr="00FA0D37" w:rsidRDefault="00085997" w:rsidP="00085997">
      <w:pPr>
        <w:pStyle w:val="PL"/>
      </w:pPr>
      <w:r w:rsidRPr="00FA0D37">
        <w:t xml:space="preserve">    gNB-SideRTT-BasedPDC-r17                 </w:t>
      </w:r>
      <w:r w:rsidRPr="00FA0D37">
        <w:rPr>
          <w:color w:val="993366"/>
        </w:rPr>
        <w:t>ENUMERATED</w:t>
      </w:r>
      <w:r w:rsidRPr="00FA0D37">
        <w:t xml:space="preserve"> {supported}                                       </w:t>
      </w:r>
      <w:r w:rsidRPr="00FA0D37">
        <w:rPr>
          <w:color w:val="993366"/>
        </w:rPr>
        <w:t>OPTIONAL</w:t>
      </w:r>
      <w:r w:rsidRPr="00FA0D37">
        <w:t>,</w:t>
      </w:r>
    </w:p>
    <w:p w14:paraId="02BCE716" w14:textId="77777777" w:rsidR="00085997" w:rsidRPr="00FA0D37" w:rsidRDefault="00085997" w:rsidP="00085997">
      <w:pPr>
        <w:pStyle w:val="PL"/>
      </w:pPr>
      <w:r w:rsidRPr="00FA0D37">
        <w:t xml:space="preserve">    bh-RLF-DetectionRecovery-Indication-r17  </w:t>
      </w:r>
      <w:r w:rsidRPr="00FA0D37">
        <w:rPr>
          <w:color w:val="993366"/>
        </w:rPr>
        <w:t>ENUMERATED</w:t>
      </w:r>
      <w:r w:rsidRPr="00FA0D37">
        <w:t xml:space="preserve"> {supported}                                       </w:t>
      </w:r>
      <w:r w:rsidRPr="00FA0D37">
        <w:rPr>
          <w:color w:val="993366"/>
        </w:rPr>
        <w:t>OPTIONAL</w:t>
      </w:r>
      <w:r w:rsidRPr="00FA0D37">
        <w:t>,</w:t>
      </w:r>
    </w:p>
    <w:p w14:paraId="23F9EA9F" w14:textId="77777777" w:rsidR="00085997" w:rsidRPr="00FA0D37" w:rsidRDefault="00085997" w:rsidP="00085997">
      <w:pPr>
        <w:pStyle w:val="PL"/>
      </w:pPr>
      <w:r w:rsidRPr="00FA0D37">
        <w:t xml:space="preserve">    nrdc-Parameters-v1700                    NRDC-Parameters-v1700                                        </w:t>
      </w:r>
      <w:r w:rsidRPr="00FA0D37">
        <w:rPr>
          <w:color w:val="993366"/>
        </w:rPr>
        <w:t>OPTIONAL</w:t>
      </w:r>
      <w:r w:rsidRPr="00FA0D37">
        <w:t>,</w:t>
      </w:r>
    </w:p>
    <w:p w14:paraId="45AA8F02" w14:textId="77777777" w:rsidR="00085997" w:rsidRPr="00FA0D37" w:rsidRDefault="00085997" w:rsidP="00085997">
      <w:pPr>
        <w:pStyle w:val="PL"/>
      </w:pPr>
      <w:r w:rsidRPr="00FA0D37">
        <w:t xml:space="preserve">    bap-Parameters-v1700                     BAP-Parameters-v1700                                         </w:t>
      </w:r>
      <w:r w:rsidRPr="00FA0D37">
        <w:rPr>
          <w:color w:val="993366"/>
        </w:rPr>
        <w:t>OPTIONAL</w:t>
      </w:r>
      <w:r w:rsidRPr="00FA0D37">
        <w:t>,</w:t>
      </w:r>
    </w:p>
    <w:p w14:paraId="3B3D27E1" w14:textId="77777777" w:rsidR="00085997" w:rsidRPr="00FA0D37" w:rsidRDefault="00085997" w:rsidP="00085997">
      <w:pPr>
        <w:pStyle w:val="PL"/>
      </w:pPr>
      <w:r w:rsidRPr="00FA0D37">
        <w:lastRenderedPageBreak/>
        <w:t xml:space="preserve">    musim-GapPreference-r17                  </w:t>
      </w:r>
      <w:r w:rsidRPr="00FA0D37">
        <w:rPr>
          <w:color w:val="993366"/>
        </w:rPr>
        <w:t>ENUMERATED</w:t>
      </w:r>
      <w:r w:rsidRPr="00FA0D37">
        <w:t xml:space="preserve"> {supported}                                       </w:t>
      </w:r>
      <w:r w:rsidRPr="00FA0D37">
        <w:rPr>
          <w:color w:val="993366"/>
        </w:rPr>
        <w:t>OPTIONAL</w:t>
      </w:r>
      <w:r w:rsidRPr="00FA0D37">
        <w:t>,</w:t>
      </w:r>
    </w:p>
    <w:p w14:paraId="342FA8A6" w14:textId="77777777" w:rsidR="00085997" w:rsidRPr="00FA0D37" w:rsidRDefault="00085997" w:rsidP="00085997">
      <w:pPr>
        <w:pStyle w:val="PL"/>
      </w:pPr>
      <w:r w:rsidRPr="00FA0D37">
        <w:t xml:space="preserve">    musimLeaveConnected-r17                  </w:t>
      </w:r>
      <w:r w:rsidRPr="00FA0D37">
        <w:rPr>
          <w:color w:val="993366"/>
        </w:rPr>
        <w:t>ENUMERATED</w:t>
      </w:r>
      <w:r w:rsidRPr="00FA0D37">
        <w:t xml:space="preserve"> {supported}                                       </w:t>
      </w:r>
      <w:r w:rsidRPr="00FA0D37">
        <w:rPr>
          <w:color w:val="993366"/>
        </w:rPr>
        <w:t>OPTIONAL</w:t>
      </w:r>
      <w:r w:rsidRPr="00FA0D37">
        <w:t>,</w:t>
      </w:r>
    </w:p>
    <w:p w14:paraId="2365ADD7" w14:textId="77777777" w:rsidR="00085997" w:rsidRPr="00FA0D37" w:rsidRDefault="00085997" w:rsidP="00085997">
      <w:pPr>
        <w:pStyle w:val="PL"/>
      </w:pPr>
      <w:r w:rsidRPr="00FA0D37">
        <w:t xml:space="preserve">    mbs-Parameters-r17                       MBS-Parameters-r17,</w:t>
      </w:r>
    </w:p>
    <w:p w14:paraId="0ECADA2A" w14:textId="77777777" w:rsidR="00085997" w:rsidRPr="00FA0D37" w:rsidRDefault="00085997" w:rsidP="00085997">
      <w:pPr>
        <w:pStyle w:val="PL"/>
      </w:pPr>
      <w:r w:rsidRPr="00FA0D37">
        <w:t xml:space="preserve">    nonTerrestrialNetwork-r17                </w:t>
      </w:r>
      <w:r w:rsidRPr="00FA0D37">
        <w:rPr>
          <w:color w:val="993366"/>
        </w:rPr>
        <w:t>ENUMERATED</w:t>
      </w:r>
      <w:r w:rsidRPr="00FA0D37">
        <w:t xml:space="preserve"> {supported}                                       </w:t>
      </w:r>
      <w:r w:rsidRPr="00FA0D37">
        <w:rPr>
          <w:color w:val="993366"/>
        </w:rPr>
        <w:t>OPTIONAL</w:t>
      </w:r>
      <w:r w:rsidRPr="00FA0D37">
        <w:t>,</w:t>
      </w:r>
    </w:p>
    <w:p w14:paraId="1720348F" w14:textId="77777777" w:rsidR="00085997" w:rsidRPr="00FA0D37" w:rsidRDefault="00085997" w:rsidP="00085997">
      <w:pPr>
        <w:pStyle w:val="PL"/>
      </w:pPr>
      <w:r w:rsidRPr="00FA0D37">
        <w:t xml:space="preserve">    ntn-ScenarioSupport-r17                  </w:t>
      </w:r>
      <w:r w:rsidRPr="00FA0D37">
        <w:rPr>
          <w:color w:val="993366"/>
        </w:rPr>
        <w:t>ENUMERATED</w:t>
      </w:r>
      <w:r w:rsidRPr="00FA0D37">
        <w:t xml:space="preserve"> {gso, ngso}                                       </w:t>
      </w:r>
      <w:r w:rsidRPr="00FA0D37">
        <w:rPr>
          <w:color w:val="993366"/>
        </w:rPr>
        <w:t>OPTIONAL</w:t>
      </w:r>
      <w:r w:rsidRPr="00FA0D37">
        <w:t>,</w:t>
      </w:r>
    </w:p>
    <w:p w14:paraId="498D075F" w14:textId="77777777" w:rsidR="00085997" w:rsidRPr="00FA0D37" w:rsidRDefault="00085997" w:rsidP="00085997">
      <w:pPr>
        <w:pStyle w:val="PL"/>
      </w:pPr>
      <w:r w:rsidRPr="00FA0D37">
        <w:t xml:space="preserve">    sliceInfoforCellReselection-r17          </w:t>
      </w:r>
      <w:r w:rsidRPr="00FA0D37">
        <w:rPr>
          <w:color w:val="993366"/>
        </w:rPr>
        <w:t>ENUMERATED</w:t>
      </w:r>
      <w:r w:rsidRPr="00FA0D37">
        <w:t xml:space="preserve"> {supported}                                       </w:t>
      </w:r>
      <w:r w:rsidRPr="00FA0D37">
        <w:rPr>
          <w:color w:val="993366"/>
        </w:rPr>
        <w:t>OPTIONAL</w:t>
      </w:r>
      <w:r w:rsidRPr="00FA0D37">
        <w:t>,</w:t>
      </w:r>
    </w:p>
    <w:p w14:paraId="4260B4E8" w14:textId="77777777" w:rsidR="00085997" w:rsidRPr="00FA0D37" w:rsidRDefault="00085997" w:rsidP="00085997">
      <w:pPr>
        <w:pStyle w:val="PL"/>
      </w:pPr>
      <w:r w:rsidRPr="00FA0D37">
        <w:t xml:space="preserve">    ue-RadioPagingInfo-r17                   UE-RadioPagingInfo-r17                                       </w:t>
      </w:r>
      <w:r w:rsidRPr="00FA0D37">
        <w:rPr>
          <w:color w:val="993366"/>
        </w:rPr>
        <w:t>OPTIONAL</w:t>
      </w:r>
      <w:r w:rsidRPr="00FA0D37">
        <w:t>,</w:t>
      </w:r>
    </w:p>
    <w:p w14:paraId="1309099E" w14:textId="77777777" w:rsidR="00085997" w:rsidRPr="00FA0D37" w:rsidRDefault="00085997" w:rsidP="00085997">
      <w:pPr>
        <w:pStyle w:val="PL"/>
        <w:rPr>
          <w:color w:val="808080"/>
        </w:rPr>
      </w:pPr>
      <w:r w:rsidRPr="00FA0D37">
        <w:t xml:space="preserve">    </w:t>
      </w:r>
      <w:r w:rsidRPr="00FA0D37">
        <w:rPr>
          <w:color w:val="808080"/>
        </w:rPr>
        <w:t>-- R4 17-2 UL gap pattern for Tx power management</w:t>
      </w:r>
    </w:p>
    <w:p w14:paraId="5CC2A400" w14:textId="77777777" w:rsidR="00085997" w:rsidRPr="00FA0D37" w:rsidRDefault="00085997" w:rsidP="00085997">
      <w:pPr>
        <w:pStyle w:val="PL"/>
      </w:pPr>
      <w:r w:rsidRPr="00FA0D37">
        <w:t xml:space="preserve">    ul-GapFR2-Pattern-r17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r w:rsidRPr="00FA0D37">
        <w:t>,</w:t>
      </w:r>
    </w:p>
    <w:p w14:paraId="321A7748" w14:textId="77777777" w:rsidR="00085997" w:rsidRPr="00FA0D37" w:rsidRDefault="00085997" w:rsidP="00085997">
      <w:pPr>
        <w:pStyle w:val="PL"/>
      </w:pPr>
      <w:r w:rsidRPr="00FA0D37">
        <w:t xml:space="preserve">    ntn-Parameters-r17                       NTN-Parameters-r17                                           </w:t>
      </w:r>
      <w:r w:rsidRPr="00FA0D37">
        <w:rPr>
          <w:color w:val="993366"/>
        </w:rPr>
        <w:t>OPTIONAL</w:t>
      </w:r>
      <w:r w:rsidRPr="00FA0D37">
        <w:t>,</w:t>
      </w:r>
    </w:p>
    <w:p w14:paraId="3C5ED27C" w14:textId="77777777" w:rsidR="00085997" w:rsidRPr="00FA0D37" w:rsidRDefault="00085997" w:rsidP="00085997">
      <w:pPr>
        <w:pStyle w:val="PL"/>
      </w:pPr>
      <w:r w:rsidRPr="00FA0D37">
        <w:t xml:space="preserve">    nonCriticalExtension                     UE-NR-Capability-v1740                                       </w:t>
      </w:r>
      <w:r w:rsidRPr="00FA0D37">
        <w:rPr>
          <w:color w:val="993366"/>
        </w:rPr>
        <w:t>OPTIONAL</w:t>
      </w:r>
    </w:p>
    <w:p w14:paraId="1CBDA3E9" w14:textId="77777777" w:rsidR="00085997" w:rsidRPr="00FA0D37" w:rsidRDefault="00085997" w:rsidP="00085997">
      <w:pPr>
        <w:pStyle w:val="PL"/>
      </w:pPr>
      <w:r w:rsidRPr="00FA0D37">
        <w:t>}</w:t>
      </w:r>
    </w:p>
    <w:p w14:paraId="3245D259" w14:textId="77777777" w:rsidR="00085997" w:rsidRPr="00FA0D37" w:rsidRDefault="00085997" w:rsidP="00085997">
      <w:pPr>
        <w:pStyle w:val="PL"/>
      </w:pPr>
    </w:p>
    <w:p w14:paraId="3BA37CB8" w14:textId="77777777" w:rsidR="00085997" w:rsidRPr="00FA0D37" w:rsidRDefault="00085997" w:rsidP="00085997">
      <w:pPr>
        <w:pStyle w:val="PL"/>
      </w:pPr>
      <w:r w:rsidRPr="00FA0D37">
        <w:t xml:space="preserve">UE-NR-Capability-v1740 ::=               </w:t>
      </w:r>
      <w:r w:rsidRPr="00FA0D37">
        <w:rPr>
          <w:color w:val="993366"/>
        </w:rPr>
        <w:t>SEQUENCE</w:t>
      </w:r>
      <w:r w:rsidRPr="00FA0D37">
        <w:t xml:space="preserve"> {</w:t>
      </w:r>
    </w:p>
    <w:p w14:paraId="09F47743" w14:textId="77777777" w:rsidR="00085997" w:rsidRPr="00FA0D37" w:rsidRDefault="00085997" w:rsidP="00085997">
      <w:pPr>
        <w:pStyle w:val="PL"/>
      </w:pPr>
      <w:r w:rsidRPr="00FA0D37">
        <w:t xml:space="preserve">    </w:t>
      </w:r>
      <w:bookmarkStart w:id="2826" w:name="_Hlk130562710"/>
      <w:r w:rsidRPr="00FA0D37">
        <w:t>redCapParameters-v1740                   RedCapParameters-v1740,</w:t>
      </w:r>
    </w:p>
    <w:bookmarkEnd w:id="2826"/>
    <w:p w14:paraId="029005B5" w14:textId="77777777" w:rsidR="00085997" w:rsidRPr="00FA0D37" w:rsidRDefault="00085997" w:rsidP="00085997">
      <w:pPr>
        <w:pStyle w:val="PL"/>
      </w:pPr>
      <w:r w:rsidRPr="00FA0D37">
        <w:t xml:space="preserve">    nonCriticalExtension                     UE-NR-Capability-v1750                                       </w:t>
      </w:r>
      <w:r w:rsidRPr="00FA0D37">
        <w:rPr>
          <w:color w:val="993366"/>
        </w:rPr>
        <w:t>OPTIONAL</w:t>
      </w:r>
    </w:p>
    <w:p w14:paraId="6A37A55A" w14:textId="77777777" w:rsidR="00085997" w:rsidRPr="00FA0D37" w:rsidRDefault="00085997" w:rsidP="00085997">
      <w:pPr>
        <w:pStyle w:val="PL"/>
      </w:pPr>
      <w:r w:rsidRPr="00FA0D37">
        <w:t>}</w:t>
      </w:r>
    </w:p>
    <w:p w14:paraId="73CF5B2A" w14:textId="77777777" w:rsidR="00085997" w:rsidRPr="00FA0D37" w:rsidRDefault="00085997" w:rsidP="00085997">
      <w:pPr>
        <w:pStyle w:val="PL"/>
      </w:pPr>
    </w:p>
    <w:p w14:paraId="74E9598F" w14:textId="77777777" w:rsidR="00085997" w:rsidRPr="00FA0D37" w:rsidRDefault="00085997" w:rsidP="00085997">
      <w:pPr>
        <w:pStyle w:val="PL"/>
      </w:pPr>
      <w:r w:rsidRPr="00FA0D37">
        <w:t xml:space="preserve">UE-NR-Capability-v1750 ::=               </w:t>
      </w:r>
      <w:r w:rsidRPr="00FA0D37">
        <w:rPr>
          <w:color w:val="993366"/>
        </w:rPr>
        <w:t>SEQUENCE</w:t>
      </w:r>
      <w:r w:rsidRPr="00FA0D37">
        <w:t xml:space="preserve"> {</w:t>
      </w:r>
    </w:p>
    <w:p w14:paraId="371DB42B" w14:textId="77777777" w:rsidR="00085997" w:rsidRPr="00FA0D37" w:rsidRDefault="00085997" w:rsidP="00085997">
      <w:pPr>
        <w:pStyle w:val="PL"/>
      </w:pPr>
      <w:r w:rsidRPr="00FA0D37">
        <w:t xml:space="preserve">    crossCarrierSchedulingConfigurationRelease-r17  </w:t>
      </w:r>
      <w:r w:rsidRPr="00FA0D37">
        <w:rPr>
          <w:color w:val="993366"/>
        </w:rPr>
        <w:t>ENUMERATED</w:t>
      </w:r>
      <w:r w:rsidRPr="00FA0D37">
        <w:t xml:space="preserve"> {supported}                                </w:t>
      </w:r>
      <w:r w:rsidRPr="00FA0D37">
        <w:rPr>
          <w:color w:val="993366"/>
        </w:rPr>
        <w:t>OPTIONAL</w:t>
      </w:r>
      <w:r w:rsidRPr="00FA0D37">
        <w:t>,</w:t>
      </w:r>
    </w:p>
    <w:p w14:paraId="09959AC9" w14:textId="351DD015" w:rsidR="00085997" w:rsidRPr="00FA0D37" w:rsidRDefault="00085997" w:rsidP="00085997">
      <w:pPr>
        <w:pStyle w:val="PL"/>
      </w:pPr>
      <w:r w:rsidRPr="00FA0D37">
        <w:t xml:space="preserve">    nonCriticalExtension                            </w:t>
      </w:r>
      <w:ins w:id="2827" w:author="NR_redcap_enh-Core" w:date="2023-11-23T18:46:00Z">
        <w:r w:rsidR="00C51CDC" w:rsidRPr="00C814E9">
          <w:t>UE-NR-Capability-v1</w:t>
        </w:r>
        <w:r w:rsidR="00C51CDC">
          <w:t>8xy</w:t>
        </w:r>
      </w:ins>
      <w:del w:id="2828" w:author="NR_redcap_enh-Core" w:date="2023-11-23T18:46:00Z">
        <w:r w:rsidRPr="00FA0D37" w:rsidDel="00C51CDC">
          <w:rPr>
            <w:color w:val="993366"/>
          </w:rPr>
          <w:delText>SEQUENCE</w:delText>
        </w:r>
        <w:r w:rsidRPr="00FA0D37" w:rsidDel="00C51CDC">
          <w:delText xml:space="preserve"> {}</w:delText>
        </w:r>
      </w:del>
      <w:r w:rsidRPr="00FA0D37">
        <w:t xml:space="preserve">                    </w:t>
      </w:r>
      <w:r w:rsidRPr="00FA0D37">
        <w:rPr>
          <w:color w:val="993366"/>
        </w:rPr>
        <w:t>OPTIONAL</w:t>
      </w:r>
    </w:p>
    <w:p w14:paraId="4B5FB73C" w14:textId="77777777" w:rsidR="00085997" w:rsidRPr="00FA0D37" w:rsidRDefault="00085997" w:rsidP="00085997">
      <w:pPr>
        <w:pStyle w:val="PL"/>
      </w:pPr>
      <w:r w:rsidRPr="00FA0D37">
        <w:t>}</w:t>
      </w:r>
    </w:p>
    <w:p w14:paraId="4B2D92C0" w14:textId="77777777"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9" w:author="NR_redcap_enh-Core" w:date="2023-11-21T15:41:00Z"/>
          <w:rFonts w:ascii="Courier New" w:hAnsi="Courier New"/>
          <w:noProof/>
          <w:color w:val="808080"/>
          <w:sz w:val="16"/>
          <w:lang w:eastAsia="en-GB"/>
        </w:rPr>
      </w:pPr>
    </w:p>
    <w:p w14:paraId="1417FB48" w14:textId="2AC10D72"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0" w:author="NR_redcap_enh-Core" w:date="2023-11-21T15:41:00Z"/>
          <w:rFonts w:ascii="Courier New" w:hAnsi="Courier New"/>
          <w:noProof/>
          <w:sz w:val="16"/>
          <w:lang w:eastAsia="en-GB"/>
        </w:rPr>
      </w:pPr>
      <w:ins w:id="2831" w:author="NR_redcap_enh-Core" w:date="2023-11-21T15:41:00Z">
        <w:r w:rsidRPr="00B020D8">
          <w:rPr>
            <w:rFonts w:ascii="Courier New" w:hAnsi="Courier New"/>
            <w:noProof/>
            <w:color w:val="808080"/>
            <w:sz w:val="16"/>
            <w:lang w:eastAsia="en-GB"/>
          </w:rPr>
          <w:t>-- Regular non-critical Rel-18 extensions:</w:t>
        </w:r>
      </w:ins>
    </w:p>
    <w:p w14:paraId="770FBA57"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2" w:author="NR_redcap_enh-Core" w:date="2023-11-21T15:41:00Z"/>
          <w:rFonts w:ascii="Courier New" w:hAnsi="Courier New"/>
          <w:noProof/>
          <w:sz w:val="16"/>
          <w:lang w:eastAsia="en-GB"/>
        </w:rPr>
      </w:pPr>
      <w:ins w:id="2833" w:author="NR_redcap_enh-Core" w:date="2023-11-21T15:41:00Z">
        <w:r w:rsidRPr="00C814E9">
          <w:rPr>
            <w:rFonts w:ascii="Courier New" w:hAnsi="Courier New"/>
            <w:noProof/>
            <w:sz w:val="16"/>
            <w:lang w:eastAsia="en-GB"/>
          </w:rPr>
          <w:t>UE-NR-Capability-v1</w:t>
        </w:r>
        <w:r>
          <w:rPr>
            <w:rFonts w:ascii="Courier New" w:hAnsi="Courier New"/>
            <w:noProof/>
            <w:sz w:val="16"/>
            <w:lang w:eastAsia="en-GB"/>
          </w:rPr>
          <w:t>8xy</w:t>
        </w:r>
        <w:r w:rsidRPr="00C814E9">
          <w:rPr>
            <w:rFonts w:ascii="Courier New" w:hAnsi="Courier New"/>
            <w:noProof/>
            <w:sz w:val="16"/>
            <w:lang w:eastAsia="en-GB"/>
          </w:rPr>
          <w:t xml:space="preserve"> ::=               </w:t>
        </w:r>
        <w:r w:rsidRPr="00C814E9">
          <w:rPr>
            <w:rFonts w:ascii="Courier New" w:hAnsi="Courier New"/>
            <w:noProof/>
            <w:color w:val="993366"/>
            <w:sz w:val="16"/>
            <w:lang w:eastAsia="en-GB"/>
          </w:rPr>
          <w:t>SEQUENCE</w:t>
        </w:r>
        <w:r w:rsidRPr="00C814E9">
          <w:rPr>
            <w:rFonts w:ascii="Courier New" w:hAnsi="Courier New"/>
            <w:noProof/>
            <w:sz w:val="16"/>
            <w:lang w:eastAsia="en-GB"/>
          </w:rPr>
          <w:t xml:space="preserve"> {</w:t>
        </w:r>
      </w:ins>
    </w:p>
    <w:p w14:paraId="6E17BA5B" w14:textId="439BFB02" w:rsidR="00800E45" w:rsidRPr="0090481C" w:rsidRDefault="00800E45" w:rsidP="00800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4" w:author="NR_ATG-Core" w:date="2023-11-23T18:47:00Z"/>
          <w:rFonts w:ascii="Courier New" w:hAnsi="Courier New"/>
          <w:noProof/>
          <w:sz w:val="16"/>
          <w:lang w:eastAsia="en-GB"/>
        </w:rPr>
      </w:pPr>
      <w:ins w:id="2835" w:author="NR_ATG-Core" w:date="2023-11-23T18:47:00Z">
        <w:r w:rsidRPr="0090481C">
          <w:rPr>
            <w:rFonts w:ascii="Courier New" w:hAnsi="Courier New"/>
            <w:noProof/>
            <w:sz w:val="16"/>
            <w:lang w:eastAsia="en-GB"/>
          </w:rPr>
          <w:t xml:space="preserve">    </w:t>
        </w:r>
        <w:r w:rsidRPr="00BF5EA4">
          <w:rPr>
            <w:rFonts w:ascii="Courier New" w:hAnsi="Courier New"/>
            <w:noProof/>
            <w:sz w:val="16"/>
            <w:lang w:eastAsia="en-GB"/>
          </w:rPr>
          <w:t>airToGroundNetwork-r18</w:t>
        </w:r>
        <w:r w:rsidRPr="0090481C">
          <w:rPr>
            <w:rFonts w:ascii="Courier New" w:hAnsi="Courier New"/>
            <w:noProof/>
            <w:sz w:val="16"/>
            <w:lang w:eastAsia="en-GB"/>
          </w:rPr>
          <w:t xml:space="preserve">           </w:t>
        </w:r>
        <w:r w:rsidR="003F4F11"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050C68"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316C9CDC" w14:textId="44F26AF2"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6" w:author="NR_redcap_enh-Core" w:date="2023-11-21T15:41:00Z"/>
          <w:rFonts w:ascii="Courier New" w:hAnsi="Courier New"/>
          <w:noProof/>
          <w:sz w:val="16"/>
          <w:lang w:eastAsia="en-GB"/>
        </w:rPr>
      </w:pPr>
      <w:ins w:id="2837" w:author="NR_redcap_enh-Core" w:date="2023-11-21T15:41:00Z">
        <w:r w:rsidRPr="00C814E9">
          <w:rPr>
            <w:rFonts w:ascii="Courier New" w:hAnsi="Courier New"/>
            <w:noProof/>
            <w:sz w:val="16"/>
            <w:lang w:eastAsia="en-GB"/>
          </w:rPr>
          <w:t xml:space="preserve">    </w:t>
        </w:r>
        <w:r>
          <w:rPr>
            <w:rFonts w:ascii="Courier New" w:hAnsi="Courier New"/>
            <w:noProof/>
            <w:sz w:val="16"/>
            <w:lang w:eastAsia="en-GB"/>
          </w:rPr>
          <w:t>eR</w:t>
        </w:r>
        <w:r w:rsidRPr="00C814E9">
          <w:rPr>
            <w:rFonts w:ascii="Courier New" w:hAnsi="Courier New"/>
            <w:noProof/>
            <w:sz w:val="16"/>
            <w:lang w:eastAsia="en-GB"/>
          </w:rPr>
          <w:t>edCapParameters-</w:t>
        </w:r>
        <w:r>
          <w:rPr>
            <w:rFonts w:ascii="Courier New" w:hAnsi="Courier New"/>
            <w:noProof/>
            <w:sz w:val="16"/>
            <w:lang w:eastAsia="en-GB"/>
          </w:rPr>
          <w:t>r18</w:t>
        </w:r>
        <w:r w:rsidRPr="00C814E9">
          <w:rPr>
            <w:rFonts w:ascii="Courier New" w:hAnsi="Courier New"/>
            <w:noProof/>
            <w:sz w:val="16"/>
            <w:lang w:eastAsia="en-GB"/>
          </w:rPr>
          <w:t xml:space="preserve">             </w:t>
        </w:r>
        <w:r w:rsidR="003F4F11"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Pr>
            <w:rFonts w:ascii="Courier New" w:hAnsi="Courier New"/>
            <w:noProof/>
            <w:sz w:val="16"/>
            <w:lang w:eastAsia="en-GB"/>
          </w:rPr>
          <w:t>E</w:t>
        </w:r>
        <w:r w:rsidRPr="00C814E9">
          <w:rPr>
            <w:rFonts w:ascii="Courier New" w:hAnsi="Courier New"/>
            <w:noProof/>
            <w:sz w:val="16"/>
            <w:lang w:eastAsia="en-GB"/>
          </w:rPr>
          <w:t>RedCapParameters-</w:t>
        </w:r>
        <w:r>
          <w:rPr>
            <w:rFonts w:ascii="Courier New" w:hAnsi="Courier New"/>
            <w:noProof/>
            <w:sz w:val="16"/>
            <w:lang w:eastAsia="en-GB"/>
          </w:rPr>
          <w:t xml:space="preserve">r18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r w:rsidRPr="00C814E9">
          <w:rPr>
            <w:rFonts w:ascii="Courier New" w:hAnsi="Courier New"/>
            <w:noProof/>
            <w:sz w:val="16"/>
            <w:lang w:eastAsia="en-GB"/>
          </w:rPr>
          <w:t>,</w:t>
        </w:r>
      </w:ins>
    </w:p>
    <w:p w14:paraId="2C008E82" w14:textId="1F4C5F8C" w:rsidR="00AA5799" w:rsidRDefault="00AA5799" w:rsidP="00AA5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8" w:author="NR_netcon_repeater" w:date="2023-10-24T10:35:00Z"/>
          <w:rFonts w:ascii="Courier New" w:hAnsi="Courier New"/>
          <w:noProof/>
          <w:sz w:val="16"/>
          <w:lang w:eastAsia="en-GB"/>
        </w:rPr>
      </w:pPr>
      <w:ins w:id="2839" w:author="NR_netcon_repeater" w:date="2023-10-26T17:04:00Z">
        <w:r>
          <w:rPr>
            <w:rFonts w:ascii="Courier New" w:hAnsi="Courier New"/>
            <w:noProof/>
            <w:sz w:val="16"/>
            <w:lang w:eastAsia="en-GB"/>
          </w:rPr>
          <w:t xml:space="preserve">    </w:t>
        </w:r>
      </w:ins>
      <w:ins w:id="2840" w:author="NR_netcon_repeater" w:date="2023-10-24T10:35:00Z">
        <w:r>
          <w:rPr>
            <w:rFonts w:ascii="Courier New" w:hAnsi="Courier New"/>
            <w:noProof/>
            <w:sz w:val="16"/>
            <w:lang w:eastAsia="en-GB"/>
          </w:rPr>
          <w:t>ncr-Parameters-r18</w:t>
        </w:r>
      </w:ins>
      <w:ins w:id="2841" w:author="NR_netcon_repeater" w:date="2023-10-26T17:04:00Z">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ins>
      <w:ins w:id="2842" w:author="NR_netcon_repeater" w:date="2023-10-24T10:35:00Z">
        <w:r>
          <w:rPr>
            <w:rFonts w:ascii="Courier New" w:hAnsi="Courier New"/>
            <w:noProof/>
            <w:sz w:val="16"/>
            <w:lang w:eastAsia="en-GB"/>
          </w:rPr>
          <w:t xml:space="preserve"> </w:t>
        </w:r>
      </w:ins>
      <w:ins w:id="2843" w:author="NR_netcon_repeater-Core" w:date="2023-11-21T16:00:00Z">
        <w:r>
          <w:rPr>
            <w:rFonts w:ascii="Courier New" w:hAnsi="Courier New"/>
            <w:noProof/>
            <w:sz w:val="16"/>
            <w:lang w:eastAsia="en-GB"/>
          </w:rPr>
          <w:t xml:space="preserve">  </w:t>
        </w:r>
      </w:ins>
      <w:ins w:id="2844" w:author="NR_netcon_repeater" w:date="2023-10-24T10:35:00Z">
        <w:r>
          <w:rPr>
            <w:rFonts w:ascii="Courier New" w:hAnsi="Courier New"/>
            <w:noProof/>
            <w:sz w:val="16"/>
            <w:lang w:eastAsia="en-GB"/>
          </w:rPr>
          <w:t>NCR-Parameters-r18</w:t>
        </w:r>
      </w:ins>
      <w:ins w:id="2845" w:author="NR_netcon_repeater" w:date="2023-10-26T17:04:00Z">
        <w:r>
          <w:rPr>
            <w:rFonts w:ascii="Courier New" w:hAnsi="Courier New"/>
            <w:noProof/>
            <w:sz w:val="16"/>
            <w:lang w:eastAsia="en-GB"/>
          </w:rPr>
          <w:t xml:space="preserve">                                    </w:t>
        </w:r>
      </w:ins>
      <w:ins w:id="2846" w:author="NR_netcon_repeater" w:date="2023-10-24T10:35:00Z">
        <w:r w:rsidRPr="001E1634">
          <w:rPr>
            <w:rFonts w:ascii="Courier New" w:hAnsi="Courier New"/>
            <w:noProof/>
            <w:color w:val="993366"/>
            <w:sz w:val="16"/>
            <w:lang w:eastAsia="en-GB"/>
          </w:rPr>
          <w:t>OPTIONAL</w:t>
        </w:r>
        <w:r>
          <w:rPr>
            <w:rFonts w:ascii="Courier New" w:hAnsi="Courier New"/>
            <w:noProof/>
            <w:sz w:val="16"/>
            <w:lang w:eastAsia="en-GB"/>
          </w:rPr>
          <w:t>,</w:t>
        </w:r>
      </w:ins>
    </w:p>
    <w:p w14:paraId="4487ECB0"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7" w:author="NR_NTN_enh-Core" w:date="2023-11-01T22:44:00Z"/>
          <w:rFonts w:ascii="Courier New" w:hAnsi="Courier New"/>
          <w:noProof/>
          <w:sz w:val="16"/>
          <w:lang w:eastAsia="en-GB"/>
        </w:rPr>
      </w:pPr>
      <w:ins w:id="2848" w:author="NR_NTN_enh-Core" w:date="2023-11-01T22:44:00Z">
        <w:r>
          <w:rPr>
            <w:rFonts w:ascii="Courier New" w:hAnsi="Courier New"/>
            <w:noProof/>
            <w:sz w:val="16"/>
            <w:lang w:eastAsia="en-GB"/>
          </w:rPr>
          <w:t xml:space="preserve">    </w:t>
        </w:r>
      </w:ins>
      <w:ins w:id="2849" w:author="NR_NTN_enh-Core" w:date="2023-11-17T19:20:00Z">
        <w:r>
          <w:rPr>
            <w:rFonts w:ascii="Courier New" w:hAnsi="Courier New"/>
            <w:noProof/>
            <w:sz w:val="16"/>
            <w:lang w:eastAsia="en-GB"/>
          </w:rPr>
          <w:t>softSatelliteSwitchResyncNTN-r18</w:t>
        </w:r>
      </w:ins>
      <w:ins w:id="2850"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D8FFB19"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1" w:author="NR_NTN_enh-Core" w:date="2023-11-01T22:44:00Z"/>
          <w:rFonts w:ascii="Courier New" w:hAnsi="Courier New"/>
          <w:noProof/>
          <w:sz w:val="16"/>
          <w:lang w:eastAsia="en-GB"/>
        </w:rPr>
      </w:pPr>
      <w:ins w:id="2852" w:author="NR_NTN_enh-Core" w:date="2023-11-01T22:44:00Z">
        <w:r>
          <w:rPr>
            <w:rFonts w:ascii="Courier New" w:hAnsi="Courier New"/>
            <w:noProof/>
            <w:sz w:val="16"/>
            <w:lang w:eastAsia="en-GB"/>
          </w:rPr>
          <w:t xml:space="preserve">    </w:t>
        </w:r>
      </w:ins>
      <w:ins w:id="2853" w:author="NR_NTN_enh-Core" w:date="2023-11-17T19:21:00Z">
        <w:r>
          <w:rPr>
            <w:rFonts w:ascii="Courier New" w:hAnsi="Courier New"/>
            <w:noProof/>
            <w:sz w:val="16"/>
            <w:lang w:eastAsia="en-GB"/>
          </w:rPr>
          <w:t>hard</w:t>
        </w:r>
      </w:ins>
      <w:ins w:id="2854" w:author="NR_NTN_enh-Core" w:date="2023-11-17T19:20:00Z">
        <w:r>
          <w:rPr>
            <w:rFonts w:ascii="Courier New" w:hAnsi="Courier New"/>
            <w:noProof/>
            <w:sz w:val="16"/>
            <w:lang w:eastAsia="en-GB"/>
          </w:rPr>
          <w:t>SatelliteSwitchResyncNTN-r18</w:t>
        </w:r>
      </w:ins>
      <w:ins w:id="2855"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08EF802" w14:textId="5BEDF680"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6" w:author="NR_MT_SDT-Core" w:date="2023-11-23T21:45:00Z"/>
          <w:rFonts w:ascii="Courier New" w:hAnsi="Courier New"/>
          <w:noProof/>
          <w:sz w:val="16"/>
          <w:lang w:eastAsia="en-GB"/>
        </w:rPr>
      </w:pPr>
      <w:ins w:id="2857" w:author="NR_MT_SDT-Core" w:date="2023-11-23T21:45:00Z">
        <w:r w:rsidRPr="007C7C3E">
          <w:rPr>
            <w:rFonts w:ascii="Courier New" w:hAnsi="Courier New"/>
            <w:noProof/>
            <w:sz w:val="16"/>
            <w:lang w:eastAsia="en-GB"/>
          </w:rPr>
          <w:t xml:space="preserve">    mt-SDT-r18</w:t>
        </w:r>
        <w:r>
          <w:rPr>
            <w:rFonts w:ascii="Courier New" w:hAnsi="Courier New"/>
            <w:noProof/>
            <w:sz w:val="16"/>
            <w:lang w:eastAsia="en-GB"/>
          </w:rPr>
          <w:t xml:space="preserve">                           </w:t>
        </w:r>
        <w:r w:rsidR="003F4F11">
          <w:rPr>
            <w:rFonts w:ascii="Courier New" w:hAnsi="Courier New"/>
            <w:noProof/>
            <w:sz w:val="16"/>
            <w:lang w:eastAsia="en-GB"/>
          </w:rPr>
          <w:t xml:space="preserve">  </w:t>
        </w:r>
        <w:r w:rsidR="003F4F11" w:rsidRPr="007C7C3E">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37CD64DB" w14:textId="28FAD8E3"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8" w:author="NR_MT_SDT-Core" w:date="2023-11-23T21:45:00Z"/>
          <w:rFonts w:ascii="Courier New" w:hAnsi="Courier New"/>
          <w:noProof/>
          <w:sz w:val="16"/>
          <w:lang w:eastAsia="en-GB"/>
        </w:rPr>
      </w:pPr>
      <w:ins w:id="2859" w:author="NR_MT_SDT-Core" w:date="2023-11-23T21:45:00Z">
        <w:r w:rsidRPr="007C7C3E">
          <w:rPr>
            <w:rFonts w:ascii="Courier New" w:hAnsi="Courier New"/>
            <w:noProof/>
            <w:sz w:val="16"/>
            <w:lang w:eastAsia="en-GB"/>
          </w:rPr>
          <w:t xml:space="preserve">    mt-SDT</w:t>
        </w:r>
        <w:r>
          <w:rPr>
            <w:rFonts w:ascii="Courier New" w:hAnsi="Courier New"/>
            <w:noProof/>
            <w:sz w:val="16"/>
            <w:lang w:eastAsia="en-GB"/>
          </w:rPr>
          <w:t>-NTN</w:t>
        </w:r>
        <w:r w:rsidRPr="007C7C3E">
          <w:rPr>
            <w:rFonts w:ascii="Courier New" w:hAnsi="Courier New"/>
            <w:noProof/>
            <w:sz w:val="16"/>
            <w:lang w:eastAsia="en-GB"/>
          </w:rPr>
          <w:t>-r18</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7BA77B1E" w14:textId="2B1C30EC"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0" w:author="NR_IDC_enh-Core" w:date="2023-10-26T20:39:00Z"/>
          <w:rFonts w:ascii="Courier New" w:hAnsi="Courier New"/>
          <w:noProof/>
          <w:sz w:val="16"/>
          <w:lang w:eastAsia="en-GB"/>
        </w:rPr>
      </w:pPr>
      <w:ins w:id="2861"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AutonomousDenial</w:t>
        </w:r>
        <w:r w:rsidRPr="002A07CE">
          <w:rPr>
            <w:rFonts w:ascii="Courier New" w:hAnsi="Courier New"/>
            <w:noProof/>
            <w:sz w:val="16"/>
            <w:lang w:eastAsia="en-GB"/>
          </w:rPr>
          <w:t>-r1</w:t>
        </w:r>
        <w:r>
          <w:rPr>
            <w:rFonts w:ascii="Courier New" w:hAnsi="Courier New"/>
            <w:noProof/>
            <w:sz w:val="16"/>
            <w:lang w:eastAsia="en-GB"/>
          </w:rPr>
          <w:t>8</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632B2170" w14:textId="7F4EB4A7"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2" w:author="NR_IDC_enh-Core" w:date="2023-10-26T20:39:00Z"/>
          <w:rFonts w:ascii="Courier New" w:hAnsi="Courier New"/>
          <w:noProof/>
          <w:sz w:val="16"/>
          <w:lang w:eastAsia="en-GB"/>
        </w:rPr>
      </w:pPr>
      <w:ins w:id="2863"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FDM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08AEA320" w14:textId="7B2493E4" w:rsidR="009828D1" w:rsidRPr="002A07CE"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4" w:author="NR_IDC_enh-Core" w:date="2023-10-26T20:39:00Z"/>
          <w:rFonts w:ascii="Courier New" w:hAnsi="Courier New"/>
          <w:noProof/>
          <w:sz w:val="16"/>
          <w:lang w:eastAsia="en-GB"/>
        </w:rPr>
      </w:pPr>
      <w:ins w:id="2865" w:author="NR_IDC_enh-Core" w:date="2023-10-26T20:39:00Z">
        <w:r w:rsidRPr="002A07CE">
          <w:rPr>
            <w:rFonts w:ascii="Courier New" w:hAnsi="Courier New"/>
            <w:noProof/>
            <w:sz w:val="16"/>
            <w:lang w:eastAsia="en-GB"/>
          </w:rPr>
          <w:t xml:space="preserve">    inDeviceCoexInd</w:t>
        </w:r>
        <w:r>
          <w:rPr>
            <w:rFonts w:ascii="Courier New" w:hAnsi="Courier New"/>
            <w:noProof/>
            <w:sz w:val="16"/>
            <w:lang w:eastAsia="en-GB"/>
          </w:rPr>
          <w:t>TDM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43B697B9" w14:textId="15AA50B4" w:rsidR="00F9487C"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6" w:author="NR_DualTxRx_MUSIM-Core" w:date="2023-11-23T23:55:00Z"/>
          <w:rFonts w:ascii="Courier New" w:hAnsi="Courier New"/>
          <w:noProof/>
          <w:sz w:val="16"/>
          <w:lang w:eastAsia="en-GB"/>
        </w:rPr>
      </w:pPr>
      <w:ins w:id="2867" w:author="NR_DualTxRx_MUSIM-Core" w:date="2023-11-23T23:55:00Z">
        <w:r>
          <w:rPr>
            <w:rFonts w:ascii="Courier New" w:hAnsi="Courier New"/>
            <w:noProof/>
            <w:sz w:val="16"/>
            <w:lang w:eastAsia="en-GB"/>
          </w:rPr>
          <w:t xml:space="preserve">    musim-GapPriorityPreference-r18    </w:t>
        </w:r>
        <w:r w:rsidR="00ED1543">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E77CE2" w14:textId="19B81004" w:rsidR="00F9487C" w:rsidRPr="00525524"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8" w:author="NR_DualTxRx_MUSIM-Core" w:date="2023-11-23T23:55:00Z"/>
          <w:rFonts w:ascii="Courier New" w:hAnsi="Courier New"/>
          <w:noProof/>
          <w:sz w:val="16"/>
          <w:lang w:eastAsia="en-GB"/>
        </w:rPr>
      </w:pPr>
      <w:ins w:id="2869" w:author="NR_DualTxRx_MUSIM-Core" w:date="2023-11-23T23:55:00Z">
        <w:r>
          <w:rPr>
            <w:rFonts w:ascii="Courier New" w:hAnsi="Courier New"/>
            <w:noProof/>
            <w:sz w:val="16"/>
            <w:lang w:eastAsia="en-GB"/>
          </w:rPr>
          <w:t xml:space="preserve">    musim-CapabilityRestriction-r18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5D6993" w14:textId="662067C6" w:rsidR="006B2326" w:rsidRPr="00C0503E" w:rsidRDefault="006B2326" w:rsidP="006B2326">
      <w:pPr>
        <w:pStyle w:val="PL"/>
        <w:rPr>
          <w:ins w:id="2870" w:author="NR_FR2_multiRX_DL-Core" w:date="2023-11-15T13:56:00Z"/>
        </w:rPr>
      </w:pPr>
      <w:ins w:id="2871" w:author="NR_FR2_multiRX_DL-Core" w:date="2023-11-15T13:56:00Z">
        <w:r w:rsidRPr="00C0503E">
          <w:t xml:space="preserve">    </w:t>
        </w:r>
        <w:r>
          <w:t>multiRx-FR2-Preference-r18</w:t>
        </w:r>
        <w:r w:rsidRPr="00C0503E">
          <w:t xml:space="preserve">            </w:t>
        </w:r>
        <w:r w:rsidR="00FA227F" w:rsidRPr="00C0503E">
          <w:t xml:space="preserve">    </w:t>
        </w:r>
        <w:r w:rsidRPr="00C0503E">
          <w:t xml:space="preserve">    </w:t>
        </w:r>
        <w:r w:rsidRPr="00C0503E">
          <w:rPr>
            <w:color w:val="993366"/>
          </w:rPr>
          <w:t>ENUMERATED</w:t>
        </w:r>
        <w:r w:rsidRPr="00C0503E">
          <w:t xml:space="preserve"> {supported}</w:t>
        </w:r>
        <w:r>
          <w:t xml:space="preserve">                                </w:t>
        </w:r>
        <w:r w:rsidRPr="003F4F11">
          <w:rPr>
            <w:color w:val="993366"/>
          </w:rPr>
          <w:t>OPTIONAL</w:t>
        </w:r>
        <w:r w:rsidRPr="00C0503E">
          <w:t>,</w:t>
        </w:r>
      </w:ins>
    </w:p>
    <w:p w14:paraId="4A0ACC77" w14:textId="5C48B03B" w:rsidR="00550E8A" w:rsidRPr="007C7C3E" w:rsidRDefault="00550E8A" w:rsidP="00550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2" w:author="CG-SDT-Enh" w:date="2023-11-01T02:37:00Z"/>
          <w:rFonts w:ascii="Courier New" w:hAnsi="Courier New"/>
          <w:noProof/>
          <w:sz w:val="16"/>
          <w:lang w:eastAsia="en-GB"/>
        </w:rPr>
      </w:pPr>
      <w:ins w:id="2873" w:author="CG-SDT-Enh" w:date="2023-11-01T02:37:00Z">
        <w:r w:rsidRPr="007C7C3E">
          <w:rPr>
            <w:rFonts w:ascii="Courier New" w:hAnsi="Courier New"/>
            <w:noProof/>
            <w:sz w:val="16"/>
            <w:lang w:eastAsia="en-GB"/>
          </w:rPr>
          <w:t xml:space="preserve">    </w:t>
        </w:r>
        <w:r w:rsidRPr="00A2672D">
          <w:rPr>
            <w:rFonts w:ascii="Courier New" w:hAnsi="Courier New"/>
            <w:noProof/>
            <w:sz w:val="16"/>
            <w:lang w:eastAsia="en-GB"/>
          </w:rPr>
          <w:t>ra-InsteadCG-SDT-r18</w:t>
        </w:r>
        <w:r>
          <w:rPr>
            <w:rFonts w:ascii="Courier New" w:hAnsi="Courier New"/>
            <w:noProof/>
            <w:sz w:val="16"/>
            <w:lang w:eastAsia="en-GB"/>
          </w:rPr>
          <w:t xml:space="preserve">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4A8724E3" w14:textId="7A56EE40" w:rsidR="00E403BE" w:rsidRPr="00FA0D37" w:rsidRDefault="00E403BE" w:rsidP="00E403BE">
      <w:pPr>
        <w:pStyle w:val="PL"/>
        <w:rPr>
          <w:ins w:id="2874" w:author="SDT_ReleaseEnh" w:date="2023-11-24T01:53:00Z"/>
        </w:rPr>
      </w:pPr>
      <w:ins w:id="2875" w:author="SDT_ReleaseEnh" w:date="2023-11-24T01:53:00Z">
        <w:r w:rsidRPr="00FA0D37">
          <w:t xml:space="preserve">    </w:t>
        </w:r>
        <w:r w:rsidRPr="00AB4573">
          <w:t>resumeAfterSDT-Release-r18</w:t>
        </w:r>
        <w:r w:rsidRPr="00FA0D37">
          <w:t xml:space="preserve">  </w:t>
        </w:r>
        <w:r>
          <w:t xml:space="preserve">                  </w:t>
        </w:r>
        <w:r w:rsidRPr="00FA0D37">
          <w:rPr>
            <w:color w:val="993366"/>
          </w:rPr>
          <w:t>ENUMERATED</w:t>
        </w:r>
        <w:r w:rsidRPr="00FA0D37">
          <w:t xml:space="preserve"> {supported}                                </w:t>
        </w:r>
        <w:r w:rsidRPr="00FA0D37">
          <w:rPr>
            <w:color w:val="993366"/>
          </w:rPr>
          <w:t>OPTIONAL</w:t>
        </w:r>
        <w:r w:rsidRPr="00FA0D37">
          <w:t>,</w:t>
        </w:r>
      </w:ins>
    </w:p>
    <w:p w14:paraId="2E73CE1A" w14:textId="19357267"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6" w:author="NR_XR_enh-Core" w:date="2023-10-31T23:09:00Z"/>
          <w:rFonts w:ascii="Courier New" w:hAnsi="Courier New"/>
          <w:noProof/>
          <w:sz w:val="16"/>
          <w:lang w:eastAsia="en-GB"/>
        </w:rPr>
      </w:pPr>
      <w:ins w:id="2877" w:author="NR_XR_enh-Core" w:date="2023-10-31T23:09:00Z">
        <w:r>
          <w:rPr>
            <w:rFonts w:ascii="Courier New" w:hAnsi="Courier New"/>
            <w:noProof/>
            <w:sz w:val="16"/>
            <w:lang w:eastAsia="en-GB"/>
          </w:rPr>
          <w:t xml:space="preserve">    additionalBSR-Table-r18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BB676A4" w14:textId="716698FE"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8" w:author="NR_XR_enh-Core" w:date="2023-10-31T23:09:00Z"/>
          <w:rFonts w:ascii="Courier New" w:hAnsi="Courier New"/>
          <w:noProof/>
          <w:sz w:val="16"/>
          <w:lang w:eastAsia="en-GB"/>
        </w:rPr>
      </w:pPr>
      <w:ins w:id="2879" w:author="NR_XR_enh-Core" w:date="2023-10-31T23:09:00Z">
        <w:r>
          <w:rPr>
            <w:rFonts w:ascii="Courier New" w:hAnsi="Courier New"/>
            <w:noProof/>
            <w:sz w:val="16"/>
            <w:lang w:eastAsia="en-GB"/>
          </w:rPr>
          <w:t xml:space="preserve">    delayStatusReport-r18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1F23817" w14:textId="18D6949B"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0" w:author="NR_XR_enh-Core" w:date="2023-10-31T23:09:00Z"/>
          <w:rFonts w:ascii="Courier New" w:hAnsi="Courier New"/>
          <w:noProof/>
          <w:sz w:val="16"/>
          <w:lang w:eastAsia="en-GB"/>
        </w:rPr>
      </w:pPr>
      <w:ins w:id="2881" w:author="NR_XR_enh-Core" w:date="2023-10-31T23:09:00Z">
        <w:r>
          <w:rPr>
            <w:rFonts w:ascii="Courier New" w:hAnsi="Courier New"/>
            <w:noProof/>
            <w:sz w:val="16"/>
            <w:lang w:eastAsia="en-GB"/>
          </w:rPr>
          <w:t xml:space="preserve">    disableCG-RetransmissionMonitoring-r18      </w:t>
        </w:r>
      </w:ins>
      <w:ins w:id="2882" w:author="NR_XR_enh-Core" w:date="2023-11-17T10:10:00Z">
        <w:r>
          <w:rPr>
            <w:rFonts w:ascii="Courier New" w:hAnsi="Courier New"/>
            <w:noProof/>
            <w:sz w:val="16"/>
            <w:lang w:eastAsia="en-GB"/>
          </w:rPr>
          <w:t xml:space="preserve"> </w:t>
        </w:r>
      </w:ins>
      <w:ins w:id="2883"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45E7AE9" w14:textId="033FB7EF"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4" w:author="NR_XR_enh-Core" w:date="2023-10-31T23:09:00Z"/>
          <w:rFonts w:ascii="Courier New" w:hAnsi="Courier New"/>
          <w:noProof/>
          <w:sz w:val="16"/>
          <w:lang w:eastAsia="en-GB"/>
        </w:rPr>
      </w:pPr>
      <w:ins w:id="2885" w:author="NR_XR_enh-Core" w:date="2023-10-31T23:09:00Z">
        <w:r>
          <w:rPr>
            <w:rFonts w:ascii="Courier New" w:hAnsi="Courier New"/>
            <w:noProof/>
            <w:sz w:val="16"/>
            <w:lang w:eastAsia="en-GB"/>
          </w:rPr>
          <w:t xml:space="preserve">    enhancedDRX-r18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79E0B19" w14:textId="1D3616F0"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6" w:author="NR_XR_enh-Core" w:date="2023-10-31T23:09:00Z"/>
          <w:rFonts w:ascii="Courier New" w:hAnsi="Courier New"/>
          <w:noProof/>
          <w:sz w:val="16"/>
          <w:lang w:eastAsia="en-GB"/>
        </w:rPr>
      </w:pPr>
      <w:ins w:id="2887" w:author="NR_XR_enh-Core" w:date="2023-10-31T23:09:00Z">
        <w:r>
          <w:rPr>
            <w:rFonts w:ascii="Courier New" w:hAnsi="Courier New"/>
            <w:noProof/>
            <w:sz w:val="16"/>
            <w:lang w:eastAsia="en-GB"/>
          </w:rPr>
          <w:t xml:space="preserve">    pdu-SetDiscard-r18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551C7860" w14:textId="53A415C4"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8" w:author="NR_XR_enh-Core" w:date="2023-10-31T23:09:00Z"/>
          <w:rFonts w:ascii="Courier New" w:hAnsi="Courier New"/>
          <w:noProof/>
          <w:sz w:val="16"/>
          <w:lang w:eastAsia="en-GB"/>
        </w:rPr>
      </w:pPr>
      <w:ins w:id="2889" w:author="NR_XR_enh-Core" w:date="2023-10-31T23:09:00Z">
        <w:r>
          <w:rPr>
            <w:rFonts w:ascii="Courier New" w:hAnsi="Courier New"/>
            <w:noProof/>
            <w:sz w:val="16"/>
            <w:lang w:eastAsia="en-GB"/>
          </w:rPr>
          <w:t xml:space="preserve">    psi-BasedDiscard-r18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42E0DA" w14:textId="64406309"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0" w:author="NR_XR_enh-Core" w:date="2023-10-31T23:09:00Z"/>
          <w:rFonts w:ascii="Courier New" w:hAnsi="Courier New"/>
          <w:noProof/>
          <w:sz w:val="16"/>
          <w:lang w:eastAsia="en-GB"/>
        </w:rPr>
      </w:pPr>
      <w:ins w:id="2891" w:author="NR_XR_enh-Core" w:date="2023-10-31T23:09:00Z">
        <w:r>
          <w:rPr>
            <w:rFonts w:ascii="Courier New" w:hAnsi="Courier New"/>
            <w:noProof/>
            <w:sz w:val="16"/>
            <w:lang w:eastAsia="en-GB"/>
          </w:rPr>
          <w:t xml:space="preserve">    </w:t>
        </w:r>
      </w:ins>
      <w:ins w:id="2892" w:author="NR_XR_enh-Core" w:date="2023-11-16T17:48:00Z">
        <w:r>
          <w:rPr>
            <w:rFonts w:ascii="Courier New" w:hAnsi="Courier New"/>
            <w:noProof/>
            <w:sz w:val="16"/>
            <w:lang w:eastAsia="en-GB"/>
          </w:rPr>
          <w:t xml:space="preserve">ul-TrafficInfo-r18   </w:t>
        </w:r>
      </w:ins>
      <w:ins w:id="2893"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7A36F60" w14:textId="6EE94832" w:rsidR="000C2373" w:rsidRDefault="000C2373" w:rsidP="000C23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4" w:author="NR_UAV-Core" w:date="2023-11-24T22:40:00Z"/>
          <w:rFonts w:ascii="Courier New" w:hAnsi="Courier New"/>
          <w:noProof/>
          <w:sz w:val="16"/>
          <w:lang w:eastAsia="en-GB"/>
        </w:rPr>
      </w:pPr>
      <w:ins w:id="2895" w:author="NR_UAV-Core" w:date="2023-11-24T22:40:00Z">
        <w:r>
          <w:rPr>
            <w:rFonts w:ascii="Courier New" w:hAnsi="Courier New"/>
            <w:noProof/>
            <w:sz w:val="16"/>
            <w:lang w:eastAsia="en-GB"/>
          </w:rPr>
          <w:t xml:space="preserve">    aerialParameters-r18              </w:t>
        </w:r>
        <w:r w:rsidR="00A82B20">
          <w:rPr>
            <w:rFonts w:ascii="Courier New" w:hAnsi="Courier New"/>
            <w:noProof/>
            <w:sz w:val="16"/>
            <w:lang w:eastAsia="en-GB"/>
          </w:rPr>
          <w:t xml:space="preserve">        </w:t>
        </w:r>
        <w:r>
          <w:rPr>
            <w:rFonts w:ascii="Courier New" w:hAnsi="Courier New"/>
            <w:noProof/>
            <w:sz w:val="16"/>
            <w:lang w:eastAsia="en-GB"/>
          </w:rPr>
          <w:t xml:space="preserve">    AerialParameters-r18</w:t>
        </w:r>
        <w:r>
          <w:rPr>
            <w:rFonts w:ascii="Courier New" w:hAnsi="Courier New"/>
            <w:noProof/>
            <w:color w:val="993366"/>
            <w:sz w:val="16"/>
            <w:lang w:eastAsia="en-GB"/>
          </w:rPr>
          <w:t xml:space="preserve">  </w:t>
        </w:r>
        <w:r>
          <w:rPr>
            <w:rFonts w:ascii="Courier New" w:hAnsi="Courier New"/>
            <w:noProof/>
            <w:sz w:val="16"/>
            <w:lang w:eastAsia="en-GB"/>
          </w:rPr>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2ECA6423" w14:textId="4D30FE6D"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6" w:author="NR_redcap_enh-Core" w:date="2023-11-21T15:41:00Z"/>
          <w:rFonts w:ascii="Courier New" w:hAnsi="Courier New"/>
          <w:noProof/>
          <w:sz w:val="16"/>
          <w:lang w:eastAsia="en-GB"/>
        </w:rPr>
      </w:pPr>
      <w:ins w:id="2897" w:author="NR_redcap_enh-Core" w:date="2023-11-21T15:41:00Z">
        <w:r w:rsidRPr="00C814E9">
          <w:rPr>
            <w:rFonts w:ascii="Courier New" w:hAnsi="Courier New"/>
            <w:noProof/>
            <w:sz w:val="16"/>
            <w:lang w:eastAsia="en-GB"/>
          </w:rPr>
          <w:t xml:space="preserve">    nonCriticalExtension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Pr="003F4F11">
          <w:rPr>
            <w:rFonts w:ascii="Courier New" w:hAnsi="Courier New"/>
            <w:noProof/>
            <w:color w:val="993366"/>
            <w:sz w:val="16"/>
            <w:lang w:eastAsia="en-GB"/>
          </w:rPr>
          <w:t>SEQUENCE</w:t>
        </w:r>
        <w:r>
          <w:rPr>
            <w:rFonts w:ascii="Courier New" w:hAnsi="Courier New"/>
            <w:noProof/>
            <w:sz w:val="16"/>
            <w:lang w:eastAsia="en-GB"/>
          </w:rPr>
          <w:t xml:space="preserve">{}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ins>
    </w:p>
    <w:p w14:paraId="25705FBE"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8" w:author="NR_redcap_enh-Core" w:date="2023-11-21T15:41:00Z"/>
          <w:rFonts w:ascii="Courier New" w:hAnsi="Courier New"/>
          <w:noProof/>
          <w:sz w:val="16"/>
          <w:lang w:eastAsia="en-GB"/>
        </w:rPr>
      </w:pPr>
      <w:ins w:id="2899" w:author="NR_redcap_enh-Core" w:date="2023-11-21T15:41:00Z">
        <w:r w:rsidRPr="00C814E9">
          <w:rPr>
            <w:rFonts w:ascii="Courier New" w:hAnsi="Courier New"/>
            <w:noProof/>
            <w:sz w:val="16"/>
            <w:lang w:eastAsia="en-GB"/>
          </w:rPr>
          <w:t>}</w:t>
        </w:r>
      </w:ins>
    </w:p>
    <w:p w14:paraId="320544B3" w14:textId="77777777" w:rsidR="00085997" w:rsidRDefault="00085997" w:rsidP="00085997">
      <w:pPr>
        <w:pStyle w:val="PL"/>
        <w:rPr>
          <w:ins w:id="2900" w:author="NR_redcap_enh-Core" w:date="2023-11-21T15:41:00Z"/>
        </w:rPr>
      </w:pPr>
    </w:p>
    <w:p w14:paraId="704C80B4" w14:textId="77777777" w:rsidR="00BE4AD7" w:rsidRPr="00FA0D37" w:rsidRDefault="00BE4AD7" w:rsidP="00085997">
      <w:pPr>
        <w:pStyle w:val="PL"/>
      </w:pPr>
    </w:p>
    <w:p w14:paraId="0F2960F2" w14:textId="77777777" w:rsidR="00085997" w:rsidRPr="00FA0D37" w:rsidRDefault="00085997" w:rsidP="00085997">
      <w:pPr>
        <w:pStyle w:val="PL"/>
      </w:pPr>
      <w:r w:rsidRPr="00FA0D37">
        <w:t xml:space="preserve">UE-NR-CapabilityAddXDD-Mode ::=          </w:t>
      </w:r>
      <w:r w:rsidRPr="00FA0D37">
        <w:rPr>
          <w:color w:val="993366"/>
        </w:rPr>
        <w:t>SEQUENCE</w:t>
      </w:r>
      <w:r w:rsidRPr="00FA0D37">
        <w:t xml:space="preserve"> {</w:t>
      </w:r>
    </w:p>
    <w:p w14:paraId="4178D631"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53BDEB11" w14:textId="77777777" w:rsidR="00085997" w:rsidRPr="00FA0D37" w:rsidRDefault="00085997" w:rsidP="00085997">
      <w:pPr>
        <w:pStyle w:val="PL"/>
      </w:pPr>
      <w:r w:rsidRPr="00FA0D37">
        <w:t xml:space="preserve">    mac-ParametersXDD-Diff                   MAC-ParametersXDD-Diff                                       </w:t>
      </w:r>
      <w:r w:rsidRPr="00FA0D37">
        <w:rPr>
          <w:color w:val="993366"/>
        </w:rPr>
        <w:t>OPTIONAL</w:t>
      </w:r>
      <w:r w:rsidRPr="00FA0D37">
        <w:t>,</w:t>
      </w:r>
    </w:p>
    <w:p w14:paraId="37EFE024"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p>
    <w:p w14:paraId="08768D50" w14:textId="77777777" w:rsidR="00085997" w:rsidRPr="00FA0D37" w:rsidRDefault="00085997" w:rsidP="00085997">
      <w:pPr>
        <w:pStyle w:val="PL"/>
      </w:pPr>
      <w:r w:rsidRPr="00FA0D37">
        <w:t>}</w:t>
      </w:r>
    </w:p>
    <w:p w14:paraId="4717ED6F" w14:textId="77777777" w:rsidR="00085997" w:rsidRPr="00FA0D37" w:rsidRDefault="00085997" w:rsidP="00085997">
      <w:pPr>
        <w:pStyle w:val="PL"/>
      </w:pPr>
    </w:p>
    <w:p w14:paraId="7BFC9E14" w14:textId="77777777" w:rsidR="00085997" w:rsidRPr="00FA0D37" w:rsidRDefault="00085997" w:rsidP="00085997">
      <w:pPr>
        <w:pStyle w:val="PL"/>
      </w:pPr>
      <w:r w:rsidRPr="00FA0D37">
        <w:t xml:space="preserve">UE-NR-CapabilityAddXDD-Mode-v1530 ::=    </w:t>
      </w:r>
      <w:r w:rsidRPr="00FA0D37">
        <w:rPr>
          <w:color w:val="993366"/>
        </w:rPr>
        <w:t>SEQUENCE</w:t>
      </w:r>
      <w:r w:rsidRPr="00FA0D37">
        <w:t xml:space="preserve"> {</w:t>
      </w:r>
    </w:p>
    <w:p w14:paraId="25494E8B" w14:textId="77777777" w:rsidR="00085997" w:rsidRPr="00FA0D37" w:rsidRDefault="00085997" w:rsidP="00085997">
      <w:pPr>
        <w:pStyle w:val="PL"/>
      </w:pPr>
      <w:r w:rsidRPr="00FA0D37">
        <w:t xml:space="preserve">    eutra-ParametersXDD-Diff                 EUTRA-ParametersXDD-Diff</w:t>
      </w:r>
    </w:p>
    <w:p w14:paraId="0856E5EB" w14:textId="77777777" w:rsidR="00085997" w:rsidRPr="00FA0D37" w:rsidRDefault="00085997" w:rsidP="00085997">
      <w:pPr>
        <w:pStyle w:val="PL"/>
      </w:pPr>
      <w:r w:rsidRPr="00FA0D37">
        <w:t>}</w:t>
      </w:r>
    </w:p>
    <w:p w14:paraId="08BF1D6D" w14:textId="77777777" w:rsidR="00085997" w:rsidRPr="00FA0D37" w:rsidRDefault="00085997" w:rsidP="00085997">
      <w:pPr>
        <w:pStyle w:val="PL"/>
      </w:pPr>
    </w:p>
    <w:p w14:paraId="26D882CA" w14:textId="77777777" w:rsidR="00085997" w:rsidRPr="00FA0D37" w:rsidRDefault="00085997" w:rsidP="00085997">
      <w:pPr>
        <w:pStyle w:val="PL"/>
      </w:pPr>
      <w:r w:rsidRPr="00FA0D37">
        <w:t xml:space="preserve">UE-NR-CapabilityAddFRX-Mode ::=          </w:t>
      </w:r>
      <w:r w:rsidRPr="00FA0D37">
        <w:rPr>
          <w:color w:val="993366"/>
        </w:rPr>
        <w:t>SEQUENCE</w:t>
      </w:r>
      <w:r w:rsidRPr="00FA0D37">
        <w:t xml:space="preserve"> {</w:t>
      </w:r>
    </w:p>
    <w:p w14:paraId="5B1E4EF5"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4C7E319"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7360049B" w14:textId="77777777" w:rsidR="00085997" w:rsidRPr="00FA0D37" w:rsidRDefault="00085997" w:rsidP="00085997">
      <w:pPr>
        <w:pStyle w:val="PL"/>
      </w:pPr>
      <w:r w:rsidRPr="00FA0D37">
        <w:t>}</w:t>
      </w:r>
    </w:p>
    <w:p w14:paraId="459D95EF" w14:textId="77777777" w:rsidR="00085997" w:rsidRPr="00FA0D37" w:rsidRDefault="00085997" w:rsidP="00085997">
      <w:pPr>
        <w:pStyle w:val="PL"/>
      </w:pPr>
    </w:p>
    <w:p w14:paraId="498DD3C1" w14:textId="77777777" w:rsidR="00085997" w:rsidRPr="00FA0D37" w:rsidRDefault="00085997" w:rsidP="00085997">
      <w:pPr>
        <w:pStyle w:val="PL"/>
      </w:pPr>
      <w:r w:rsidRPr="00FA0D37">
        <w:t xml:space="preserve">UE-NR-CapabilityAddFRX-Mode-v1540 ::=    </w:t>
      </w:r>
      <w:r w:rsidRPr="00FA0D37">
        <w:rPr>
          <w:color w:val="993366"/>
        </w:rPr>
        <w:t>SEQUENCE</w:t>
      </w:r>
      <w:r w:rsidRPr="00FA0D37">
        <w:t xml:space="preserve"> {</w:t>
      </w:r>
    </w:p>
    <w:p w14:paraId="61017C76" w14:textId="77777777" w:rsidR="00085997" w:rsidRPr="00FA0D37" w:rsidRDefault="00085997" w:rsidP="00085997">
      <w:pPr>
        <w:pStyle w:val="PL"/>
      </w:pPr>
      <w:r w:rsidRPr="00FA0D37">
        <w:t xml:space="preserve">    ims-ParametersFRX-Diff                   IMS-ParametersFRX-Diff                                       </w:t>
      </w:r>
      <w:r w:rsidRPr="00FA0D37">
        <w:rPr>
          <w:color w:val="993366"/>
        </w:rPr>
        <w:t>OPTIONAL</w:t>
      </w:r>
    </w:p>
    <w:p w14:paraId="1110A38C" w14:textId="77777777" w:rsidR="00085997" w:rsidRPr="00FA0D37" w:rsidRDefault="00085997" w:rsidP="00085997">
      <w:pPr>
        <w:pStyle w:val="PL"/>
      </w:pPr>
      <w:r w:rsidRPr="00FA0D37">
        <w:t>}</w:t>
      </w:r>
    </w:p>
    <w:p w14:paraId="465EDBD2" w14:textId="77777777" w:rsidR="00085997" w:rsidRPr="00FA0D37" w:rsidRDefault="00085997" w:rsidP="00085997">
      <w:pPr>
        <w:pStyle w:val="PL"/>
      </w:pPr>
    </w:p>
    <w:p w14:paraId="4023D657" w14:textId="77777777" w:rsidR="00085997" w:rsidRPr="00FA0D37" w:rsidRDefault="00085997" w:rsidP="00085997">
      <w:pPr>
        <w:pStyle w:val="PL"/>
      </w:pPr>
      <w:r w:rsidRPr="00FA0D37">
        <w:t xml:space="preserve">UE-NR-CapabilityAddFRX-Mode-v1610 ::=    </w:t>
      </w:r>
      <w:r w:rsidRPr="00FA0D37">
        <w:rPr>
          <w:color w:val="993366"/>
        </w:rPr>
        <w:t>SEQUENCE</w:t>
      </w:r>
      <w:r w:rsidRPr="00FA0D37">
        <w:t xml:space="preserve"> {</w:t>
      </w:r>
    </w:p>
    <w:p w14:paraId="39E29349"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44391C87"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5E084C0B" w14:textId="77777777" w:rsidR="00085997" w:rsidRPr="00FA0D37" w:rsidRDefault="00085997" w:rsidP="00085997">
      <w:pPr>
        <w:pStyle w:val="PL"/>
      </w:pPr>
      <w:r w:rsidRPr="00FA0D37">
        <w:t>}</w:t>
      </w:r>
    </w:p>
    <w:p w14:paraId="7F5A3C80" w14:textId="77777777" w:rsidR="00085997" w:rsidRPr="00FA0D37" w:rsidRDefault="00085997" w:rsidP="00085997">
      <w:pPr>
        <w:pStyle w:val="PL"/>
      </w:pPr>
    </w:p>
    <w:p w14:paraId="43CFFA07" w14:textId="77777777" w:rsidR="00085997" w:rsidRPr="00FA0D37" w:rsidRDefault="00085997" w:rsidP="00085997">
      <w:pPr>
        <w:pStyle w:val="PL"/>
      </w:pPr>
      <w:r w:rsidRPr="00FA0D37">
        <w:t xml:space="preserve">BAP-Parameters-r16 ::=                   </w:t>
      </w:r>
      <w:r w:rsidRPr="00FA0D37">
        <w:rPr>
          <w:color w:val="993366"/>
        </w:rPr>
        <w:t>SEQUENCE</w:t>
      </w:r>
      <w:r w:rsidRPr="00FA0D37">
        <w:t xml:space="preserve"> {</w:t>
      </w:r>
    </w:p>
    <w:p w14:paraId="1CB7BE61" w14:textId="77777777" w:rsidR="00085997" w:rsidRPr="00FA0D37" w:rsidRDefault="00085997" w:rsidP="00085997">
      <w:pPr>
        <w:pStyle w:val="PL"/>
      </w:pPr>
      <w:r w:rsidRPr="00FA0D37">
        <w:t xml:space="preserve">    flowControlBH-RLC-ChannelBased-r16       </w:t>
      </w:r>
      <w:r w:rsidRPr="00FA0D37">
        <w:rPr>
          <w:color w:val="993366"/>
        </w:rPr>
        <w:t>ENUMERATED</w:t>
      </w:r>
      <w:r w:rsidRPr="00FA0D37">
        <w:t xml:space="preserve"> {supported}                                       </w:t>
      </w:r>
      <w:r w:rsidRPr="00FA0D37">
        <w:rPr>
          <w:color w:val="993366"/>
        </w:rPr>
        <w:t>OPTIONAL</w:t>
      </w:r>
      <w:r w:rsidRPr="00FA0D37">
        <w:t>,</w:t>
      </w:r>
    </w:p>
    <w:p w14:paraId="500F4EED" w14:textId="77777777" w:rsidR="00085997" w:rsidRPr="00FA0D37" w:rsidRDefault="00085997" w:rsidP="00085997">
      <w:pPr>
        <w:pStyle w:val="PL"/>
      </w:pPr>
      <w:r w:rsidRPr="00FA0D37">
        <w:t xml:space="preserve">    flowControlRouting-ID-Based-r16          </w:t>
      </w:r>
      <w:r w:rsidRPr="00FA0D37">
        <w:rPr>
          <w:color w:val="993366"/>
        </w:rPr>
        <w:t>ENUMERATED</w:t>
      </w:r>
      <w:r w:rsidRPr="00FA0D37">
        <w:t xml:space="preserve"> {supported}                                       </w:t>
      </w:r>
      <w:r w:rsidRPr="00FA0D37">
        <w:rPr>
          <w:color w:val="993366"/>
        </w:rPr>
        <w:t>OPTIONAL</w:t>
      </w:r>
    </w:p>
    <w:p w14:paraId="7653C312" w14:textId="77777777" w:rsidR="00085997" w:rsidRPr="00FA0D37" w:rsidRDefault="00085997" w:rsidP="00085997">
      <w:pPr>
        <w:pStyle w:val="PL"/>
      </w:pPr>
      <w:r w:rsidRPr="00FA0D37">
        <w:t>}</w:t>
      </w:r>
    </w:p>
    <w:p w14:paraId="066F75BD" w14:textId="77777777" w:rsidR="00085997" w:rsidRPr="00FA0D37" w:rsidRDefault="00085997" w:rsidP="00085997">
      <w:pPr>
        <w:pStyle w:val="PL"/>
      </w:pPr>
    </w:p>
    <w:p w14:paraId="7D049239" w14:textId="77777777" w:rsidR="00085997" w:rsidRPr="00FA0D37" w:rsidRDefault="00085997" w:rsidP="00085997">
      <w:pPr>
        <w:pStyle w:val="PL"/>
      </w:pPr>
      <w:r w:rsidRPr="00FA0D37">
        <w:t xml:space="preserve">BAP-Parameters-v1700 ::=                 </w:t>
      </w:r>
      <w:r w:rsidRPr="00FA0D37">
        <w:rPr>
          <w:color w:val="993366"/>
        </w:rPr>
        <w:t>SEQUENCE</w:t>
      </w:r>
      <w:r w:rsidRPr="00FA0D37">
        <w:t xml:space="preserve"> {</w:t>
      </w:r>
    </w:p>
    <w:p w14:paraId="336A883F" w14:textId="77777777" w:rsidR="00085997" w:rsidRPr="00FA0D37" w:rsidRDefault="00085997" w:rsidP="00085997">
      <w:pPr>
        <w:pStyle w:val="PL"/>
      </w:pPr>
      <w:r w:rsidRPr="00FA0D37">
        <w:t xml:space="preserve">    bapHeaderRewriting-Rerouting-r17         </w:t>
      </w:r>
      <w:r w:rsidRPr="00FA0D37">
        <w:rPr>
          <w:color w:val="993366"/>
        </w:rPr>
        <w:t>ENUMERATED</w:t>
      </w:r>
      <w:r w:rsidRPr="00FA0D37">
        <w:t xml:space="preserve"> {supported}                                       </w:t>
      </w:r>
      <w:r w:rsidRPr="00FA0D37">
        <w:rPr>
          <w:color w:val="993366"/>
        </w:rPr>
        <w:t>OPTIONAL</w:t>
      </w:r>
      <w:r w:rsidRPr="00FA0D37">
        <w:t>,</w:t>
      </w:r>
    </w:p>
    <w:p w14:paraId="18F9B653" w14:textId="77777777" w:rsidR="00085997" w:rsidRPr="00FA0D37" w:rsidRDefault="00085997" w:rsidP="00085997">
      <w:pPr>
        <w:pStyle w:val="PL"/>
      </w:pPr>
      <w:r w:rsidRPr="00FA0D37">
        <w:t xml:space="preserve">    bapHeaderRewriting-Routing-r17           </w:t>
      </w:r>
      <w:r w:rsidRPr="00FA0D37">
        <w:rPr>
          <w:color w:val="993366"/>
        </w:rPr>
        <w:t>ENUMERATED</w:t>
      </w:r>
      <w:r w:rsidRPr="00FA0D37">
        <w:t xml:space="preserve"> {supported}                                       </w:t>
      </w:r>
      <w:r w:rsidRPr="00FA0D37">
        <w:rPr>
          <w:color w:val="993366"/>
        </w:rPr>
        <w:t>OPTIONAL</w:t>
      </w:r>
    </w:p>
    <w:p w14:paraId="3ED45509" w14:textId="77777777" w:rsidR="00085997" w:rsidRPr="00FA0D37" w:rsidRDefault="00085997" w:rsidP="00085997">
      <w:pPr>
        <w:pStyle w:val="PL"/>
      </w:pPr>
      <w:r w:rsidRPr="00FA0D37">
        <w:t>}</w:t>
      </w:r>
    </w:p>
    <w:p w14:paraId="72CF0DA9" w14:textId="77777777" w:rsidR="00085997" w:rsidRPr="00FA0D37" w:rsidRDefault="00085997" w:rsidP="00085997">
      <w:pPr>
        <w:pStyle w:val="PL"/>
      </w:pPr>
    </w:p>
    <w:p w14:paraId="0C4C12F8" w14:textId="77777777" w:rsidR="00085997" w:rsidRPr="00FA0D37" w:rsidRDefault="00085997" w:rsidP="00085997">
      <w:pPr>
        <w:pStyle w:val="PL"/>
      </w:pPr>
      <w:r w:rsidRPr="00FA0D37">
        <w:t xml:space="preserve">MBS-Parameters-r17 ::=                   </w:t>
      </w:r>
      <w:r w:rsidRPr="00FA0D37">
        <w:rPr>
          <w:color w:val="993366"/>
        </w:rPr>
        <w:t>SEQUENCE</w:t>
      </w:r>
      <w:r w:rsidRPr="00FA0D37">
        <w:t xml:space="preserve"> {</w:t>
      </w:r>
    </w:p>
    <w:p w14:paraId="5D807042" w14:textId="77777777" w:rsidR="00085997" w:rsidRPr="00FA0D37" w:rsidRDefault="00085997" w:rsidP="00085997">
      <w:pPr>
        <w:pStyle w:val="PL"/>
      </w:pPr>
      <w:r w:rsidRPr="00FA0D37">
        <w:t xml:space="preserve">    maxMRB-Add-r17                           </w:t>
      </w:r>
      <w:r w:rsidRPr="00FA0D37">
        <w:rPr>
          <w:color w:val="993366"/>
        </w:rPr>
        <w:t>INTEGER</w:t>
      </w:r>
      <w:r w:rsidRPr="00FA0D37">
        <w:t xml:space="preserve"> (1..16)                                              </w:t>
      </w:r>
      <w:r w:rsidRPr="00FA0D37">
        <w:rPr>
          <w:color w:val="993366"/>
        </w:rPr>
        <w:t>OPTIONAL</w:t>
      </w:r>
    </w:p>
    <w:p w14:paraId="235F8EB6" w14:textId="77777777" w:rsidR="00085997" w:rsidRPr="00FA0D37" w:rsidRDefault="00085997" w:rsidP="00085997">
      <w:pPr>
        <w:pStyle w:val="PL"/>
      </w:pPr>
      <w:r w:rsidRPr="00FA0D37">
        <w:t>}</w:t>
      </w:r>
    </w:p>
    <w:p w14:paraId="23F2A3D3" w14:textId="77777777" w:rsidR="00085997" w:rsidRPr="00FA0D37" w:rsidRDefault="00085997" w:rsidP="00085997">
      <w:pPr>
        <w:pStyle w:val="PL"/>
      </w:pPr>
    </w:p>
    <w:p w14:paraId="2E83A8F9" w14:textId="77777777" w:rsidR="00085997" w:rsidRPr="00FA0D37" w:rsidRDefault="00085997" w:rsidP="00085997">
      <w:pPr>
        <w:pStyle w:val="PL"/>
        <w:rPr>
          <w:color w:val="808080"/>
        </w:rPr>
      </w:pPr>
      <w:r w:rsidRPr="00FA0D37">
        <w:rPr>
          <w:color w:val="808080"/>
        </w:rPr>
        <w:t>-- TAG-UE-NR-CAPABILITY-STOP</w:t>
      </w:r>
    </w:p>
    <w:p w14:paraId="0BF631B3" w14:textId="77777777" w:rsidR="00085997" w:rsidRPr="00FA0D37" w:rsidRDefault="00085997" w:rsidP="00085997">
      <w:pPr>
        <w:pStyle w:val="PL"/>
        <w:rPr>
          <w:rFonts w:eastAsia="맑은 고딕"/>
          <w:color w:val="808080"/>
        </w:rPr>
      </w:pPr>
      <w:r w:rsidRPr="00FA0D37">
        <w:rPr>
          <w:color w:val="808080"/>
        </w:rPr>
        <w:t>-- ASN1STOP</w:t>
      </w:r>
    </w:p>
    <w:p w14:paraId="7EDD605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53891589"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DC4D76C" w14:textId="77777777" w:rsidR="00085997" w:rsidRPr="00FA0D37" w:rsidRDefault="00085997" w:rsidP="00033FF7">
            <w:pPr>
              <w:pStyle w:val="TAH"/>
              <w:rPr>
                <w:szCs w:val="22"/>
                <w:lang w:eastAsia="sv-SE"/>
              </w:rPr>
            </w:pPr>
            <w:r w:rsidRPr="00FA0D37">
              <w:rPr>
                <w:i/>
                <w:szCs w:val="22"/>
                <w:lang w:eastAsia="sv-SE"/>
              </w:rPr>
              <w:t xml:space="preserve">UE-NR-Capability </w:t>
            </w:r>
            <w:r w:rsidRPr="00FA0D37">
              <w:rPr>
                <w:szCs w:val="22"/>
                <w:lang w:eastAsia="sv-SE"/>
              </w:rPr>
              <w:t>field descriptions</w:t>
            </w:r>
          </w:p>
        </w:tc>
      </w:tr>
      <w:tr w:rsidR="00085997" w:rsidRPr="00FA0D37" w14:paraId="3BDE00A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D0C17AA" w14:textId="77777777" w:rsidR="00085997" w:rsidRPr="00FA0D37" w:rsidRDefault="00085997" w:rsidP="00033FF7">
            <w:pPr>
              <w:pStyle w:val="TAL"/>
              <w:rPr>
                <w:szCs w:val="22"/>
                <w:lang w:eastAsia="sv-SE"/>
              </w:rPr>
            </w:pPr>
            <w:r w:rsidRPr="00FA0D37">
              <w:rPr>
                <w:b/>
                <w:i/>
                <w:szCs w:val="22"/>
                <w:lang w:eastAsia="sv-SE"/>
              </w:rPr>
              <w:t>featureSetCombinations</w:t>
            </w:r>
          </w:p>
          <w:p w14:paraId="63F4A800"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FeatureSetCombination:s</w:t>
            </w:r>
            <w:r w:rsidRPr="00FA0D37">
              <w:rPr>
                <w:szCs w:val="22"/>
                <w:lang w:eastAsia="sv-SE"/>
              </w:rPr>
              <w:t xml:space="preserve"> for </w:t>
            </w:r>
            <w:r w:rsidRPr="00FA0D37">
              <w:rPr>
                <w:i/>
                <w:szCs w:val="22"/>
                <w:lang w:eastAsia="sv-SE"/>
              </w:rPr>
              <w:t xml:space="preserve">supportedBandCombinationList </w:t>
            </w:r>
            <w:r w:rsidRPr="00FA0D37">
              <w:rPr>
                <w:szCs w:val="22"/>
                <w:lang w:eastAsia="sv-SE"/>
              </w:rPr>
              <w:t xml:space="preserve">in </w:t>
            </w:r>
            <w:r w:rsidRPr="00FA0D37">
              <w:rPr>
                <w:i/>
                <w:lang w:eastAsia="sv-SE"/>
              </w:rPr>
              <w:t>UE-NR-Capability</w:t>
            </w:r>
            <w:r w:rsidRPr="00FA0D37">
              <w:rPr>
                <w:szCs w:val="22"/>
                <w:lang w:eastAsia="sv-SE"/>
              </w:rPr>
              <w:t xml:space="preserve">. The </w:t>
            </w:r>
            <w:r w:rsidRPr="00FA0D37">
              <w:rPr>
                <w:i/>
                <w:lang w:eastAsia="sv-SE"/>
              </w:rPr>
              <w:t>FeatureSetDownlink:s</w:t>
            </w:r>
            <w:r w:rsidRPr="00FA0D37">
              <w:rPr>
                <w:szCs w:val="22"/>
                <w:lang w:eastAsia="sv-SE"/>
              </w:rPr>
              <w:t xml:space="preserve"> and </w:t>
            </w:r>
            <w:r w:rsidRPr="00FA0D37">
              <w:rPr>
                <w:i/>
                <w:lang w:eastAsia="sv-SE"/>
              </w:rPr>
              <w:t>FeatureSetUplink:s</w:t>
            </w:r>
            <w:r w:rsidRPr="00FA0D37">
              <w:rPr>
                <w:szCs w:val="22"/>
                <w:lang w:eastAsia="sv-SE"/>
              </w:rPr>
              <w:t xml:space="preserve"> referred to from these </w:t>
            </w:r>
            <w:r w:rsidRPr="00FA0D37">
              <w:rPr>
                <w:i/>
                <w:lang w:eastAsia="sv-SE"/>
              </w:rPr>
              <w:t>FeatureSetCombination:s</w:t>
            </w:r>
            <w:r w:rsidRPr="00FA0D37">
              <w:rPr>
                <w:szCs w:val="22"/>
                <w:lang w:eastAsia="sv-SE"/>
              </w:rPr>
              <w:t xml:space="preserve">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4ECB31A0" w14:textId="77777777" w:rsidR="00085997" w:rsidRPr="00FA0D37" w:rsidRDefault="00085997" w:rsidP="00085997"/>
    <w:tbl>
      <w:tblPr>
        <w:tblW w:w="14173" w:type="dxa"/>
        <w:tblLook w:val="04A0" w:firstRow="1" w:lastRow="0" w:firstColumn="1" w:lastColumn="0" w:noHBand="0" w:noVBand="1"/>
      </w:tblPr>
      <w:tblGrid>
        <w:gridCol w:w="14173"/>
      </w:tblGrid>
      <w:tr w:rsidR="00085997" w:rsidRPr="00FA0D37" w14:paraId="5DAC602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43B9ABE" w14:textId="77777777" w:rsidR="00085997" w:rsidRPr="00FA0D37" w:rsidRDefault="00085997" w:rsidP="00033FF7">
            <w:pPr>
              <w:pStyle w:val="TAH"/>
              <w:rPr>
                <w:lang w:eastAsia="sv-SE"/>
              </w:rPr>
            </w:pPr>
            <w:r w:rsidRPr="00FA0D37">
              <w:rPr>
                <w:i/>
                <w:lang w:eastAsia="sv-SE"/>
              </w:rPr>
              <w:lastRenderedPageBreak/>
              <w:t>UE-NR-Capability-v1540 field descriptions</w:t>
            </w:r>
          </w:p>
        </w:tc>
      </w:tr>
      <w:tr w:rsidR="00085997" w:rsidRPr="00FA0D37" w14:paraId="0F0045BA"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38F0F4E2" w14:textId="77777777" w:rsidR="00085997" w:rsidRPr="00FA0D37" w:rsidRDefault="00085997" w:rsidP="00033FF7">
            <w:pPr>
              <w:pStyle w:val="TAL"/>
              <w:rPr>
                <w:lang w:eastAsia="sv-SE"/>
              </w:rPr>
            </w:pPr>
            <w:r w:rsidRPr="00FA0D37">
              <w:rPr>
                <w:b/>
                <w:i/>
                <w:lang w:eastAsia="sv-SE"/>
              </w:rPr>
              <w:t>fr1-fr2-Add-UE-NR-Capabilities</w:t>
            </w:r>
          </w:p>
          <w:p w14:paraId="0EEF5799" w14:textId="77777777" w:rsidR="00085997" w:rsidRPr="00FA0D37" w:rsidRDefault="00085997" w:rsidP="00033FF7">
            <w:pPr>
              <w:pStyle w:val="TAL"/>
              <w:rPr>
                <w:lang w:eastAsia="sv-SE"/>
              </w:rPr>
            </w:pPr>
            <w:r w:rsidRPr="00FA0D37">
              <w:rPr>
                <w:lang w:eastAsia="sv-SE"/>
              </w:rPr>
              <w:t xml:space="preserve">This instance of </w:t>
            </w:r>
            <w:r w:rsidRPr="00FA0D37">
              <w:rPr>
                <w:i/>
                <w:iCs/>
                <w:lang w:eastAsia="sv-SE"/>
              </w:rPr>
              <w:t>UE-NR-CapabilityAddFRX-Mode</w:t>
            </w:r>
            <w:r w:rsidRPr="00FA0D37">
              <w:rPr>
                <w:lang w:eastAsia="sv-SE"/>
              </w:rPr>
              <w:t xml:space="preserve"> does not include any other fields than </w:t>
            </w:r>
            <w:r w:rsidRPr="00FA0D37">
              <w:rPr>
                <w:i/>
                <w:iCs/>
                <w:lang w:eastAsia="sv-SE"/>
              </w:rPr>
              <w:t>csi-RS-IM-ReceptionForFeedback</w:t>
            </w:r>
            <w:r w:rsidRPr="00FA0D37">
              <w:rPr>
                <w:lang w:eastAsia="sv-SE"/>
              </w:rPr>
              <w:t xml:space="preserve">/ </w:t>
            </w:r>
            <w:r w:rsidRPr="00FA0D37">
              <w:rPr>
                <w:i/>
                <w:iCs/>
                <w:lang w:eastAsia="sv-SE"/>
              </w:rPr>
              <w:t>csi-RS-ProcFrameworkForSRS</w:t>
            </w:r>
            <w:r w:rsidRPr="00FA0D37">
              <w:rPr>
                <w:lang w:eastAsia="sv-SE"/>
              </w:rPr>
              <w:t xml:space="preserve">/ </w:t>
            </w:r>
            <w:r w:rsidRPr="00FA0D37">
              <w:rPr>
                <w:i/>
                <w:iCs/>
                <w:lang w:eastAsia="sv-SE"/>
              </w:rPr>
              <w:t>csi-ReportFramework</w:t>
            </w:r>
            <w:r w:rsidRPr="00FA0D37">
              <w:rPr>
                <w:lang w:eastAsia="sv-SE"/>
              </w:rPr>
              <w:t>.</w:t>
            </w:r>
          </w:p>
        </w:tc>
      </w:tr>
    </w:tbl>
    <w:p w14:paraId="187FAC71" w14:textId="77777777" w:rsidR="00085997" w:rsidRPr="00FA0D37" w:rsidRDefault="00085997" w:rsidP="00085997">
      <w:pPr>
        <w:rPr>
          <w:rFonts w:eastAsia="Yu Mincho"/>
        </w:rPr>
      </w:pPr>
    </w:p>
    <w:p w14:paraId="7507238B" w14:textId="77777777" w:rsidR="00085997" w:rsidRPr="00FA0D37" w:rsidRDefault="00085997" w:rsidP="00085997">
      <w:pPr>
        <w:pStyle w:val="4"/>
        <w:rPr>
          <w:lang w:eastAsia="zh-CN"/>
        </w:rPr>
      </w:pPr>
      <w:bookmarkStart w:id="2901" w:name="_Toc146781601"/>
      <w:r w:rsidRPr="00FA0D37">
        <w:rPr>
          <w:lang w:eastAsia="zh-CN"/>
        </w:rPr>
        <w:t>–</w:t>
      </w:r>
      <w:r w:rsidRPr="00FA0D37">
        <w:rPr>
          <w:lang w:eastAsia="zh-CN"/>
        </w:rPr>
        <w:tab/>
      </w:r>
      <w:r w:rsidRPr="00FA0D37">
        <w:rPr>
          <w:i/>
          <w:iCs/>
          <w:lang w:eastAsia="zh-CN"/>
        </w:rPr>
        <w:t>UE-RadioPagingInfo</w:t>
      </w:r>
      <w:bookmarkEnd w:id="2901"/>
    </w:p>
    <w:p w14:paraId="2DEB8A0D" w14:textId="77777777" w:rsidR="00085997" w:rsidRPr="00FA0D37" w:rsidRDefault="00085997" w:rsidP="00085997">
      <w:r w:rsidRPr="00FA0D37">
        <w:t>The IE</w:t>
      </w:r>
      <w:r w:rsidRPr="00FA0D37">
        <w:rPr>
          <w:i/>
        </w:rPr>
        <w:t xml:space="preserve"> UE-RadioPagingInfo</w:t>
      </w:r>
      <w:r w:rsidRPr="00FA0D37">
        <w:t xml:space="preserve"> contains UE capability information needed for paging.</w:t>
      </w:r>
    </w:p>
    <w:p w14:paraId="401BE69F" w14:textId="77777777" w:rsidR="00085997" w:rsidRPr="00FA0D37" w:rsidRDefault="00085997" w:rsidP="00085997">
      <w:pPr>
        <w:pStyle w:val="TH"/>
        <w:rPr>
          <w:lang w:eastAsia="zh-CN"/>
        </w:rPr>
      </w:pPr>
      <w:r w:rsidRPr="00FA0D37">
        <w:rPr>
          <w:bCs/>
          <w:i/>
          <w:iCs/>
          <w:lang w:eastAsia="zh-CN"/>
        </w:rPr>
        <w:t>UE-RadioPagingInfo</w:t>
      </w:r>
      <w:r w:rsidRPr="00FA0D37">
        <w:rPr>
          <w:lang w:eastAsia="zh-CN"/>
        </w:rPr>
        <w:t xml:space="preserve"> information element</w:t>
      </w:r>
    </w:p>
    <w:p w14:paraId="096B29B2" w14:textId="77777777" w:rsidR="00085997" w:rsidRPr="009B30BB" w:rsidRDefault="00085997" w:rsidP="00085997">
      <w:pPr>
        <w:pStyle w:val="PL"/>
        <w:rPr>
          <w:rFonts w:eastAsia="Yu Mincho"/>
          <w:color w:val="808080"/>
        </w:rPr>
      </w:pPr>
      <w:r w:rsidRPr="009B30BB">
        <w:rPr>
          <w:rFonts w:eastAsia="Yu Mincho"/>
          <w:color w:val="808080"/>
        </w:rPr>
        <w:t>-- ASN1START</w:t>
      </w:r>
    </w:p>
    <w:p w14:paraId="6F2B5386" w14:textId="77777777" w:rsidR="00085997" w:rsidRPr="00FA0D37" w:rsidRDefault="00085997" w:rsidP="00085997">
      <w:pPr>
        <w:pStyle w:val="PL"/>
        <w:rPr>
          <w:color w:val="808080"/>
        </w:rPr>
      </w:pPr>
      <w:r w:rsidRPr="00FA0D37">
        <w:rPr>
          <w:color w:val="808080"/>
        </w:rPr>
        <w:t>-- TAG-UE-RADIOPAGINGINFO-START</w:t>
      </w:r>
    </w:p>
    <w:p w14:paraId="6C302EEB" w14:textId="77777777" w:rsidR="00085997" w:rsidRPr="00FA0D37" w:rsidRDefault="00085997" w:rsidP="00085997">
      <w:pPr>
        <w:pStyle w:val="PL"/>
      </w:pPr>
    </w:p>
    <w:p w14:paraId="0F84D54D" w14:textId="77777777" w:rsidR="00085997" w:rsidRPr="00FA0D37" w:rsidRDefault="00085997" w:rsidP="00085997">
      <w:pPr>
        <w:pStyle w:val="PL"/>
      </w:pPr>
      <w:r w:rsidRPr="00FA0D37">
        <w:t xml:space="preserve">UE-RadioPagingInfo-r17 ::=            </w:t>
      </w:r>
      <w:r w:rsidRPr="00FA0D37">
        <w:rPr>
          <w:color w:val="993366"/>
        </w:rPr>
        <w:t>SEQUENCE</w:t>
      </w:r>
      <w:r w:rsidRPr="00FA0D37">
        <w:t xml:space="preserve"> {</w:t>
      </w:r>
    </w:p>
    <w:p w14:paraId="75F79C0C" w14:textId="77777777" w:rsidR="00085997" w:rsidRPr="00FA0D37" w:rsidRDefault="00085997" w:rsidP="00085997">
      <w:pPr>
        <w:pStyle w:val="PL"/>
        <w:rPr>
          <w:color w:val="808080"/>
        </w:rPr>
      </w:pPr>
      <w:r w:rsidRPr="00FA0D37">
        <w:t xml:space="preserve">    </w:t>
      </w:r>
      <w:r w:rsidRPr="00FA0D37">
        <w:rPr>
          <w:color w:val="808080"/>
        </w:rPr>
        <w:t>-- R1 29-1: Paging enhancement</w:t>
      </w:r>
    </w:p>
    <w:p w14:paraId="372A7797" w14:textId="77777777" w:rsidR="00085997" w:rsidRPr="00FA0D37" w:rsidRDefault="00085997" w:rsidP="00085997">
      <w:pPr>
        <w:pStyle w:val="PL"/>
      </w:pPr>
      <w:r w:rsidRPr="00FA0D37">
        <w:t xml:space="preserve">    pei-SubgroupingSupportBandList-r17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    </w:t>
      </w:r>
      <w:r w:rsidRPr="00FA0D37">
        <w:rPr>
          <w:color w:val="993366"/>
        </w:rPr>
        <w:t>OPTIONAL</w:t>
      </w:r>
      <w:r w:rsidRPr="00FA0D37">
        <w:t>,</w:t>
      </w:r>
    </w:p>
    <w:p w14:paraId="733A9FD0" w14:textId="77777777" w:rsidR="00085997" w:rsidRPr="00FA0D37" w:rsidRDefault="00085997" w:rsidP="00085997">
      <w:pPr>
        <w:pStyle w:val="PL"/>
      </w:pPr>
      <w:r w:rsidRPr="00FA0D37">
        <w:t xml:space="preserve">    ...</w:t>
      </w:r>
    </w:p>
    <w:p w14:paraId="2B11E51A" w14:textId="77777777" w:rsidR="00085997" w:rsidRPr="00FA0D37" w:rsidRDefault="00085997" w:rsidP="00085997">
      <w:pPr>
        <w:pStyle w:val="PL"/>
      </w:pPr>
      <w:r w:rsidRPr="00FA0D37">
        <w:t>}</w:t>
      </w:r>
    </w:p>
    <w:p w14:paraId="688ED7B5" w14:textId="77777777" w:rsidR="00085997" w:rsidRPr="00FA0D37" w:rsidRDefault="00085997" w:rsidP="00085997">
      <w:pPr>
        <w:pStyle w:val="PL"/>
      </w:pPr>
    </w:p>
    <w:p w14:paraId="4AF61C9C" w14:textId="77777777" w:rsidR="00085997" w:rsidRPr="00FA0D37" w:rsidRDefault="00085997" w:rsidP="00085997">
      <w:pPr>
        <w:pStyle w:val="PL"/>
        <w:rPr>
          <w:color w:val="808080"/>
        </w:rPr>
      </w:pPr>
      <w:r w:rsidRPr="00FA0D37">
        <w:rPr>
          <w:color w:val="808080"/>
        </w:rPr>
        <w:t>-- TAG-UE-RADIOPAGINGINFO-STOP</w:t>
      </w:r>
    </w:p>
    <w:p w14:paraId="5EB46F0D" w14:textId="77777777" w:rsidR="00085997" w:rsidRPr="00FA0D37" w:rsidRDefault="00085997" w:rsidP="00085997">
      <w:pPr>
        <w:pStyle w:val="PL"/>
        <w:rPr>
          <w:rFonts w:eastAsia="맑은 고딕"/>
          <w:color w:val="808080"/>
        </w:rPr>
      </w:pPr>
      <w:r w:rsidRPr="00FA0D37">
        <w:rPr>
          <w:color w:val="808080"/>
        </w:rPr>
        <w:t>-- ASN1STOP</w:t>
      </w:r>
    </w:p>
    <w:p w14:paraId="4B153285" w14:textId="77777777" w:rsidR="00085997" w:rsidRPr="009B30BB" w:rsidRDefault="00085997" w:rsidP="00085997">
      <w:pPr>
        <w:rPr>
          <w:rFonts w:eastAsia="Yu Mincho"/>
        </w:rPr>
      </w:pPr>
    </w:p>
    <w:p w14:paraId="073FE845" w14:textId="77777777" w:rsidR="00085997" w:rsidRPr="009B30BB" w:rsidRDefault="00085997" w:rsidP="00085997">
      <w:pPr>
        <w:pStyle w:val="4"/>
        <w:rPr>
          <w:rFonts w:eastAsia="Yu Mincho"/>
        </w:rPr>
      </w:pPr>
      <w:bookmarkStart w:id="2902" w:name="_Toc60777492"/>
      <w:bookmarkStart w:id="2903" w:name="_Toc146781602"/>
      <w:r w:rsidRPr="00FA0D37">
        <w:t>–</w:t>
      </w:r>
      <w:r w:rsidRPr="00FA0D37">
        <w:tab/>
      </w:r>
      <w:r w:rsidRPr="00FA0D37">
        <w:rPr>
          <w:i/>
        </w:rPr>
        <w:t>SharedSpectrumChAccessParamsPerBand</w:t>
      </w:r>
      <w:bookmarkEnd w:id="2902"/>
      <w:bookmarkEnd w:id="2903"/>
    </w:p>
    <w:p w14:paraId="39BE4B46" w14:textId="77777777" w:rsidR="00085997" w:rsidRPr="00FA0D37" w:rsidRDefault="00085997" w:rsidP="00085997">
      <w:r w:rsidRPr="00FA0D37">
        <w:t xml:space="preserve">The IE </w:t>
      </w:r>
      <w:r w:rsidRPr="00FA0D37">
        <w:rPr>
          <w:i/>
        </w:rPr>
        <w:t>SharedSpectrumChAccessParamsPerBand</w:t>
      </w:r>
      <w:r w:rsidRPr="00FA0D37">
        <w:t xml:space="preserve"> is used to convey shared channel access related parameters specific for a certain frequency band (not per feature set or band combination).</w:t>
      </w:r>
    </w:p>
    <w:p w14:paraId="545A9CB6" w14:textId="77777777" w:rsidR="00085997" w:rsidRPr="009B30BB" w:rsidRDefault="00085997" w:rsidP="00085997">
      <w:pPr>
        <w:pStyle w:val="TH"/>
        <w:rPr>
          <w:rFonts w:eastAsia="Yu Mincho"/>
          <w:bCs/>
          <w:iCs/>
        </w:rPr>
      </w:pPr>
      <w:r w:rsidRPr="009B30BB">
        <w:rPr>
          <w:rFonts w:eastAsia="Yu Mincho"/>
          <w:bCs/>
          <w:i/>
          <w:iCs/>
        </w:rPr>
        <w:t>SharedSpectrumChAccessParamsPerBand</w:t>
      </w:r>
      <w:r w:rsidRPr="009B30BB">
        <w:rPr>
          <w:rFonts w:eastAsia="Yu Mincho"/>
          <w:bCs/>
          <w:iCs/>
        </w:rPr>
        <w:t xml:space="preserve"> information element</w:t>
      </w:r>
    </w:p>
    <w:p w14:paraId="333ADB9E" w14:textId="77777777" w:rsidR="00085997" w:rsidRPr="009B30BB" w:rsidRDefault="00085997" w:rsidP="00085997">
      <w:pPr>
        <w:pStyle w:val="PL"/>
        <w:rPr>
          <w:rFonts w:eastAsia="Yu Mincho"/>
          <w:color w:val="808080"/>
        </w:rPr>
      </w:pPr>
      <w:r w:rsidRPr="009B30BB">
        <w:rPr>
          <w:rFonts w:eastAsia="Yu Mincho"/>
          <w:color w:val="808080"/>
        </w:rPr>
        <w:t>-- ASN1START</w:t>
      </w:r>
    </w:p>
    <w:p w14:paraId="74080CA5"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TAG-SHAREDSPECTRUMCHACCESSPARAMSPERBAND-START</w:t>
      </w:r>
    </w:p>
    <w:p w14:paraId="73DA0462" w14:textId="77777777" w:rsidR="00085997" w:rsidRPr="009B30BB" w:rsidRDefault="00085997" w:rsidP="00085997">
      <w:pPr>
        <w:pStyle w:val="PL"/>
        <w:rPr>
          <w:rFonts w:eastAsia="Yu Mincho"/>
        </w:rPr>
      </w:pPr>
    </w:p>
    <w:p w14:paraId="0DE719EB" w14:textId="77777777" w:rsidR="00085997" w:rsidRPr="009B30BB" w:rsidRDefault="00085997" w:rsidP="00085997">
      <w:pPr>
        <w:pStyle w:val="PL"/>
        <w:rPr>
          <w:rFonts w:eastAsia="Yu Mincho"/>
        </w:rPr>
      </w:pPr>
      <w:r w:rsidRPr="009B30BB">
        <w:rPr>
          <w:rFonts w:eastAsia="Yu Mincho"/>
        </w:rPr>
        <w:t xml:space="preserve">SharedSpectrumChAccessParamsPerBand-r16 ::=           </w:t>
      </w:r>
      <w:r w:rsidRPr="009B30BB">
        <w:rPr>
          <w:rFonts w:eastAsia="Yu Mincho"/>
          <w:color w:val="993366"/>
        </w:rPr>
        <w:t>SEQUENCE</w:t>
      </w:r>
      <w:r w:rsidRPr="009B30BB">
        <w:rPr>
          <w:rFonts w:eastAsia="Yu Mincho"/>
        </w:rPr>
        <w:t xml:space="preserve"> {</w:t>
      </w:r>
    </w:p>
    <w:p w14:paraId="75D9F8A7" w14:textId="77777777" w:rsidR="00085997" w:rsidRPr="00FA0D37" w:rsidRDefault="00085997" w:rsidP="00085997">
      <w:pPr>
        <w:pStyle w:val="PL"/>
      </w:pPr>
    </w:p>
    <w:p w14:paraId="462505EB" w14:textId="77777777" w:rsidR="00085997" w:rsidRPr="00FA0D37" w:rsidRDefault="00085997" w:rsidP="00085997">
      <w:pPr>
        <w:pStyle w:val="PL"/>
        <w:rPr>
          <w:color w:val="808080"/>
        </w:rPr>
      </w:pPr>
      <w:r w:rsidRPr="00FA0D37">
        <w:t xml:space="preserve">    </w:t>
      </w:r>
      <w:r w:rsidRPr="00FA0D37">
        <w:rPr>
          <w:color w:val="808080"/>
        </w:rPr>
        <w:t>-- R1 10-1: UL channel access for dynamic channel access mode</w:t>
      </w:r>
    </w:p>
    <w:p w14:paraId="1560EDE7" w14:textId="77777777" w:rsidR="00085997" w:rsidRPr="00FA0D37" w:rsidRDefault="00085997" w:rsidP="00085997">
      <w:pPr>
        <w:pStyle w:val="PL"/>
      </w:pPr>
      <w:r w:rsidRPr="00FA0D37">
        <w:t xml:space="preserve">    ul-DynamicChAccess-r16                              </w:t>
      </w:r>
      <w:r w:rsidRPr="00FA0D37">
        <w:rPr>
          <w:color w:val="993366"/>
        </w:rPr>
        <w:t>ENUMERATED</w:t>
      </w:r>
      <w:r w:rsidRPr="00FA0D37">
        <w:t xml:space="preserve"> {supported}            </w:t>
      </w:r>
      <w:r w:rsidRPr="00FA0D37">
        <w:rPr>
          <w:color w:val="993366"/>
        </w:rPr>
        <w:t>OPTIONAL</w:t>
      </w:r>
      <w:r w:rsidRPr="00FA0D37">
        <w:t>,</w:t>
      </w:r>
    </w:p>
    <w:p w14:paraId="42936F1D" w14:textId="77777777" w:rsidR="00085997" w:rsidRPr="00FA0D37" w:rsidRDefault="00085997" w:rsidP="00085997">
      <w:pPr>
        <w:pStyle w:val="PL"/>
        <w:rPr>
          <w:color w:val="808080"/>
        </w:rPr>
      </w:pPr>
      <w:r w:rsidRPr="00FA0D37">
        <w:t xml:space="preserve">    </w:t>
      </w:r>
      <w:r w:rsidRPr="00FA0D37">
        <w:rPr>
          <w:color w:val="808080"/>
        </w:rPr>
        <w:t>-- R1 10-1a: UL channel access for semi-static channel access mode</w:t>
      </w:r>
    </w:p>
    <w:p w14:paraId="2D1A8E38" w14:textId="77777777" w:rsidR="00085997" w:rsidRPr="00FA0D37" w:rsidRDefault="00085997" w:rsidP="00085997">
      <w:pPr>
        <w:pStyle w:val="PL"/>
      </w:pPr>
      <w:r w:rsidRPr="00FA0D37">
        <w:t xml:space="preserve">    ul-Semi-StaticChAccess-r16                          </w:t>
      </w:r>
      <w:r w:rsidRPr="00FA0D37">
        <w:rPr>
          <w:color w:val="993366"/>
        </w:rPr>
        <w:t>ENUMERATED</w:t>
      </w:r>
      <w:r w:rsidRPr="00FA0D37">
        <w:t xml:space="preserve"> {supported}            </w:t>
      </w:r>
      <w:r w:rsidRPr="00FA0D37">
        <w:rPr>
          <w:color w:val="993366"/>
        </w:rPr>
        <w:t>OPTIONAL</w:t>
      </w:r>
      <w:r w:rsidRPr="00FA0D37">
        <w:t>,</w:t>
      </w:r>
    </w:p>
    <w:p w14:paraId="6ECEB649" w14:textId="77777777" w:rsidR="00085997" w:rsidRPr="00FA0D37" w:rsidRDefault="00085997" w:rsidP="00085997">
      <w:pPr>
        <w:pStyle w:val="PL"/>
        <w:rPr>
          <w:color w:val="808080"/>
        </w:rPr>
      </w:pPr>
      <w:r w:rsidRPr="00FA0D37">
        <w:t xml:space="preserve">    </w:t>
      </w:r>
      <w:r w:rsidRPr="00FA0D37">
        <w:rPr>
          <w:color w:val="808080"/>
        </w:rPr>
        <w:t>-- R1 10-2: SSB-based RRM for dynamic channel access mode</w:t>
      </w:r>
    </w:p>
    <w:p w14:paraId="0B33F45A" w14:textId="77777777" w:rsidR="00085997" w:rsidRPr="00FA0D37" w:rsidRDefault="00085997" w:rsidP="00085997">
      <w:pPr>
        <w:pStyle w:val="PL"/>
      </w:pPr>
      <w:r w:rsidRPr="00FA0D37">
        <w:t xml:space="preserve">    ssb-RRM-DynamicChAccess-r16                         </w:t>
      </w:r>
      <w:r w:rsidRPr="00FA0D37">
        <w:rPr>
          <w:color w:val="993366"/>
        </w:rPr>
        <w:t>ENUMERATED</w:t>
      </w:r>
      <w:r w:rsidRPr="00FA0D37">
        <w:t xml:space="preserve"> {supported}            </w:t>
      </w:r>
      <w:r w:rsidRPr="00FA0D37">
        <w:rPr>
          <w:color w:val="993366"/>
        </w:rPr>
        <w:t>OPTIONAL</w:t>
      </w:r>
      <w:r w:rsidRPr="00FA0D37">
        <w:t>,</w:t>
      </w:r>
    </w:p>
    <w:p w14:paraId="6331CE7A" w14:textId="77777777" w:rsidR="00085997" w:rsidRPr="00FA0D37" w:rsidRDefault="00085997" w:rsidP="00085997">
      <w:pPr>
        <w:pStyle w:val="PL"/>
        <w:rPr>
          <w:color w:val="808080"/>
        </w:rPr>
      </w:pPr>
      <w:r w:rsidRPr="00FA0D37">
        <w:t xml:space="preserve">    </w:t>
      </w:r>
      <w:r w:rsidRPr="00FA0D37">
        <w:rPr>
          <w:color w:val="808080"/>
        </w:rPr>
        <w:t>-- R1 10-2a: SSB-based RRM for semi-static channel access mode</w:t>
      </w:r>
    </w:p>
    <w:p w14:paraId="08CAF77D" w14:textId="77777777" w:rsidR="00085997" w:rsidRPr="00FA0D37" w:rsidRDefault="00085997" w:rsidP="00085997">
      <w:pPr>
        <w:pStyle w:val="PL"/>
      </w:pPr>
      <w:r w:rsidRPr="00FA0D37">
        <w:t xml:space="preserve">    ssb-RRM-Semi-StaticChAccess-r16                     </w:t>
      </w:r>
      <w:r w:rsidRPr="00FA0D37">
        <w:rPr>
          <w:color w:val="993366"/>
        </w:rPr>
        <w:t>ENUMERATED</w:t>
      </w:r>
      <w:r w:rsidRPr="00FA0D37">
        <w:t xml:space="preserve"> {supported}            </w:t>
      </w:r>
      <w:r w:rsidRPr="00FA0D37">
        <w:rPr>
          <w:color w:val="993366"/>
        </w:rPr>
        <w:t>OPTIONAL</w:t>
      </w:r>
      <w:r w:rsidRPr="00FA0D37">
        <w:t>,</w:t>
      </w:r>
    </w:p>
    <w:p w14:paraId="6D852FBA" w14:textId="77777777" w:rsidR="00085997" w:rsidRPr="00FA0D37" w:rsidRDefault="00085997" w:rsidP="00085997">
      <w:pPr>
        <w:pStyle w:val="PL"/>
        <w:rPr>
          <w:color w:val="808080"/>
        </w:rPr>
      </w:pPr>
      <w:r w:rsidRPr="00FA0D37">
        <w:t xml:space="preserve">    </w:t>
      </w:r>
      <w:r w:rsidRPr="00FA0D37">
        <w:rPr>
          <w:color w:val="808080"/>
        </w:rPr>
        <w:t>-- R1 10-2b: MIB reading on unlicensed cell</w:t>
      </w:r>
    </w:p>
    <w:p w14:paraId="2984F10D" w14:textId="77777777" w:rsidR="00085997" w:rsidRPr="00FA0D37" w:rsidRDefault="00085997" w:rsidP="00085997">
      <w:pPr>
        <w:pStyle w:val="PL"/>
      </w:pPr>
      <w:r w:rsidRPr="00FA0D37">
        <w:t xml:space="preserve">    mib-Acquisition-r16                                 </w:t>
      </w:r>
      <w:r w:rsidRPr="00FA0D37">
        <w:rPr>
          <w:color w:val="993366"/>
        </w:rPr>
        <w:t>ENUMERATED</w:t>
      </w:r>
      <w:r w:rsidRPr="00FA0D37">
        <w:t xml:space="preserve"> {supported}            </w:t>
      </w:r>
      <w:r w:rsidRPr="00FA0D37">
        <w:rPr>
          <w:color w:val="993366"/>
        </w:rPr>
        <w:t>OPTIONAL</w:t>
      </w:r>
      <w:r w:rsidRPr="00FA0D37">
        <w:t>,</w:t>
      </w:r>
    </w:p>
    <w:p w14:paraId="6C204A93" w14:textId="77777777" w:rsidR="00085997" w:rsidRPr="00FA0D37" w:rsidRDefault="00085997" w:rsidP="00085997">
      <w:pPr>
        <w:pStyle w:val="PL"/>
        <w:rPr>
          <w:color w:val="808080"/>
        </w:rPr>
      </w:pPr>
      <w:r w:rsidRPr="00FA0D37">
        <w:lastRenderedPageBreak/>
        <w:t xml:space="preserve">    </w:t>
      </w:r>
      <w:r w:rsidRPr="00FA0D37">
        <w:rPr>
          <w:color w:val="808080"/>
        </w:rPr>
        <w:t>-- R1 10-2c: SSB-based RLM for dynamic channel access mode</w:t>
      </w:r>
    </w:p>
    <w:p w14:paraId="2DD9D4DA" w14:textId="77777777" w:rsidR="00085997" w:rsidRPr="00FA0D37" w:rsidRDefault="00085997" w:rsidP="00085997">
      <w:pPr>
        <w:pStyle w:val="PL"/>
      </w:pPr>
      <w:r w:rsidRPr="00FA0D37">
        <w:t xml:space="preserve">    ssb-RLM-DynamicChAccess-r16                         </w:t>
      </w:r>
      <w:r w:rsidRPr="00FA0D37">
        <w:rPr>
          <w:color w:val="993366"/>
        </w:rPr>
        <w:t>ENUMERATED</w:t>
      </w:r>
      <w:r w:rsidRPr="00FA0D37">
        <w:t xml:space="preserve"> {supported}            </w:t>
      </w:r>
      <w:r w:rsidRPr="00FA0D37">
        <w:rPr>
          <w:color w:val="993366"/>
        </w:rPr>
        <w:t>OPTIONAL</w:t>
      </w:r>
      <w:r w:rsidRPr="00FA0D37">
        <w:t>,</w:t>
      </w:r>
    </w:p>
    <w:p w14:paraId="18C774F5" w14:textId="77777777" w:rsidR="00085997" w:rsidRPr="00FA0D37" w:rsidRDefault="00085997" w:rsidP="00085997">
      <w:pPr>
        <w:pStyle w:val="PL"/>
        <w:rPr>
          <w:color w:val="808080"/>
        </w:rPr>
      </w:pPr>
      <w:r w:rsidRPr="00FA0D37">
        <w:t xml:space="preserve">    </w:t>
      </w:r>
      <w:r w:rsidRPr="00FA0D37">
        <w:rPr>
          <w:color w:val="808080"/>
        </w:rPr>
        <w:t>-- R1 10-2d: SSB-based RLM for semi-static channel access mode</w:t>
      </w:r>
    </w:p>
    <w:p w14:paraId="36DE929A" w14:textId="77777777" w:rsidR="00085997" w:rsidRPr="00FA0D37" w:rsidRDefault="00085997" w:rsidP="00085997">
      <w:pPr>
        <w:pStyle w:val="PL"/>
      </w:pPr>
      <w:r w:rsidRPr="00FA0D37">
        <w:t xml:space="preserve">    ssb-RLM-Semi-StaticChAccess-r16                     </w:t>
      </w:r>
      <w:r w:rsidRPr="00FA0D37">
        <w:rPr>
          <w:color w:val="993366"/>
        </w:rPr>
        <w:t>ENUMERATED</w:t>
      </w:r>
      <w:r w:rsidRPr="00FA0D37">
        <w:t xml:space="preserve"> {supported}            </w:t>
      </w:r>
      <w:r w:rsidRPr="00FA0D37">
        <w:rPr>
          <w:color w:val="993366"/>
        </w:rPr>
        <w:t>OPTIONAL</w:t>
      </w:r>
      <w:r w:rsidRPr="00FA0D37">
        <w:t>,</w:t>
      </w:r>
    </w:p>
    <w:p w14:paraId="13AAEF3F" w14:textId="77777777" w:rsidR="00085997" w:rsidRPr="00FA0D37" w:rsidRDefault="00085997" w:rsidP="00085997">
      <w:pPr>
        <w:pStyle w:val="PL"/>
        <w:rPr>
          <w:color w:val="808080"/>
        </w:rPr>
      </w:pPr>
      <w:r w:rsidRPr="00FA0D37">
        <w:t xml:space="preserve">    </w:t>
      </w:r>
      <w:r w:rsidRPr="00FA0D37">
        <w:rPr>
          <w:color w:val="808080"/>
        </w:rPr>
        <w:t>-- R1 10-2e: SIB1 reception on unlicensed cell</w:t>
      </w:r>
    </w:p>
    <w:p w14:paraId="1FA8FA70" w14:textId="77777777" w:rsidR="00085997" w:rsidRPr="00FA0D37" w:rsidRDefault="00085997" w:rsidP="00085997">
      <w:pPr>
        <w:pStyle w:val="PL"/>
      </w:pPr>
      <w:r w:rsidRPr="00FA0D37">
        <w:t xml:space="preserve">    sib1-Acquisition-r16                                </w:t>
      </w:r>
      <w:r w:rsidRPr="00FA0D37">
        <w:rPr>
          <w:color w:val="993366"/>
        </w:rPr>
        <w:t>ENUMERATED</w:t>
      </w:r>
      <w:r w:rsidRPr="00FA0D37">
        <w:t xml:space="preserve"> {supported}            </w:t>
      </w:r>
      <w:r w:rsidRPr="00FA0D37">
        <w:rPr>
          <w:color w:val="993366"/>
        </w:rPr>
        <w:t>OPTIONAL</w:t>
      </w:r>
      <w:r w:rsidRPr="00FA0D37">
        <w:t>,</w:t>
      </w:r>
    </w:p>
    <w:p w14:paraId="309C5728" w14:textId="77777777" w:rsidR="00085997" w:rsidRPr="00FA0D37" w:rsidRDefault="00085997" w:rsidP="00085997">
      <w:pPr>
        <w:pStyle w:val="PL"/>
        <w:rPr>
          <w:color w:val="808080"/>
        </w:rPr>
      </w:pPr>
      <w:r w:rsidRPr="00FA0D37">
        <w:t xml:space="preserve">    </w:t>
      </w:r>
      <w:r w:rsidRPr="00FA0D37">
        <w:rPr>
          <w:color w:val="808080"/>
        </w:rPr>
        <w:t>-- R1 10-2f: Support monitoring of extended RAR window</w:t>
      </w:r>
    </w:p>
    <w:p w14:paraId="78C86368" w14:textId="77777777" w:rsidR="00085997" w:rsidRPr="00FA0D37" w:rsidRDefault="00085997" w:rsidP="00085997">
      <w:pPr>
        <w:pStyle w:val="PL"/>
      </w:pPr>
      <w:r w:rsidRPr="00FA0D37">
        <w:t xml:space="preserve">    extRA-ResponseWindow-r16                            </w:t>
      </w:r>
      <w:r w:rsidRPr="00FA0D37">
        <w:rPr>
          <w:color w:val="993366"/>
        </w:rPr>
        <w:t>ENUMERATED</w:t>
      </w:r>
      <w:r w:rsidRPr="00FA0D37">
        <w:t xml:space="preserve"> {supported}            </w:t>
      </w:r>
      <w:r w:rsidRPr="00FA0D37">
        <w:rPr>
          <w:color w:val="993366"/>
        </w:rPr>
        <w:t>OPTIONAL</w:t>
      </w:r>
      <w:r w:rsidRPr="00FA0D37">
        <w:t>,</w:t>
      </w:r>
    </w:p>
    <w:p w14:paraId="3A9A90B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10-2g: SSB-based BFD/CBD for dynamic channel access mode</w:t>
      </w:r>
    </w:p>
    <w:p w14:paraId="56AF2AD4" w14:textId="77777777" w:rsidR="00085997" w:rsidRPr="009B30BB" w:rsidRDefault="00085997" w:rsidP="00085997">
      <w:pPr>
        <w:pStyle w:val="PL"/>
        <w:rPr>
          <w:rFonts w:eastAsia="Yu Mincho"/>
        </w:rPr>
      </w:pPr>
      <w:r w:rsidRPr="00FA0D37">
        <w:t xml:space="preserve">    </w:t>
      </w:r>
      <w:r w:rsidRPr="009B30BB">
        <w:rPr>
          <w:rFonts w:eastAsia="Yu Mincho"/>
        </w:rPr>
        <w:t>ssb-BFD-CBD-dynamicChannelAccess-r16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90AD92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10-2h: SSB-based BFD/CBD for semi-static channel access mode</w:t>
      </w:r>
    </w:p>
    <w:p w14:paraId="5038F08D" w14:textId="77777777" w:rsidR="00085997" w:rsidRPr="009B30BB" w:rsidRDefault="00085997" w:rsidP="00085997">
      <w:pPr>
        <w:pStyle w:val="PL"/>
        <w:rPr>
          <w:rFonts w:eastAsia="Yu Mincho"/>
        </w:rPr>
      </w:pPr>
      <w:r w:rsidRPr="00FA0D37">
        <w:t xml:space="preserve">    </w:t>
      </w:r>
      <w:r w:rsidRPr="009B30BB">
        <w:rPr>
          <w:rFonts w:eastAsia="Yu Mincho"/>
        </w:rPr>
        <w:t>ssb-BFD-CBD-semi-staticChannelAccess-r16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3712D1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10-2i: CSI-RS-based BFD/CBD for NR-U</w:t>
      </w:r>
    </w:p>
    <w:p w14:paraId="17DB72FF" w14:textId="77777777" w:rsidR="00085997" w:rsidRPr="009B30BB" w:rsidRDefault="00085997" w:rsidP="00085997">
      <w:pPr>
        <w:pStyle w:val="PL"/>
        <w:rPr>
          <w:rFonts w:eastAsia="Yu Mincho"/>
        </w:rPr>
      </w:pPr>
      <w:r w:rsidRPr="00FA0D37">
        <w:t xml:space="preserve">    </w:t>
      </w:r>
      <w:r w:rsidRPr="009B30BB">
        <w:rPr>
          <w:rFonts w:eastAsia="Yu Mincho"/>
        </w:rPr>
        <w:t>csi-RS-BFD-CBD-r16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8D7577C" w14:textId="77777777" w:rsidR="00085997" w:rsidRPr="00FA0D37" w:rsidRDefault="00085997" w:rsidP="00085997">
      <w:pPr>
        <w:pStyle w:val="PL"/>
        <w:rPr>
          <w:color w:val="808080"/>
        </w:rPr>
      </w:pPr>
      <w:r w:rsidRPr="00FA0D37">
        <w:t xml:space="preserve">    </w:t>
      </w:r>
      <w:r w:rsidRPr="00FA0D37">
        <w:rPr>
          <w:color w:val="808080"/>
        </w:rPr>
        <w:t>-- R1 10-7: UL channel access for 10 MHz SCell</w:t>
      </w:r>
    </w:p>
    <w:p w14:paraId="58440863" w14:textId="77777777" w:rsidR="00085997" w:rsidRPr="00FA0D37" w:rsidRDefault="00085997" w:rsidP="00085997">
      <w:pPr>
        <w:pStyle w:val="PL"/>
      </w:pPr>
      <w:r w:rsidRPr="00FA0D37">
        <w:t xml:space="preserve">    ul-ChannelBW-SCell-10mhz-r16                        </w:t>
      </w:r>
      <w:r w:rsidRPr="00FA0D37">
        <w:rPr>
          <w:color w:val="993366"/>
        </w:rPr>
        <w:t>ENUMERATED</w:t>
      </w:r>
      <w:r w:rsidRPr="00FA0D37">
        <w:t xml:space="preserve"> {supported}            </w:t>
      </w:r>
      <w:r w:rsidRPr="00FA0D37">
        <w:rPr>
          <w:color w:val="993366"/>
        </w:rPr>
        <w:t>OPTIONAL</w:t>
      </w:r>
      <w:r w:rsidRPr="00FA0D37">
        <w:t>,</w:t>
      </w:r>
    </w:p>
    <w:p w14:paraId="45029D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10-10: RSSI and channel occupancy measurement and reporting</w:t>
      </w:r>
    </w:p>
    <w:p w14:paraId="1069A14B" w14:textId="77777777" w:rsidR="00085997" w:rsidRPr="009B30BB" w:rsidRDefault="00085997" w:rsidP="00085997">
      <w:pPr>
        <w:pStyle w:val="PL"/>
        <w:rPr>
          <w:rFonts w:eastAsia="Yu Mincho"/>
        </w:rPr>
      </w:pPr>
      <w:r w:rsidRPr="00FA0D37">
        <w:t xml:space="preserve">    </w:t>
      </w:r>
      <w:r w:rsidRPr="009B30BB">
        <w:rPr>
          <w:rFonts w:eastAsia="Yu Mincho"/>
        </w:rPr>
        <w:t>rssi-ChannelOccupancyReporting-r16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F5D80F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10-11:SRS starting position at any OFDM symbol in a slot</w:t>
      </w:r>
    </w:p>
    <w:p w14:paraId="0129E2A5" w14:textId="77777777" w:rsidR="00085997" w:rsidRPr="009B30BB" w:rsidRDefault="00085997" w:rsidP="00085997">
      <w:pPr>
        <w:pStyle w:val="PL"/>
        <w:rPr>
          <w:rFonts w:eastAsia="Yu Mincho"/>
        </w:rPr>
      </w:pPr>
      <w:r w:rsidRPr="00FA0D37">
        <w:t xml:space="preserve">    </w:t>
      </w:r>
      <w:r w:rsidRPr="009B30BB">
        <w:rPr>
          <w:rFonts w:eastAsia="Yu Mincho"/>
        </w:rPr>
        <w:t>srs-StartAnyOFDM-Symbol-r16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E8960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 Support search space set configuration with freqMonitorLocation-r16</w:t>
      </w:r>
    </w:p>
    <w:p w14:paraId="7BD06C52" w14:textId="77777777" w:rsidR="00085997" w:rsidRPr="009B30BB" w:rsidRDefault="00085997" w:rsidP="00085997">
      <w:pPr>
        <w:pStyle w:val="PL"/>
        <w:rPr>
          <w:rFonts w:eastAsia="Yu Mincho"/>
        </w:rPr>
      </w:pPr>
      <w:r w:rsidRPr="00FA0D37">
        <w:t xml:space="preserve">    </w:t>
      </w:r>
      <w:r w:rsidRPr="009B30BB">
        <w:rPr>
          <w:rFonts w:eastAsia="Yu Mincho"/>
        </w:rPr>
        <w:t>searchSpaceFreqMonitorLocation-r16</w:t>
      </w:r>
      <w:r w:rsidRPr="00FA0D37">
        <w:t xml:space="preserve">                  </w:t>
      </w:r>
      <w:r w:rsidRPr="009B30BB">
        <w:rPr>
          <w:rFonts w:eastAsia="Yu Mincho"/>
          <w:color w:val="993366"/>
        </w:rPr>
        <w:t>INTEGER</w:t>
      </w:r>
      <w:r w:rsidRPr="009B30BB">
        <w:rPr>
          <w:rFonts w:eastAsia="Yu Mincho"/>
        </w:rPr>
        <w:t xml:space="preserve"> (1..5)</w:t>
      </w:r>
      <w:r w:rsidRPr="00FA0D37">
        <w:t xml:space="preserve">                    </w:t>
      </w:r>
      <w:r w:rsidRPr="009B30BB">
        <w:rPr>
          <w:rFonts w:eastAsia="Yu Mincho"/>
          <w:color w:val="993366"/>
        </w:rPr>
        <w:t>OPTIONAL</w:t>
      </w:r>
      <w:r w:rsidRPr="009B30BB">
        <w:rPr>
          <w:rFonts w:eastAsia="Yu Mincho"/>
        </w:rPr>
        <w:t>,</w:t>
      </w:r>
    </w:p>
    <w:p w14:paraId="05D8930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10-20a: Support coreset configuration with rb-Offset</w:t>
      </w:r>
    </w:p>
    <w:p w14:paraId="608D5C84" w14:textId="77777777" w:rsidR="00085997" w:rsidRPr="009B30BB" w:rsidRDefault="00085997" w:rsidP="00085997">
      <w:pPr>
        <w:pStyle w:val="PL"/>
        <w:rPr>
          <w:rFonts w:eastAsia="Yu Mincho"/>
        </w:rPr>
      </w:pPr>
      <w:r w:rsidRPr="00FA0D37">
        <w:t xml:space="preserve">    </w:t>
      </w:r>
      <w:r w:rsidRPr="009B30BB">
        <w:rPr>
          <w:rFonts w:eastAsia="Yu Mincho"/>
        </w:rPr>
        <w:t>coreset-RB-Offset-r16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A23202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10-23:CGI reading on unlicensed cell for ANR functionality</w:t>
      </w:r>
    </w:p>
    <w:p w14:paraId="209536BC" w14:textId="77777777" w:rsidR="00085997" w:rsidRPr="009B30BB" w:rsidRDefault="00085997" w:rsidP="00085997">
      <w:pPr>
        <w:pStyle w:val="PL"/>
        <w:rPr>
          <w:rFonts w:eastAsia="Yu Mincho"/>
        </w:rPr>
      </w:pPr>
      <w:r w:rsidRPr="00FA0D37">
        <w:t xml:space="preserve">    </w:t>
      </w:r>
      <w:r w:rsidRPr="009B30BB">
        <w:rPr>
          <w:rFonts w:eastAsia="Yu Mincho"/>
        </w:rPr>
        <w:t>cgi-Acquisition-r16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761977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10-25: Enable configured UL transmissions when DCI 2_0 is configured but not detected</w:t>
      </w:r>
    </w:p>
    <w:p w14:paraId="15FCDA3F" w14:textId="77777777" w:rsidR="00085997" w:rsidRPr="009B30BB" w:rsidRDefault="00085997" w:rsidP="00085997">
      <w:pPr>
        <w:pStyle w:val="PL"/>
        <w:rPr>
          <w:rFonts w:eastAsia="Yu Mincho"/>
        </w:rPr>
      </w:pPr>
      <w:r w:rsidRPr="009B30BB">
        <w:rPr>
          <w:rFonts w:eastAsia="Yu Mincho"/>
        </w:rPr>
        <w:t xml:space="preserve">    configuredUL-Tx-r16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04D5BD6" w14:textId="77777777" w:rsidR="00085997" w:rsidRPr="00FA0D37" w:rsidRDefault="00085997" w:rsidP="00085997">
      <w:pPr>
        <w:pStyle w:val="PL"/>
        <w:rPr>
          <w:color w:val="808080"/>
        </w:rPr>
      </w:pPr>
      <w:r w:rsidRPr="00FA0D37">
        <w:t xml:space="preserve">    </w:t>
      </w:r>
      <w:r w:rsidRPr="00FA0D37">
        <w:rPr>
          <w:color w:val="808080"/>
        </w:rPr>
        <w:t>-- R1 10-27: Wideband PRACH</w:t>
      </w:r>
    </w:p>
    <w:p w14:paraId="52C8D604" w14:textId="77777777" w:rsidR="00085997" w:rsidRPr="00FA0D37" w:rsidRDefault="00085997" w:rsidP="00085997">
      <w:pPr>
        <w:pStyle w:val="PL"/>
      </w:pPr>
      <w:r w:rsidRPr="00FA0D37">
        <w:t xml:space="preserve">    prach-Wideband-r16                                  </w:t>
      </w:r>
      <w:r w:rsidRPr="00FA0D37">
        <w:rPr>
          <w:color w:val="993366"/>
        </w:rPr>
        <w:t>ENUMERATED</w:t>
      </w:r>
      <w:r w:rsidRPr="00FA0D37">
        <w:t xml:space="preserve"> {supported}            </w:t>
      </w:r>
      <w:r w:rsidRPr="00FA0D37">
        <w:rPr>
          <w:color w:val="993366"/>
        </w:rPr>
        <w:t>OPTIONAL</w:t>
      </w:r>
      <w:r w:rsidRPr="00FA0D37">
        <w:t>,</w:t>
      </w:r>
    </w:p>
    <w:p w14:paraId="7DC736E9" w14:textId="77777777" w:rsidR="00085997" w:rsidRPr="00FA0D37" w:rsidRDefault="00085997" w:rsidP="00085997">
      <w:pPr>
        <w:pStyle w:val="PL"/>
        <w:rPr>
          <w:color w:val="808080"/>
        </w:rPr>
      </w:pPr>
      <w:r w:rsidRPr="00FA0D37">
        <w:t xml:space="preserve">    </w:t>
      </w:r>
      <w:r w:rsidRPr="00FA0D37">
        <w:rPr>
          <w:color w:val="808080"/>
        </w:rPr>
        <w:t>-- R1 10-29: Support available RB set indicator field in DCI 2_0</w:t>
      </w:r>
    </w:p>
    <w:p w14:paraId="5E927238" w14:textId="77777777" w:rsidR="00085997" w:rsidRPr="00FA0D37" w:rsidRDefault="00085997" w:rsidP="00085997">
      <w:pPr>
        <w:pStyle w:val="PL"/>
      </w:pPr>
      <w:r w:rsidRPr="00FA0D37">
        <w:t xml:space="preserve">    dci-AvailableRB-Set-r16                             </w:t>
      </w:r>
      <w:r w:rsidRPr="00FA0D37">
        <w:rPr>
          <w:color w:val="993366"/>
        </w:rPr>
        <w:t>ENUMERATED</w:t>
      </w:r>
      <w:r w:rsidRPr="00FA0D37">
        <w:t xml:space="preserve"> {supported}            </w:t>
      </w:r>
      <w:r w:rsidRPr="00FA0D37">
        <w:rPr>
          <w:color w:val="993366"/>
        </w:rPr>
        <w:t>OPTIONAL</w:t>
      </w:r>
      <w:r w:rsidRPr="00FA0D37">
        <w:t>,</w:t>
      </w:r>
    </w:p>
    <w:p w14:paraId="3334A5A3" w14:textId="77777777" w:rsidR="00085997" w:rsidRPr="00FA0D37" w:rsidRDefault="00085997" w:rsidP="00085997">
      <w:pPr>
        <w:pStyle w:val="PL"/>
        <w:rPr>
          <w:color w:val="808080"/>
        </w:rPr>
      </w:pPr>
      <w:r w:rsidRPr="00FA0D37">
        <w:t xml:space="preserve">    </w:t>
      </w:r>
      <w:r w:rsidRPr="00FA0D37">
        <w:rPr>
          <w:color w:val="808080"/>
        </w:rPr>
        <w:t>-- R1 10-30: Support channel occupancy duration indicator field in DCI 2_0</w:t>
      </w:r>
    </w:p>
    <w:p w14:paraId="05C32926" w14:textId="77777777" w:rsidR="00085997" w:rsidRPr="00FA0D37" w:rsidRDefault="00085997" w:rsidP="00085997">
      <w:pPr>
        <w:pStyle w:val="PL"/>
      </w:pPr>
      <w:r w:rsidRPr="00FA0D37">
        <w:t xml:space="preserve">    dci-ChOccupancyDuration-r16                         </w:t>
      </w:r>
      <w:r w:rsidRPr="00FA0D37">
        <w:rPr>
          <w:color w:val="993366"/>
        </w:rPr>
        <w:t>ENUMERATED</w:t>
      </w:r>
      <w:r w:rsidRPr="00FA0D37">
        <w:t xml:space="preserve"> {supported}            </w:t>
      </w:r>
      <w:r w:rsidRPr="00FA0D37">
        <w:rPr>
          <w:color w:val="993366"/>
        </w:rPr>
        <w:t>OPTIONAL</w:t>
      </w:r>
      <w:r w:rsidRPr="00FA0D37">
        <w:t>,</w:t>
      </w:r>
    </w:p>
    <w:p w14:paraId="2B0E3C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10-8: Type B PDSCH length {3, 5, 6, 8, 9, 10, 11, 12, 13} without DMRS shift due to CRS collision</w:t>
      </w:r>
    </w:p>
    <w:p w14:paraId="5C33959F" w14:textId="77777777" w:rsidR="00085997" w:rsidRPr="009B30BB" w:rsidRDefault="00085997" w:rsidP="00085997">
      <w:pPr>
        <w:pStyle w:val="PL"/>
        <w:rPr>
          <w:rFonts w:eastAsia="Yu Mincho"/>
        </w:rPr>
      </w:pPr>
      <w:r w:rsidRPr="00FA0D37">
        <w:t xml:space="preserve">    </w:t>
      </w:r>
      <w:r w:rsidRPr="009B30BB">
        <w:rPr>
          <w:rFonts w:eastAsia="Yu Mincho"/>
        </w:rPr>
        <w:t>typeB-PDSCH-length-r16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FFEB8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 Search space set group switching with explicit DCI 2_0 bit field trigger or with implicit PDCCH decoding with DCI 2_0 monitoring</w:t>
      </w:r>
    </w:p>
    <w:p w14:paraId="11FB49B3" w14:textId="77777777" w:rsidR="00085997" w:rsidRPr="009B30BB" w:rsidRDefault="00085997" w:rsidP="00085997">
      <w:pPr>
        <w:pStyle w:val="PL"/>
        <w:rPr>
          <w:rFonts w:eastAsia="Yu Mincho"/>
        </w:rPr>
      </w:pPr>
      <w:r w:rsidRPr="00FA0D37">
        <w:t xml:space="preserve">    </w:t>
      </w:r>
      <w:r w:rsidRPr="009B30BB">
        <w:rPr>
          <w:rFonts w:eastAsia="Yu Mincho"/>
        </w:rPr>
        <w:t>searchSpaceSwitchWithDCI-r16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0471F9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10-9b: Search space set group switching with implicit PDCCH decoding without DCI 2_0 monitoring</w:t>
      </w:r>
    </w:p>
    <w:p w14:paraId="739382DF" w14:textId="77777777" w:rsidR="00085997" w:rsidRPr="009B30BB" w:rsidRDefault="00085997" w:rsidP="00085997">
      <w:pPr>
        <w:pStyle w:val="PL"/>
        <w:rPr>
          <w:rFonts w:eastAsia="Yu Mincho"/>
        </w:rPr>
      </w:pPr>
      <w:r w:rsidRPr="00FA0D37">
        <w:t xml:space="preserve">    </w:t>
      </w:r>
      <w:r w:rsidRPr="009B30BB">
        <w:rPr>
          <w:rFonts w:eastAsia="Yu Mincho"/>
        </w:rPr>
        <w:t>searchSpaceSwitchWithoutDCI-r16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D10AD0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10-9d: Support Search space set group switching capability 2</w:t>
      </w:r>
    </w:p>
    <w:p w14:paraId="03C9F348" w14:textId="77777777" w:rsidR="00085997" w:rsidRPr="009B30BB" w:rsidRDefault="00085997" w:rsidP="00085997">
      <w:pPr>
        <w:pStyle w:val="PL"/>
        <w:rPr>
          <w:rFonts w:eastAsia="Yu Mincho"/>
        </w:rPr>
      </w:pPr>
      <w:r w:rsidRPr="00FA0D37">
        <w:t xml:space="preserve">    </w:t>
      </w:r>
      <w:r w:rsidRPr="009B30BB">
        <w:rPr>
          <w:rFonts w:eastAsia="Yu Mincho"/>
        </w:rPr>
        <w:t>searchSpaceSwitchCapability2-r16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586C4A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10-14: Non-numerical PDSCH to HARQ-ACK timing</w:t>
      </w:r>
    </w:p>
    <w:p w14:paraId="4E324C86" w14:textId="77777777" w:rsidR="00085997" w:rsidRPr="009B30BB" w:rsidRDefault="00085997" w:rsidP="00085997">
      <w:pPr>
        <w:pStyle w:val="PL"/>
        <w:rPr>
          <w:rFonts w:eastAsia="Yu Mincho"/>
        </w:rPr>
      </w:pPr>
      <w:r w:rsidRPr="00FA0D37">
        <w:t xml:space="preserve">    </w:t>
      </w:r>
      <w:r w:rsidRPr="009B30BB">
        <w:rPr>
          <w:rFonts w:eastAsia="Yu Mincho"/>
        </w:rPr>
        <w:t>non-numericalPDSCH-HARQ-timing-r16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AAE8A3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10-15: Enhanced dynamic HARQ codebook</w:t>
      </w:r>
    </w:p>
    <w:p w14:paraId="14F96282" w14:textId="77777777" w:rsidR="00085997" w:rsidRPr="009B30BB" w:rsidRDefault="00085997" w:rsidP="00085997">
      <w:pPr>
        <w:pStyle w:val="PL"/>
        <w:rPr>
          <w:rFonts w:eastAsia="Yu Mincho"/>
        </w:rPr>
      </w:pPr>
      <w:r w:rsidRPr="00FA0D37">
        <w:t xml:space="preserve">    </w:t>
      </w:r>
      <w:r w:rsidRPr="009B30BB">
        <w:rPr>
          <w:rFonts w:eastAsia="Yu Mincho"/>
        </w:rPr>
        <w:t>enhancedDynamicHARQ-codebook-r16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44D8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10-16: One-shot HARQ ACK feedback</w:t>
      </w:r>
    </w:p>
    <w:p w14:paraId="72415720" w14:textId="77777777" w:rsidR="00085997" w:rsidRPr="009B30BB" w:rsidRDefault="00085997" w:rsidP="00085997">
      <w:pPr>
        <w:pStyle w:val="PL"/>
        <w:rPr>
          <w:rFonts w:eastAsia="Yu Mincho"/>
        </w:rPr>
      </w:pPr>
      <w:r w:rsidRPr="00FA0D37">
        <w:t xml:space="preserve">    </w:t>
      </w:r>
      <w:r w:rsidRPr="009B30BB">
        <w:rPr>
          <w:rFonts w:eastAsia="Yu Mincho"/>
        </w:rPr>
        <w:t>oneShotHARQ-feedback-r16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FB85E9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10-17: Multi-PUSCH UL grant</w:t>
      </w:r>
    </w:p>
    <w:p w14:paraId="6F1172FC" w14:textId="77777777" w:rsidR="00085997" w:rsidRPr="009B30BB" w:rsidRDefault="00085997" w:rsidP="00085997">
      <w:pPr>
        <w:pStyle w:val="PL"/>
        <w:rPr>
          <w:rFonts w:eastAsia="Yu Mincho"/>
        </w:rPr>
      </w:pPr>
      <w:r w:rsidRPr="00FA0D37">
        <w:t xml:space="preserve">    </w:t>
      </w:r>
      <w:r w:rsidRPr="009B30BB">
        <w:rPr>
          <w:rFonts w:eastAsia="Yu Mincho"/>
        </w:rPr>
        <w:t>multiPUSCH-UL-grant-r16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B752D3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10-26: CSI-RS based RLM for NR-U</w:t>
      </w:r>
    </w:p>
    <w:p w14:paraId="2954D154" w14:textId="77777777" w:rsidR="00085997" w:rsidRPr="009B30BB" w:rsidRDefault="00085997" w:rsidP="00085997">
      <w:pPr>
        <w:pStyle w:val="PL"/>
        <w:rPr>
          <w:rFonts w:eastAsia="Yu Mincho"/>
        </w:rPr>
      </w:pPr>
      <w:r w:rsidRPr="00FA0D37">
        <w:lastRenderedPageBreak/>
        <w:t xml:space="preserve">    </w:t>
      </w:r>
      <w:r w:rsidRPr="009B30BB">
        <w:rPr>
          <w:rFonts w:eastAsia="Yu Mincho"/>
        </w:rPr>
        <w:t>csi-RS-RLM-r16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5EF5364" w14:textId="77777777" w:rsidR="00085997" w:rsidRPr="009B30BB" w:rsidRDefault="00085997" w:rsidP="00085997">
      <w:pPr>
        <w:pStyle w:val="PL"/>
        <w:rPr>
          <w:rFonts w:eastAsia="Yu Mincho"/>
        </w:rPr>
      </w:pPr>
      <w:r w:rsidRPr="00FA0D37">
        <w:t xml:space="preserve">    </w:t>
      </w:r>
      <w:r w:rsidRPr="00FA0D37">
        <w:rPr>
          <w:rFonts w:eastAsia="Yu Mincho"/>
        </w:rPr>
        <w:t>dummy</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95EEEEE" w14:textId="77777777" w:rsidR="00085997" w:rsidRPr="00FA0D37" w:rsidRDefault="00085997" w:rsidP="00085997">
      <w:pPr>
        <w:pStyle w:val="PL"/>
        <w:rPr>
          <w:color w:val="808080"/>
        </w:rPr>
      </w:pPr>
      <w:r w:rsidRPr="00FA0D37">
        <w:t xml:space="preserve">    </w:t>
      </w:r>
      <w:r w:rsidRPr="00FA0D37">
        <w:rPr>
          <w:color w:val="808080"/>
        </w:rPr>
        <w:t>-- R1 10-31: Support of P/SP-CSI-RS reception with CSI-RS-ValidationWith-DCI-r16 configured</w:t>
      </w:r>
    </w:p>
    <w:p w14:paraId="0A0104DE" w14:textId="77777777" w:rsidR="00085997" w:rsidRPr="00FA0D37" w:rsidRDefault="00085997" w:rsidP="00085997">
      <w:pPr>
        <w:pStyle w:val="PL"/>
      </w:pPr>
      <w:r w:rsidRPr="00FA0D37">
        <w:t xml:space="preserve">    periodicAndSemi-PersistentCSI-RS-r16                </w:t>
      </w:r>
      <w:r w:rsidRPr="00FA0D37">
        <w:rPr>
          <w:color w:val="993366"/>
        </w:rPr>
        <w:t>ENUMERATED</w:t>
      </w:r>
      <w:r w:rsidRPr="00FA0D37">
        <w:t xml:space="preserve"> {supported}            </w:t>
      </w:r>
      <w:r w:rsidRPr="00FA0D37">
        <w:rPr>
          <w:color w:val="993366"/>
        </w:rPr>
        <w:t>OPTIONAL</w:t>
      </w:r>
      <w:r w:rsidRPr="00FA0D37">
        <w:t>,</w:t>
      </w:r>
    </w:p>
    <w:p w14:paraId="64247B6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 PRB interlace mapping for PUSCH</w:t>
      </w:r>
    </w:p>
    <w:p w14:paraId="669F3EEA" w14:textId="77777777" w:rsidR="00085997" w:rsidRPr="009B30BB" w:rsidRDefault="00085997" w:rsidP="00085997">
      <w:pPr>
        <w:pStyle w:val="PL"/>
        <w:rPr>
          <w:rFonts w:eastAsia="Yu Mincho"/>
        </w:rPr>
      </w:pPr>
      <w:r w:rsidRPr="00FA0D37">
        <w:t xml:space="preserve">    </w:t>
      </w:r>
      <w:r w:rsidRPr="009B30BB">
        <w:rPr>
          <w:rFonts w:eastAsia="Yu Mincho"/>
        </w:rPr>
        <w:t>pusch-PRB-interlace-r16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3D73B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10-3a: PRB interlace mapping for PUCCH</w:t>
      </w:r>
    </w:p>
    <w:p w14:paraId="7E8C4196" w14:textId="77777777" w:rsidR="00085997" w:rsidRPr="009B30BB" w:rsidRDefault="00085997" w:rsidP="00085997">
      <w:pPr>
        <w:pStyle w:val="PL"/>
        <w:rPr>
          <w:rFonts w:eastAsia="Yu Mincho"/>
        </w:rPr>
      </w:pPr>
      <w:r w:rsidRPr="00FA0D37">
        <w:t xml:space="preserve">    </w:t>
      </w:r>
      <w:r w:rsidRPr="009B30BB">
        <w:rPr>
          <w:rFonts w:eastAsia="Yu Mincho"/>
        </w:rPr>
        <w:t>pucch-F0-F1-PRB-Interlace-r16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5BD141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10-12: OCC for PRB interlace mapping for PF2 and PF3</w:t>
      </w:r>
    </w:p>
    <w:p w14:paraId="21B8DF9F" w14:textId="77777777" w:rsidR="00085997" w:rsidRPr="009B30BB" w:rsidRDefault="00085997" w:rsidP="00085997">
      <w:pPr>
        <w:pStyle w:val="PL"/>
        <w:rPr>
          <w:rFonts w:eastAsia="Yu Mincho"/>
        </w:rPr>
      </w:pPr>
      <w:r w:rsidRPr="00FA0D37">
        <w:t xml:space="preserve">    </w:t>
      </w:r>
      <w:r w:rsidRPr="009B30BB">
        <w:rPr>
          <w:rFonts w:eastAsia="Yu Mincho"/>
        </w:rPr>
        <w:t>occ-PRB-PF2-PF3-r16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C6796C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10-13a: Extended CP range of more than one symbol for CG-PUSCH</w:t>
      </w:r>
    </w:p>
    <w:p w14:paraId="3D0F223C" w14:textId="77777777" w:rsidR="00085997" w:rsidRPr="009B30BB" w:rsidRDefault="00085997" w:rsidP="00085997">
      <w:pPr>
        <w:pStyle w:val="PL"/>
        <w:rPr>
          <w:rFonts w:eastAsia="Yu Mincho"/>
        </w:rPr>
      </w:pPr>
      <w:r w:rsidRPr="00FA0D37">
        <w:t xml:space="preserve">    </w:t>
      </w:r>
      <w:r w:rsidRPr="009B30BB">
        <w:rPr>
          <w:rFonts w:eastAsia="Yu Mincho"/>
        </w:rPr>
        <w:t>extCP-rangeCG-PUSCH-r16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8A1338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10-18: Configured grant with retransmission in CG resources</w:t>
      </w:r>
    </w:p>
    <w:p w14:paraId="2B41E8A8" w14:textId="77777777" w:rsidR="00085997" w:rsidRPr="009B30BB" w:rsidRDefault="00085997" w:rsidP="00085997">
      <w:pPr>
        <w:pStyle w:val="PL"/>
        <w:rPr>
          <w:rFonts w:eastAsia="Yu Mincho"/>
        </w:rPr>
      </w:pPr>
      <w:r w:rsidRPr="00FA0D37">
        <w:t xml:space="preserve">    </w:t>
      </w:r>
      <w:r w:rsidRPr="009B30BB">
        <w:rPr>
          <w:rFonts w:eastAsia="Yu Mincho"/>
        </w:rPr>
        <w:t>configuredGrantWithReTx-r16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A873420" w14:textId="77777777" w:rsidR="00085997" w:rsidRPr="00FA0D37" w:rsidRDefault="00085997" w:rsidP="00085997">
      <w:pPr>
        <w:pStyle w:val="PL"/>
        <w:rPr>
          <w:color w:val="808080"/>
        </w:rPr>
      </w:pPr>
      <w:r w:rsidRPr="00FA0D37">
        <w:t xml:space="preserve">    </w:t>
      </w:r>
      <w:r w:rsidRPr="00FA0D37">
        <w:rPr>
          <w:color w:val="808080"/>
        </w:rPr>
        <w:t>-- R1 10-21a: Support using ED threshold given by gNB for UL to DL COT sharing</w:t>
      </w:r>
    </w:p>
    <w:p w14:paraId="4FE760DA" w14:textId="77777777" w:rsidR="00085997" w:rsidRPr="00FA0D37" w:rsidRDefault="00085997" w:rsidP="00085997">
      <w:pPr>
        <w:pStyle w:val="PL"/>
      </w:pPr>
      <w:r w:rsidRPr="00FA0D37">
        <w:t xml:space="preserve">    ed-Threshold-r16                                    </w:t>
      </w:r>
      <w:r w:rsidRPr="00FA0D37">
        <w:rPr>
          <w:color w:val="993366"/>
        </w:rPr>
        <w:t>ENUMERATED</w:t>
      </w:r>
      <w:r w:rsidRPr="00FA0D37">
        <w:t xml:space="preserve"> {supported}            </w:t>
      </w:r>
      <w:r w:rsidRPr="00FA0D37">
        <w:rPr>
          <w:color w:val="993366"/>
        </w:rPr>
        <w:t>OPTIONAL</w:t>
      </w:r>
      <w:r w:rsidRPr="00FA0D37">
        <w:t>,</w:t>
      </w:r>
    </w:p>
    <w:p w14:paraId="7A7B71FE" w14:textId="77777777" w:rsidR="00085997" w:rsidRPr="00FA0D37" w:rsidRDefault="00085997" w:rsidP="00085997">
      <w:pPr>
        <w:pStyle w:val="PL"/>
        <w:rPr>
          <w:color w:val="808080"/>
        </w:rPr>
      </w:pPr>
      <w:r w:rsidRPr="00FA0D37">
        <w:t xml:space="preserve">    </w:t>
      </w:r>
      <w:r w:rsidRPr="00FA0D37">
        <w:rPr>
          <w:color w:val="808080"/>
        </w:rPr>
        <w:t>-- R1 10-21b: Support UL to DL COT sharing</w:t>
      </w:r>
    </w:p>
    <w:p w14:paraId="6CD12591" w14:textId="77777777" w:rsidR="00085997" w:rsidRPr="00FA0D37" w:rsidRDefault="00085997" w:rsidP="00085997">
      <w:pPr>
        <w:pStyle w:val="PL"/>
      </w:pPr>
      <w:r w:rsidRPr="00FA0D37">
        <w:t xml:space="preserve">    ul-DL-COT-Sharing-r16                               </w:t>
      </w:r>
      <w:r w:rsidRPr="00FA0D37">
        <w:rPr>
          <w:color w:val="993366"/>
        </w:rPr>
        <w:t>ENUMERATED</w:t>
      </w:r>
      <w:r w:rsidRPr="00FA0D37">
        <w:t xml:space="preserve"> {supported}            </w:t>
      </w:r>
      <w:r w:rsidRPr="00FA0D37">
        <w:rPr>
          <w:color w:val="993366"/>
        </w:rPr>
        <w:t>OPTIONAL</w:t>
      </w:r>
      <w:r w:rsidRPr="00FA0D37">
        <w:t>,</w:t>
      </w:r>
    </w:p>
    <w:p w14:paraId="2E9B151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10-24: CG-UCI multiplexing with HARQ ACK</w:t>
      </w:r>
    </w:p>
    <w:p w14:paraId="0E854FCE" w14:textId="77777777" w:rsidR="00085997" w:rsidRPr="009B30BB" w:rsidRDefault="00085997" w:rsidP="00085997">
      <w:pPr>
        <w:pStyle w:val="PL"/>
        <w:rPr>
          <w:rFonts w:eastAsia="Yu Mincho"/>
        </w:rPr>
      </w:pPr>
      <w:r w:rsidRPr="00FA0D37">
        <w:t xml:space="preserve">    </w:t>
      </w:r>
      <w:r w:rsidRPr="009B30BB">
        <w:rPr>
          <w:rFonts w:eastAsia="Yu Mincho"/>
        </w:rPr>
        <w:t>mux-CG-UCI-HARQ-ACK-r16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B533EA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10-28: Configured grant with Rel-16 enhanced resource configuration</w:t>
      </w:r>
    </w:p>
    <w:p w14:paraId="33970B3F" w14:textId="77777777" w:rsidR="00085997" w:rsidRPr="009B30BB" w:rsidRDefault="00085997" w:rsidP="00085997">
      <w:pPr>
        <w:pStyle w:val="PL"/>
        <w:rPr>
          <w:rFonts w:eastAsia="Yu Mincho"/>
        </w:rPr>
      </w:pPr>
      <w:r w:rsidRPr="00FA0D37">
        <w:t xml:space="preserve">    </w:t>
      </w:r>
      <w:r w:rsidRPr="009B30BB">
        <w:rPr>
          <w:rFonts w:eastAsia="Yu Mincho"/>
        </w:rPr>
        <w:t>cg-resourceConfig-r16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497386B" w14:textId="77777777" w:rsidR="00085997" w:rsidRPr="009B30BB" w:rsidRDefault="00085997" w:rsidP="00085997">
      <w:pPr>
        <w:pStyle w:val="PL"/>
        <w:rPr>
          <w:rFonts w:eastAsia="Yu Mincho"/>
        </w:rPr>
      </w:pPr>
      <w:r w:rsidRPr="009B30BB">
        <w:rPr>
          <w:rFonts w:eastAsia="Yu Mincho"/>
        </w:rPr>
        <w:t>}</w:t>
      </w:r>
    </w:p>
    <w:p w14:paraId="785C341D" w14:textId="77777777" w:rsidR="00085997" w:rsidRPr="009B30BB" w:rsidRDefault="00085997" w:rsidP="00085997">
      <w:pPr>
        <w:pStyle w:val="PL"/>
        <w:rPr>
          <w:rFonts w:eastAsia="Yu Mincho"/>
        </w:rPr>
      </w:pPr>
    </w:p>
    <w:p w14:paraId="0448352C" w14:textId="77777777" w:rsidR="00085997" w:rsidRPr="009B30BB" w:rsidRDefault="00085997" w:rsidP="00085997">
      <w:pPr>
        <w:pStyle w:val="PL"/>
        <w:rPr>
          <w:rFonts w:eastAsia="Yu Mincho"/>
        </w:rPr>
      </w:pPr>
      <w:r w:rsidRPr="009B30BB">
        <w:rPr>
          <w:rFonts w:eastAsia="Yu Mincho"/>
        </w:rPr>
        <w:t>SharedSpectrumChAccessParamsPerBand-v1630 ::=</w:t>
      </w:r>
      <w:r w:rsidRPr="00FA0D37">
        <w:t xml:space="preserve">       </w:t>
      </w:r>
      <w:r w:rsidRPr="009B30BB">
        <w:rPr>
          <w:rFonts w:eastAsia="Yu Mincho"/>
          <w:color w:val="993366"/>
        </w:rPr>
        <w:t>SEQUENCE</w:t>
      </w:r>
      <w:r w:rsidRPr="009B30BB">
        <w:rPr>
          <w:rFonts w:eastAsia="Yu Mincho"/>
        </w:rPr>
        <w:t xml:space="preserve"> {</w:t>
      </w:r>
    </w:p>
    <w:p w14:paraId="612C9D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4-1: DL reception in intra-carrier guardband</w:t>
      </w:r>
    </w:p>
    <w:p w14:paraId="07A4BF0E" w14:textId="77777777" w:rsidR="00085997" w:rsidRPr="009B30BB" w:rsidRDefault="00085997" w:rsidP="00085997">
      <w:pPr>
        <w:pStyle w:val="PL"/>
        <w:rPr>
          <w:rFonts w:eastAsia="Yu Mincho"/>
        </w:rPr>
      </w:pPr>
      <w:r w:rsidRPr="00FA0D37">
        <w:t xml:space="preserve">    </w:t>
      </w:r>
      <w:r w:rsidRPr="009B30BB">
        <w:rPr>
          <w:rFonts w:eastAsia="Yu Mincho"/>
        </w:rPr>
        <w:t>dl-ReceptionIntraCellGuardband-r16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642429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4-2: DL reception when gNB does not transmit on all RB sets of a carrier as a result of LBT</w:t>
      </w:r>
    </w:p>
    <w:p w14:paraId="47019823" w14:textId="77777777" w:rsidR="00085997" w:rsidRPr="009B30BB" w:rsidRDefault="00085997" w:rsidP="00085997">
      <w:pPr>
        <w:pStyle w:val="PL"/>
        <w:rPr>
          <w:rFonts w:eastAsia="Yu Mincho"/>
        </w:rPr>
      </w:pPr>
      <w:r w:rsidRPr="00FA0D37">
        <w:t xml:space="preserve">    </w:t>
      </w:r>
      <w:r w:rsidRPr="009B30BB">
        <w:rPr>
          <w:rFonts w:eastAsia="Yu Mincho"/>
        </w:rPr>
        <w:t>dl-ReceptionLBT-subsetRB-r16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336452B" w14:textId="77777777" w:rsidR="00085997" w:rsidRPr="009B30BB" w:rsidRDefault="00085997" w:rsidP="00085997">
      <w:pPr>
        <w:pStyle w:val="PL"/>
        <w:rPr>
          <w:rFonts w:eastAsia="Yu Mincho"/>
        </w:rPr>
      </w:pPr>
      <w:r w:rsidRPr="009B30BB">
        <w:rPr>
          <w:rFonts w:eastAsia="Yu Mincho"/>
        </w:rPr>
        <w:t>}</w:t>
      </w:r>
    </w:p>
    <w:p w14:paraId="74083CEA" w14:textId="77777777" w:rsidR="00085997" w:rsidRPr="009B30BB" w:rsidRDefault="00085997" w:rsidP="00085997">
      <w:pPr>
        <w:pStyle w:val="PL"/>
        <w:rPr>
          <w:rFonts w:eastAsia="Yu Mincho"/>
        </w:rPr>
      </w:pPr>
    </w:p>
    <w:p w14:paraId="7B15C2FB" w14:textId="77777777" w:rsidR="00085997" w:rsidRPr="009B30BB" w:rsidRDefault="00085997" w:rsidP="00085997">
      <w:pPr>
        <w:pStyle w:val="PL"/>
        <w:rPr>
          <w:rFonts w:eastAsia="Yu Mincho"/>
        </w:rPr>
      </w:pPr>
      <w:r w:rsidRPr="009B30BB">
        <w:rPr>
          <w:rFonts w:eastAsia="Yu Mincho"/>
        </w:rPr>
        <w:t xml:space="preserve">SharedSpectrumChAccessParamsPerBand-v1640 ::=       </w:t>
      </w:r>
      <w:r w:rsidRPr="009B30BB">
        <w:rPr>
          <w:rFonts w:eastAsia="Yu Mincho"/>
          <w:color w:val="993366"/>
        </w:rPr>
        <w:t>SEQUENCE</w:t>
      </w:r>
      <w:r w:rsidRPr="009B30BB">
        <w:rPr>
          <w:rFonts w:eastAsia="Yu Mincho"/>
        </w:rPr>
        <w:t xml:space="preserve"> {</w:t>
      </w:r>
    </w:p>
    <w:p w14:paraId="0CE61FA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-- 10-26b(1-4): CSI-RS based RRM measurement with associated SS-block</w:t>
      </w:r>
    </w:p>
    <w:p w14:paraId="7358347C"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9E2607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-- 10-26c(1-5): CSI-RS based RRM measurement without associated SS-block</w:t>
      </w:r>
    </w:p>
    <w:p w14:paraId="1C9AE8BB"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csi-RSRP-AndRSRQ-MeasWithoutSSB-r16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DDF165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-- 10-26d(1-6): CSI-RS based RS-SINR measurement</w:t>
      </w:r>
    </w:p>
    <w:p w14:paraId="7267E6BB" w14:textId="77777777" w:rsidR="00085997" w:rsidRPr="009B30BB" w:rsidRDefault="00085997" w:rsidP="00085997">
      <w:pPr>
        <w:pStyle w:val="PL"/>
        <w:rPr>
          <w:rFonts w:eastAsia="Yu Mincho"/>
        </w:rPr>
      </w:pPr>
      <w:r w:rsidRPr="00FA0D37">
        <w:t xml:space="preserve">    </w:t>
      </w:r>
      <w:r w:rsidRPr="009B30BB">
        <w:rPr>
          <w:rFonts w:eastAsia="Yu Mincho"/>
        </w:rPr>
        <w:t xml:space="preserve">csi-SINR-Meas-r16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70B94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-- 10-26e(1-8): RLM based on a mix of SS block and CSI-RS signals within active BWP</w:t>
      </w:r>
    </w:p>
    <w:p w14:paraId="325B932B" w14:textId="77777777" w:rsidR="00085997" w:rsidRPr="009B30BB" w:rsidRDefault="00085997" w:rsidP="00085997">
      <w:pPr>
        <w:pStyle w:val="PL"/>
        <w:rPr>
          <w:rFonts w:eastAsia="Yu Mincho"/>
        </w:rPr>
      </w:pPr>
      <w:r w:rsidRPr="00FA0D37">
        <w:t xml:space="preserve">    </w:t>
      </w:r>
      <w:r w:rsidRPr="009B30BB">
        <w:rPr>
          <w:rFonts w:eastAsia="Yu Mincho"/>
        </w:rPr>
        <w:t xml:space="preserve">ssb-AndCSI-RS-RLM-r16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E29B62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-- 10-26f(1-9): CSI-RS based contention free RA for HO</w:t>
      </w:r>
    </w:p>
    <w:p w14:paraId="213D0434" w14:textId="77777777" w:rsidR="00085997" w:rsidRPr="009B30BB" w:rsidRDefault="00085997" w:rsidP="00085997">
      <w:pPr>
        <w:pStyle w:val="PL"/>
        <w:rPr>
          <w:rFonts w:eastAsia="Yu Mincho"/>
        </w:rPr>
      </w:pPr>
      <w:r w:rsidRPr="00FA0D37">
        <w:t xml:space="preserve">    </w:t>
      </w:r>
      <w:r w:rsidRPr="009B30BB">
        <w:rPr>
          <w:rFonts w:eastAsia="Yu Mincho"/>
        </w:rPr>
        <w:t xml:space="preserve">csi-RS-CFRA-ForHO-r16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3CD70E3D" w14:textId="77777777" w:rsidR="00085997" w:rsidRPr="009B30BB" w:rsidRDefault="00085997" w:rsidP="00085997">
      <w:pPr>
        <w:pStyle w:val="PL"/>
        <w:rPr>
          <w:rFonts w:eastAsia="Yu Mincho"/>
        </w:rPr>
      </w:pPr>
      <w:r w:rsidRPr="009B30BB">
        <w:rPr>
          <w:rFonts w:eastAsia="Yu Mincho"/>
        </w:rPr>
        <w:t>}</w:t>
      </w:r>
    </w:p>
    <w:p w14:paraId="214A21B7" w14:textId="77777777" w:rsidR="00085997" w:rsidRPr="009B30BB" w:rsidRDefault="00085997" w:rsidP="00085997">
      <w:pPr>
        <w:pStyle w:val="PL"/>
        <w:rPr>
          <w:rFonts w:eastAsia="Yu Mincho"/>
        </w:rPr>
      </w:pPr>
    </w:p>
    <w:p w14:paraId="33FC1E02" w14:textId="77777777" w:rsidR="00085997" w:rsidRPr="009B30BB" w:rsidRDefault="00085997" w:rsidP="00085997">
      <w:pPr>
        <w:pStyle w:val="PL"/>
        <w:rPr>
          <w:rFonts w:eastAsia="Yu Mincho"/>
        </w:rPr>
      </w:pPr>
      <w:r w:rsidRPr="009B30BB">
        <w:rPr>
          <w:rFonts w:eastAsia="Yu Mincho"/>
        </w:rPr>
        <w:t xml:space="preserve">SharedSpectrumChAccessParamsPerBand-v1650 ::=       </w:t>
      </w:r>
      <w:r w:rsidRPr="009B30BB">
        <w:rPr>
          <w:rFonts w:eastAsia="Yu Mincho"/>
          <w:color w:val="993366"/>
        </w:rPr>
        <w:t>SEQUENCE</w:t>
      </w:r>
      <w:r w:rsidRPr="009B30BB">
        <w:rPr>
          <w:rFonts w:eastAsia="Yu Mincho"/>
        </w:rPr>
        <w:t xml:space="preserve"> {</w:t>
      </w:r>
    </w:p>
    <w:p w14:paraId="6A17F2D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Extension of R1 10-9 capability to configure up to 16 instead of 4 cells or cell groups, respectively</w:t>
      </w:r>
    </w:p>
    <w:p w14:paraId="33CCF4B5" w14:textId="77777777" w:rsidR="00085997" w:rsidRPr="009B30BB" w:rsidRDefault="00085997" w:rsidP="00085997">
      <w:pPr>
        <w:pStyle w:val="PL"/>
        <w:rPr>
          <w:rFonts w:eastAsia="Yu Mincho"/>
        </w:rPr>
      </w:pPr>
      <w:r w:rsidRPr="00FA0D37">
        <w:t xml:space="preserve">    </w:t>
      </w:r>
      <w:r w:rsidRPr="009B30BB">
        <w:rPr>
          <w:rFonts w:eastAsia="Yu Mincho"/>
        </w:rPr>
        <w:t xml:space="preserve">extendedSearchSpaceSwitchWithDCI-r16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58D49739" w14:textId="77777777" w:rsidR="00085997" w:rsidRPr="009B30BB" w:rsidRDefault="00085997" w:rsidP="00085997">
      <w:pPr>
        <w:pStyle w:val="PL"/>
        <w:rPr>
          <w:rFonts w:eastAsia="Yu Mincho"/>
        </w:rPr>
      </w:pPr>
      <w:r w:rsidRPr="009B30BB">
        <w:rPr>
          <w:rFonts w:eastAsia="Yu Mincho"/>
        </w:rPr>
        <w:t>}</w:t>
      </w:r>
    </w:p>
    <w:p w14:paraId="6EBA4CE1" w14:textId="77777777" w:rsidR="00085997" w:rsidRPr="009B30BB" w:rsidRDefault="00085997" w:rsidP="00085997">
      <w:pPr>
        <w:pStyle w:val="PL"/>
        <w:rPr>
          <w:rFonts w:eastAsia="Yu Mincho"/>
        </w:rPr>
      </w:pPr>
    </w:p>
    <w:p w14:paraId="7C245882" w14:textId="77777777" w:rsidR="00085997" w:rsidRPr="009B30BB" w:rsidRDefault="00085997" w:rsidP="00085997">
      <w:pPr>
        <w:pStyle w:val="PL"/>
        <w:rPr>
          <w:rFonts w:eastAsia="Yu Mincho"/>
        </w:rPr>
      </w:pPr>
      <w:r w:rsidRPr="009B30BB">
        <w:rPr>
          <w:rFonts w:eastAsia="Yu Mincho"/>
        </w:rPr>
        <w:t>SharedSpectrumChAccessParamsPerBand-v1710 ::=</w:t>
      </w:r>
      <w:r w:rsidRPr="00FA0D37">
        <w:t xml:space="preserve">    </w:t>
      </w:r>
      <w:r w:rsidRPr="009B30BB">
        <w:rPr>
          <w:rFonts w:eastAsia="Yu Mincho"/>
          <w:color w:val="993366"/>
        </w:rPr>
        <w:t>SEQUENCE</w:t>
      </w:r>
      <w:r w:rsidRPr="009B30BB">
        <w:rPr>
          <w:rFonts w:eastAsia="Yu Mincho"/>
        </w:rPr>
        <w:t xml:space="preserve"> {</w:t>
      </w:r>
    </w:p>
    <w:p w14:paraId="19646E5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25-12: UE initiated semi-static channel occupancy with dependent configurations</w:t>
      </w:r>
    </w:p>
    <w:p w14:paraId="3CE99D81" w14:textId="77777777" w:rsidR="00085997" w:rsidRPr="009B30BB" w:rsidRDefault="00085997" w:rsidP="00085997">
      <w:pPr>
        <w:pStyle w:val="PL"/>
        <w:rPr>
          <w:rFonts w:eastAsia="Yu Mincho"/>
        </w:rPr>
      </w:pPr>
      <w:r w:rsidRPr="00FA0D37">
        <w:lastRenderedPageBreak/>
        <w:t xml:space="preserve">    </w:t>
      </w:r>
      <w:r w:rsidRPr="009B30BB">
        <w:rPr>
          <w:rFonts w:eastAsia="Yu Mincho"/>
        </w:rPr>
        <w:t>ul-Semi-StaticChAccessDependentConfig-r17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94C23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25-13: UE initiated semi-static channel occupancy with independent configurations</w:t>
      </w:r>
    </w:p>
    <w:p w14:paraId="28FC88DA" w14:textId="77777777" w:rsidR="00085997" w:rsidRPr="009B30BB" w:rsidRDefault="00085997" w:rsidP="00085997">
      <w:pPr>
        <w:pStyle w:val="PL"/>
        <w:rPr>
          <w:rFonts w:eastAsia="Yu Mincho"/>
        </w:rPr>
      </w:pPr>
      <w:r w:rsidRPr="00FA0D37">
        <w:t xml:space="preserve">    </w:t>
      </w:r>
      <w:r w:rsidRPr="009B30BB">
        <w:rPr>
          <w:rFonts w:eastAsia="Yu Mincho"/>
        </w:rPr>
        <w:t>ul-Semi-StaticChAccessIndependentConfig-r17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B1AE89C" w14:textId="77777777" w:rsidR="00085997" w:rsidRPr="009B30BB" w:rsidRDefault="00085997" w:rsidP="00085997">
      <w:pPr>
        <w:pStyle w:val="PL"/>
        <w:rPr>
          <w:rFonts w:eastAsia="Yu Mincho"/>
        </w:rPr>
      </w:pPr>
      <w:r w:rsidRPr="009B30BB">
        <w:rPr>
          <w:rFonts w:eastAsia="Yu Mincho"/>
        </w:rPr>
        <w:t>}</w:t>
      </w:r>
    </w:p>
    <w:p w14:paraId="525AAB92" w14:textId="66941109" w:rsidR="00085997" w:rsidRPr="009B30BB" w:rsidRDefault="00085997" w:rsidP="00842BD6">
      <w:pPr>
        <w:pStyle w:val="PL"/>
        <w:rPr>
          <w:rFonts w:eastAsia="Yu Mincho"/>
        </w:rPr>
      </w:pPr>
    </w:p>
    <w:p w14:paraId="7B74E676"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TAG-SHAREDSPECTRUMCHACCESSPARAMSPERBAND-STOP</w:t>
      </w:r>
    </w:p>
    <w:p w14:paraId="4EBA48A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5B833950" w14:textId="77777777" w:rsidR="00085997" w:rsidRPr="00FA0D37" w:rsidRDefault="00085997" w:rsidP="00085997"/>
    <w:p w14:paraId="2F39D6B7" w14:textId="77777777" w:rsidR="003A36E7" w:rsidRDefault="003A36E7" w:rsidP="003A36E7">
      <w:pPr>
        <w:pStyle w:val="2"/>
      </w:pPr>
      <w:bookmarkStart w:id="2904" w:name="_Toc131065378"/>
      <w:bookmarkStart w:id="2905" w:name="_Toc60777558"/>
      <w:r>
        <w:t>6.4</w:t>
      </w:r>
      <w:r>
        <w:tab/>
        <w:t>RRC multiplicity and type constraint values</w:t>
      </w:r>
      <w:bookmarkEnd w:id="2904"/>
      <w:bookmarkEnd w:id="2905"/>
    </w:p>
    <w:p w14:paraId="58EEF303" w14:textId="77777777" w:rsidR="003A36E7" w:rsidRPr="003121EB" w:rsidRDefault="003A36E7" w:rsidP="003A36E7">
      <w:pPr>
        <w:keepNext/>
        <w:keepLines/>
        <w:spacing w:before="120"/>
        <w:ind w:left="1134" w:hanging="1134"/>
        <w:outlineLvl w:val="2"/>
        <w:rPr>
          <w:rFonts w:ascii="Arial" w:hAnsi="Arial"/>
          <w:sz w:val="28"/>
        </w:rPr>
      </w:pPr>
      <w:bookmarkStart w:id="2906" w:name="_Toc131065379"/>
      <w:bookmarkStart w:id="2907" w:name="_Toc60777559"/>
      <w:r w:rsidRPr="003121EB">
        <w:rPr>
          <w:rFonts w:ascii="Arial" w:hAnsi="Arial"/>
          <w:sz w:val="28"/>
        </w:rPr>
        <w:t>–</w:t>
      </w:r>
      <w:r w:rsidRPr="003121EB">
        <w:rPr>
          <w:rFonts w:ascii="Arial" w:hAnsi="Arial"/>
          <w:sz w:val="28"/>
        </w:rPr>
        <w:tab/>
        <w:t>Multiplicity and type constraint definitions</w:t>
      </w:r>
      <w:bookmarkEnd w:id="2906"/>
      <w:bookmarkEnd w:id="2907"/>
    </w:p>
    <w:p w14:paraId="61ED8D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ASN1START</w:t>
      </w:r>
    </w:p>
    <w:p w14:paraId="7153E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TAG-MULTIPLICITY-AND-TYPE-CONSTRAINT-DEFINITIONS-START</w:t>
      </w:r>
    </w:p>
    <w:p w14:paraId="3BF202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E517D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maxAdditionalRACH-r17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additional RACH configurations.</w:t>
      </w:r>
    </w:p>
    <w:p w14:paraId="2747AD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--Maximum size of the DCI payload scrambled with ai-RNTI</w:t>
      </w:r>
    </w:p>
    <w:p w14:paraId="03D41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--Maximum size of the DCI payload scrambled with ai-RNTI minus 1</w:t>
      </w:r>
    </w:p>
    <w:p w14:paraId="7B081D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maxBandComb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number of DL band combinations</w:t>
      </w:r>
    </w:p>
    <w:p w14:paraId="015128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bands listed in UTRA-FDD UE caps</w:t>
      </w:r>
    </w:p>
    <w:p w14:paraId="217AE1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maxBH-RLC-ChannelID-r16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value of BH RLC Channel ID</w:t>
      </w:r>
    </w:p>
    <w:p w14:paraId="023836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Bluetooth IDs to report</w:t>
      </w:r>
    </w:p>
    <w:p w14:paraId="417F6B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Bluetooth name</w:t>
      </w:r>
    </w:p>
    <w:p w14:paraId="50417C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maxCAG-Cell-r16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CAG cell ranges in SIB3, SIB4</w:t>
      </w:r>
    </w:p>
    <w:p w14:paraId="7B6487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supported configuration(s) of {primary PUCCH group</w:t>
      </w:r>
    </w:p>
    <w:p w14:paraId="5AAA075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w:t>
      </w:r>
    </w:p>
    <w:p w14:paraId="47E8D8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configuration(s) of {primary PUCCH group</w:t>
      </w:r>
    </w:p>
    <w:p w14:paraId="4ABCA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 for PUCCH cell switching</w:t>
      </w:r>
    </w:p>
    <w:p w14:paraId="424B7C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CBR range configurations for sidelink communication</w:t>
      </w:r>
    </w:p>
    <w:p w14:paraId="64E0D2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w:t>
      </w:r>
    </w:p>
    <w:p w14:paraId="1FEA3CC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CBR range configurations for sidelink communication</w:t>
      </w:r>
    </w:p>
    <w:p w14:paraId="782AF4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 minus 1</w:t>
      </w:r>
    </w:p>
    <w:p w14:paraId="22F04B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CBR levels</w:t>
      </w:r>
    </w:p>
    <w:p w14:paraId="778C32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CBR levels minus 1</w:t>
      </w:r>
    </w:p>
    <w:p w14:paraId="5870C4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exclude-listed cell ranges in SIB3, SIB4</w:t>
      </w:r>
    </w:p>
    <w:p w14:paraId="79302B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maxCellGroupings-r16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 groupings for NR-DC</w:t>
      </w:r>
    </w:p>
    <w:p w14:paraId="48020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maxCellHistory-r16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PCells reported</w:t>
      </w:r>
    </w:p>
    <w:p w14:paraId="11587B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maxPSCellHistory-r17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PSCells across all reported PCells</w:t>
      </w:r>
    </w:p>
    <w:p w14:paraId="0A802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inter-Freq cells listed in SIB4</w:t>
      </w:r>
    </w:p>
    <w:p w14:paraId="7195C8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intra-Freq cells listed in SIB3</w:t>
      </w:r>
    </w:p>
    <w:p w14:paraId="1A3393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E-UTRAN</w:t>
      </w:r>
    </w:p>
    <w:p w14:paraId="47A738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cells per carrier for idle/inactive measurements</w:t>
      </w:r>
    </w:p>
    <w:p w14:paraId="752FA1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FDD UTRAN</w:t>
      </w:r>
    </w:p>
    <w:p w14:paraId="3F62EA1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maxCellNTN-r17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NTN neighbour cells for which assistance information is</w:t>
      </w:r>
    </w:p>
    <w:p w14:paraId="50BC5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provided</w:t>
      </w:r>
    </w:p>
    <w:p w14:paraId="64EC169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maxCarrierTypePairList-r16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carrier type pair of (carrier type on which</w:t>
      </w:r>
    </w:p>
    <w:p w14:paraId="502B80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CSI measurement is performed, carrier type on which CSI reporting is</w:t>
      </w:r>
    </w:p>
    <w:p w14:paraId="2FED08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performed) for CSI reporting cross PUCCH group</w:t>
      </w:r>
    </w:p>
    <w:p w14:paraId="337ABF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maxCellAllowed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allow-listed cell ranges in SIB3, SIB4</w:t>
      </w:r>
    </w:p>
    <w:p w14:paraId="07083C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262143  </w:t>
      </w:r>
      <w:r w:rsidRPr="003121EB">
        <w:rPr>
          <w:rFonts w:ascii="Courier New" w:hAnsi="Courier New" w:cs="Courier New"/>
          <w:noProof/>
          <w:color w:val="808080"/>
          <w:sz w:val="16"/>
          <w:lang w:eastAsia="en-GB"/>
        </w:rPr>
        <w:t>-- Maximum value of E-UTRA carrier frequency</w:t>
      </w:r>
    </w:p>
    <w:p w14:paraId="61F8F4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E-UTRA exclude-listed physical cell identity ranges</w:t>
      </w:r>
    </w:p>
    <w:p w14:paraId="26C498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 SIB5</w:t>
      </w:r>
    </w:p>
    <w:p w14:paraId="5F0A81B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311E42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maxFeatureCombPreamblesPerRACHResource-r17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feature combination preambles.</w:t>
      </w:r>
    </w:p>
    <w:p w14:paraId="70D737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maxLogMeasReport-r16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520     </w:t>
      </w:r>
      <w:r w:rsidRPr="003121EB">
        <w:rPr>
          <w:rFonts w:ascii="Courier New" w:hAnsi="Courier New" w:cs="Courier New"/>
          <w:noProof/>
          <w:color w:val="808080"/>
          <w:sz w:val="16"/>
          <w:lang w:eastAsia="en-GB"/>
        </w:rPr>
        <w:t>-- Maximum number of entries for logged measurements</w:t>
      </w:r>
    </w:p>
    <w:p w14:paraId="0B7305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additional frequency bands that a cell belongs to</w:t>
      </w:r>
    </w:p>
    <w:p w14:paraId="5694EA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3279165 </w:t>
      </w:r>
      <w:r w:rsidRPr="003121EB">
        <w:rPr>
          <w:rFonts w:ascii="Courier New" w:hAnsi="Courier New" w:cs="Courier New"/>
          <w:noProof/>
          <w:color w:val="808080"/>
          <w:sz w:val="16"/>
          <w:lang w:eastAsia="en-GB"/>
        </w:rPr>
        <w:t>-- Maximum value of NR carrier frequency</w:t>
      </w:r>
    </w:p>
    <w:p w14:paraId="29FA23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7C3CD0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frequencies for idle/inactive measurements</w:t>
      </w:r>
    </w:p>
    <w:p w14:paraId="4405AB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serving cells (SpCells + SCells)</w:t>
      </w:r>
    </w:p>
    <w:p w14:paraId="2885E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serving cells (SpCells + SCells) minus 1</w:t>
      </w:r>
    </w:p>
    <w:p w14:paraId="338C76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EB3FA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maxNrofAggregatedCellsPerCellGroupMinus4-r16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w:t>
      </w:r>
    </w:p>
    <w:p w14:paraId="499C7DD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maxNrofDUCells-r16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cells configured on the collocated IAB-DU</w:t>
      </w:r>
    </w:p>
    <w:p w14:paraId="1394C6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simultaneous application layer measurements</w:t>
      </w:r>
    </w:p>
    <w:p w14:paraId="4D9A64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simultaneous application layer measurements minus 1</w:t>
      </w:r>
    </w:p>
    <w:p w14:paraId="371658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AvailabilityCombinationId used in the DCI format 2_5</w:t>
      </w:r>
    </w:p>
    <w:p w14:paraId="6F43BF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 number of AvailabilityCombinationId used in the DCI format 2_5 minus 1</w:t>
      </w:r>
    </w:p>
    <w:p w14:paraId="15176D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 number of IAB-ResourceConfigID used in MAC CE</w:t>
      </w:r>
    </w:p>
    <w:p w14:paraId="3ED7FC7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65535   </w:t>
      </w:r>
      <w:r w:rsidRPr="003121EB">
        <w:rPr>
          <w:rFonts w:ascii="Courier New" w:hAnsi="Courier New" w:cs="Courier New"/>
          <w:noProof/>
          <w:color w:val="808080"/>
          <w:sz w:val="16"/>
          <w:lang w:eastAsia="en-GB"/>
        </w:rPr>
        <w:t>-- Max number of IAB-ResourceConfigID used in MAC CE minus 1</w:t>
      </w:r>
    </w:p>
    <w:p w14:paraId="7EFC26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maxNrofSCellActRS-r17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 number of RS configurations per SCell for SCell activation</w:t>
      </w:r>
    </w:p>
    <w:p w14:paraId="2A4CF1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secondary serving cells per cell group</w:t>
      </w:r>
    </w:p>
    <w:p w14:paraId="64D3024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maxNrofCellMeas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entries in each of the cell lists in a measurement object</w:t>
      </w:r>
    </w:p>
    <w:p w14:paraId="0E0C15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maxNrofCRS-IM-InterfCell-r17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LTE interference cells for CRS-IM per UE</w:t>
      </w:r>
    </w:p>
    <w:p w14:paraId="0095F5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maxNrofRelayMeas-r17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L2 U2N Relay UEs to measure for each measurement object</w:t>
      </w:r>
    </w:p>
    <w:p w14:paraId="13E8F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on sidelink frequency</w:t>
      </w:r>
    </w:p>
    <w:p w14:paraId="6ADC49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sidelink configured grant</w:t>
      </w:r>
    </w:p>
    <w:p w14:paraId="1FF6A19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sidelink configured grant minus 1</w:t>
      </w:r>
    </w:p>
    <w:p w14:paraId="53A17C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maxSL-GC-BC-DRX-QoS-r17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sidelink DRX configurations for NR</w:t>
      </w:r>
    </w:p>
    <w:p w14:paraId="75328DF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sidelink groupcast/broadcast communication</w:t>
      </w:r>
    </w:p>
    <w:p w14:paraId="2F7C6D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maxNrofSL-RxInfoSet-r17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sidelink DRX configuration sets in sidelink DRX assistant</w:t>
      </w:r>
    </w:p>
    <w:p w14:paraId="537D14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information</w:t>
      </w:r>
    </w:p>
    <w:p w14:paraId="0093F2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maxNrofSS-BlocksToAverage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SS blocks to average to determine cell measurement</w:t>
      </w:r>
    </w:p>
    <w:p w14:paraId="46C1BC7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conditional candidate SpCells</w:t>
      </w:r>
    </w:p>
    <w:p w14:paraId="11692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conditional candidate SpCells minus 1</w:t>
      </w:r>
    </w:p>
    <w:p w14:paraId="0A9FD2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CSI-RS to average to determine cell measurement</w:t>
      </w:r>
    </w:p>
    <w:p w14:paraId="30520E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time domain resource allocations</w:t>
      </w:r>
    </w:p>
    <w:p w14:paraId="5710E27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PDSCH time domain resource allocations for multi-PDSCH</w:t>
      </w:r>
    </w:p>
    <w:p w14:paraId="3DCBDE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scheduling</w:t>
      </w:r>
    </w:p>
    <w:p w14:paraId="512B1D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maxNrofPDU-Sessions-r17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PDU Sessions</w:t>
      </w:r>
    </w:p>
    <w:p w14:paraId="7E20DC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maxNrofSR-ConfigPerCellGroup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configurations per cell group</w:t>
      </w:r>
    </w:p>
    <w:p w14:paraId="4DA53EB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value of LCG ID</w:t>
      </w:r>
    </w:p>
    <w:p w14:paraId="57632A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maxLCG-ID-IAB-r17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Maximum value of LCG ID for IAB-MT</w:t>
      </w:r>
    </w:p>
    <w:p w14:paraId="1255CF5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Logical Channel ID</w:t>
      </w:r>
    </w:p>
    <w:p w14:paraId="00FF67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maxLC-ID-Iab-r16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65855   </w:t>
      </w:r>
      <w:r w:rsidRPr="003121EB">
        <w:rPr>
          <w:rFonts w:ascii="Courier New" w:hAnsi="Courier New" w:cs="Courier New"/>
          <w:noProof/>
          <w:color w:val="808080"/>
          <w:sz w:val="16"/>
          <w:lang w:eastAsia="en-GB"/>
        </w:rPr>
        <w:t>-- Maximum value of BH Logical Channel ID extension</w:t>
      </w:r>
    </w:p>
    <w:p w14:paraId="6140526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maxLTE-CRS-Patterns-r16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additional LTE CRS rate matching patterns</w:t>
      </w:r>
    </w:p>
    <w:p w14:paraId="7BA691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Timing Advance Groups</w:t>
      </w:r>
    </w:p>
    <w:p w14:paraId="401ACE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Timing Advance Groups minus 1</w:t>
      </w:r>
    </w:p>
    <w:p w14:paraId="5F7E1A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maxNrofBWPs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BWPs per serving cell</w:t>
      </w:r>
    </w:p>
    <w:p w14:paraId="03C3A9A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maxNrofCombIDC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reported MR-DC combinations for IDC</w:t>
      </w:r>
    </w:p>
    <w:p w14:paraId="04514A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maxNrofSymbols-1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      </w:t>
      </w:r>
      <w:r w:rsidRPr="003121EB">
        <w:rPr>
          <w:rFonts w:ascii="Courier New" w:hAnsi="Courier New" w:cs="Courier New"/>
          <w:noProof/>
          <w:color w:val="808080"/>
          <w:sz w:val="16"/>
          <w:lang w:eastAsia="en-GB"/>
        </w:rPr>
        <w:t>-- Maximum index identifying a symbol within a slot (14 symbols, indexed from 0..13)</w:t>
      </w:r>
    </w:p>
    <w:p w14:paraId="3DA05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320     </w:t>
      </w:r>
      <w:r w:rsidRPr="003121EB">
        <w:rPr>
          <w:rFonts w:ascii="Courier New" w:hAnsi="Courier New" w:cs="Courier New"/>
          <w:noProof/>
          <w:color w:val="808080"/>
          <w:sz w:val="16"/>
          <w:lang w:eastAsia="en-GB"/>
        </w:rPr>
        <w:t>-- Maximum number of slots in a 10 ms period</w:t>
      </w:r>
    </w:p>
    <w:p w14:paraId="4BE661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319     </w:t>
      </w:r>
      <w:r w:rsidRPr="003121EB">
        <w:rPr>
          <w:rFonts w:ascii="Courier New" w:hAnsi="Courier New" w:cs="Courier New"/>
          <w:noProof/>
          <w:color w:val="808080"/>
          <w:sz w:val="16"/>
          <w:lang w:eastAsia="en-GB"/>
        </w:rPr>
        <w:t>-- Maximum number of slots in a 10 ms period minus 1</w:t>
      </w:r>
    </w:p>
    <w:p w14:paraId="602D09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275     </w:t>
      </w:r>
      <w:r w:rsidRPr="003121EB">
        <w:rPr>
          <w:rFonts w:ascii="Courier New" w:hAnsi="Courier New" w:cs="Courier New"/>
          <w:noProof/>
          <w:color w:val="808080"/>
          <w:sz w:val="16"/>
          <w:lang w:eastAsia="en-GB"/>
        </w:rPr>
        <w:t>-- Maximum number of PRBs</w:t>
      </w:r>
    </w:p>
    <w:p w14:paraId="3AC5B6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274     </w:t>
      </w:r>
      <w:r w:rsidRPr="003121EB">
        <w:rPr>
          <w:rFonts w:ascii="Courier New" w:hAnsi="Courier New" w:cs="Courier New"/>
          <w:noProof/>
          <w:color w:val="808080"/>
          <w:sz w:val="16"/>
          <w:lang w:eastAsia="en-GB"/>
        </w:rPr>
        <w:t>-- Maximum number of PRBs minus 1</w:t>
      </w:r>
    </w:p>
    <w:p w14:paraId="4DFDC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276     </w:t>
      </w:r>
      <w:r w:rsidRPr="003121EB">
        <w:rPr>
          <w:rFonts w:ascii="Courier New" w:hAnsi="Courier New" w:cs="Courier New"/>
          <w:noProof/>
          <w:color w:val="808080"/>
          <w:sz w:val="16"/>
          <w:lang w:eastAsia="en-GB"/>
        </w:rPr>
        <w:t>-- Maximum number of PRBs plus 1</w:t>
      </w:r>
    </w:p>
    <w:p w14:paraId="1CEB0B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 number of CoReSets configurable on a serving cell</w:t>
      </w:r>
    </w:p>
    <w:p w14:paraId="002F055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 number of CoReSets configurable on a serving cell minus 1</w:t>
      </w:r>
    </w:p>
    <w:p w14:paraId="26EBC73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CoReSets configurable on a serving cell extended in minus 1</w:t>
      </w:r>
    </w:p>
    <w:p w14:paraId="3E46A4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maxNrofCoresetPools-r16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CORESET pools</w:t>
      </w:r>
    </w:p>
    <w:p w14:paraId="3722E0E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maxCoReSetDuration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OFDM symbols in a control resource set</w:t>
      </w:r>
    </w:p>
    <w:p w14:paraId="501BD7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Spaces minus 1</w:t>
      </w:r>
    </w:p>
    <w:p w14:paraId="571566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maxNrofSearchSpacesLinks-1-r17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 links minus 1</w:t>
      </w:r>
    </w:p>
    <w:p w14:paraId="6B0B6FA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maxNrofBFDResourcePerSet-r17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reference signal in one BFD set</w:t>
      </w:r>
    </w:p>
    <w:p w14:paraId="30C8653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payload of a DCI scrambled with SFI-RNTI</w:t>
      </w:r>
    </w:p>
    <w:p w14:paraId="12DFC4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 number payload of a DCI scrambled with SFI-RNTI minus 1</w:t>
      </w:r>
    </w:p>
    <w:p w14:paraId="2D7B7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maxIAB-IP-Address-r16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assigned IP addresses</w:t>
      </w:r>
    </w:p>
    <w:p w14:paraId="74F972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 number payload of a DCI scrambled with INT-RNTI</w:t>
      </w:r>
    </w:p>
    <w:p w14:paraId="20A36B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 number payload of a DCI scrambled with INT-RNTI minus 1</w:t>
      </w:r>
    </w:p>
    <w:p w14:paraId="386146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rate matching patterns that may be configured</w:t>
      </w:r>
    </w:p>
    <w:p w14:paraId="06C769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rate matching patterns that may be configured minus 1</w:t>
      </w:r>
    </w:p>
    <w:p w14:paraId="2B153B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maxNrofRateMatchPatternsPerGroup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rate matching patterns that may be configured in one group</w:t>
      </w:r>
    </w:p>
    <w:p w14:paraId="6897ED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number of report configurations</w:t>
      </w:r>
    </w:p>
    <w:p w14:paraId="277564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47      </w:t>
      </w:r>
      <w:r w:rsidRPr="003121EB">
        <w:rPr>
          <w:rFonts w:ascii="Courier New" w:hAnsi="Courier New" w:cs="Courier New"/>
          <w:noProof/>
          <w:color w:val="808080"/>
          <w:sz w:val="16"/>
          <w:lang w:eastAsia="en-GB"/>
        </w:rPr>
        <w:t>-- Maximum number of report configurations minus 1</w:t>
      </w:r>
    </w:p>
    <w:p w14:paraId="5DA226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112     </w:t>
      </w:r>
      <w:r w:rsidRPr="003121EB">
        <w:rPr>
          <w:rFonts w:ascii="Courier New" w:hAnsi="Courier New" w:cs="Courier New"/>
          <w:noProof/>
          <w:color w:val="808080"/>
          <w:sz w:val="16"/>
          <w:lang w:eastAsia="en-GB"/>
        </w:rPr>
        <w:t>-- Maximum number of resource configurations</w:t>
      </w:r>
    </w:p>
    <w:p w14:paraId="30B322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111     </w:t>
      </w:r>
      <w:r w:rsidRPr="003121EB">
        <w:rPr>
          <w:rFonts w:ascii="Courier New" w:hAnsi="Courier New" w:cs="Courier New"/>
          <w:noProof/>
          <w:color w:val="808080"/>
          <w:sz w:val="16"/>
          <w:lang w:eastAsia="en-GB"/>
        </w:rPr>
        <w:t>-- Maximum number of resource configurations minus 1</w:t>
      </w:r>
    </w:p>
    <w:p w14:paraId="634340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614A7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maxNrOfCSI-AperiodicTriggers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triggers for aperiodic CSI reporting</w:t>
      </w:r>
    </w:p>
    <w:p w14:paraId="017D03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maxNrofReportConfigPerAperiodicTrigger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report configurations per trigger state for aperiodic reporting</w:t>
      </w:r>
    </w:p>
    <w:p w14:paraId="33EBE7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192     </w:t>
      </w:r>
      <w:r w:rsidRPr="003121EB">
        <w:rPr>
          <w:rFonts w:ascii="Courier New" w:hAnsi="Courier New" w:cs="Courier New"/>
          <w:noProof/>
          <w:color w:val="808080"/>
          <w:sz w:val="16"/>
          <w:lang w:eastAsia="en-GB"/>
        </w:rPr>
        <w:t>-- Maximum number of Non-Zero-Power (NZP) CSI-RS resources</w:t>
      </w:r>
    </w:p>
    <w:p w14:paraId="7C13DC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191     </w:t>
      </w:r>
      <w:r w:rsidRPr="003121EB">
        <w:rPr>
          <w:rFonts w:ascii="Courier New" w:hAnsi="Courier New" w:cs="Courier New"/>
          <w:noProof/>
          <w:color w:val="808080"/>
          <w:sz w:val="16"/>
          <w:lang w:eastAsia="en-GB"/>
        </w:rPr>
        <w:t>-- Maximum number of Non-Zero-Power (NZP) CSI-RS resources minus 1</w:t>
      </w:r>
    </w:p>
    <w:p w14:paraId="21083D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resources per resource set</w:t>
      </w:r>
    </w:p>
    <w:p w14:paraId="542B48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 sets per cell</w:t>
      </w:r>
    </w:p>
    <w:p w14:paraId="1B87BA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CSI-RS resource sets per cell minus 1</w:t>
      </w:r>
    </w:p>
    <w:p w14:paraId="40FFF1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resource sets per resource configuration</w:t>
      </w:r>
    </w:p>
    <w:p w14:paraId="35CD7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resources per resource configuration</w:t>
      </w:r>
    </w:p>
    <w:p w14:paraId="25EBE0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Zero-Power (ZP) CSI-RS resources</w:t>
      </w:r>
    </w:p>
    <w:p w14:paraId="651F3D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Zero-Power (ZP) CSI-RS resources minus 1</w:t>
      </w:r>
    </w:p>
    <w:p w14:paraId="7A80A9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w:t>
      </w:r>
    </w:p>
    <w:p w14:paraId="34FAAD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0FE050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B7C9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CSI-IM resources</w:t>
      </w:r>
    </w:p>
    <w:p w14:paraId="66DC85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CSI-IM resources minus 1</w:t>
      </w:r>
    </w:p>
    <w:p w14:paraId="34F7BB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CSI-IM resources per set</w:t>
      </w:r>
    </w:p>
    <w:p w14:paraId="1EEE93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CSI-IM resource sets per cell</w:t>
      </w:r>
    </w:p>
    <w:p w14:paraId="41A91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CSI-IM resource sets per cell minus 1</w:t>
      </w:r>
    </w:p>
    <w:p w14:paraId="0F0EAE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CSI IM resource sets per resource configuration</w:t>
      </w:r>
    </w:p>
    <w:p w14:paraId="414C5DC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29B55D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CSI SSB resource sets per cell</w:t>
      </w:r>
    </w:p>
    <w:p w14:paraId="2DD0CDA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CSI SSB resource sets per cell minus 1</w:t>
      </w:r>
    </w:p>
    <w:p w14:paraId="3E6EEE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maxNrofCSI-SSB-ResourceSetsPerConfig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       </w:t>
      </w:r>
      <w:r w:rsidRPr="003121EB">
        <w:rPr>
          <w:rFonts w:ascii="Courier New" w:hAnsi="Courier New" w:cs="Courier New"/>
          <w:noProof/>
          <w:color w:val="808080"/>
          <w:sz w:val="16"/>
          <w:lang w:eastAsia="en-GB"/>
        </w:rPr>
        <w:t>-- Maximum number of CSI SSB resource sets per resource configuration</w:t>
      </w:r>
    </w:p>
    <w:p w14:paraId="40C4E0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maxNrofCSI-SSB-ResourceSetsPerConfigExt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CSI SSB resource sets per resource configuration</w:t>
      </w:r>
    </w:p>
    <w:p w14:paraId="5BE6F0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459FFE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      </w:t>
      </w:r>
      <w:r w:rsidRPr="003121EB">
        <w:rPr>
          <w:rFonts w:ascii="Courier New" w:hAnsi="Courier New" w:cs="Courier New"/>
          <w:noProof/>
          <w:color w:val="808080"/>
          <w:sz w:val="16"/>
          <w:lang w:eastAsia="en-GB"/>
        </w:rPr>
        <w:t>-- Maximum number of failure detection resources</w:t>
      </w:r>
    </w:p>
    <w:p w14:paraId="25F8D8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       </w:t>
      </w:r>
      <w:r w:rsidRPr="003121EB">
        <w:rPr>
          <w:rFonts w:ascii="Courier New" w:hAnsi="Courier New" w:cs="Courier New"/>
          <w:noProof/>
          <w:color w:val="808080"/>
          <w:sz w:val="16"/>
          <w:lang w:eastAsia="en-GB"/>
        </w:rPr>
        <w:t>-- Maximum number of failure detection resources minus 1</w:t>
      </w:r>
    </w:p>
    <w:p w14:paraId="568862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the enhanced failure detection resources minus 1</w:t>
      </w:r>
    </w:p>
    <w:p w14:paraId="492B19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maxNrofFreqSL-r16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frequency for NR sidelink communication</w:t>
      </w:r>
    </w:p>
    <w:p w14:paraId="1576D8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maxNrofSL-BWPs-r16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 for NR sidelink communication</w:t>
      </w:r>
    </w:p>
    <w:p w14:paraId="0B4B10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maxFreqSL-EUTRA-r16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anchor carrier frequency for NR sidelink communication</w:t>
      </w:r>
    </w:p>
    <w:p w14:paraId="59D2B33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maxNrofSL-MeasId-r16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identity (RSRP) per destination</w:t>
      </w:r>
    </w:p>
    <w:p w14:paraId="033249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maxNrofSL-ObjectId-r16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objects (RSRP) per destination</w:t>
      </w:r>
    </w:p>
    <w:p w14:paraId="3B35E6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maxNrofSL-ReportConfigId-r16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reporting configuration(RSRP) per destination</w:t>
      </w:r>
    </w:p>
    <w:p w14:paraId="1DD8BBA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maxNrofSL-PoolToMeasureNR-r16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resource pool for NR sidelink measurement to measure for</w:t>
      </w:r>
    </w:p>
    <w:p w14:paraId="1EA3EF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each measurement object (for CBR)</w:t>
      </w:r>
    </w:p>
    <w:p w14:paraId="123648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NR anchor carrier frequency for NR sidelink communication</w:t>
      </w:r>
    </w:p>
    <w:p w14:paraId="47762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2048    </w:t>
      </w:r>
      <w:r w:rsidRPr="003121EB">
        <w:rPr>
          <w:rFonts w:ascii="Courier New" w:hAnsi="Courier New" w:cs="Courier New"/>
          <w:noProof/>
          <w:color w:val="808080"/>
          <w:sz w:val="16"/>
          <w:lang w:eastAsia="en-GB"/>
        </w:rPr>
        <w:t>-- Maximum number of QoS flow for NR sidelink communication per UE</w:t>
      </w:r>
    </w:p>
    <w:p w14:paraId="1A6B30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maxNrofSL-QFIsPerDest-r16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QoS flow per destination for NR sidelink communication</w:t>
      </w:r>
    </w:p>
    <w:p w14:paraId="1D3975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maxNrofObjectId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measurement objects</w:t>
      </w:r>
    </w:p>
    <w:p w14:paraId="40536F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maxNrofPageRec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page records</w:t>
      </w:r>
    </w:p>
    <w:p w14:paraId="5BFA2E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maxNrofPCI-Ranges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PCI ranges</w:t>
      </w:r>
    </w:p>
    <w:p w14:paraId="27DD1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PLMNs broadcast and reported by UE at establishment</w:t>
      </w:r>
    </w:p>
    <w:p w14:paraId="691BBD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maxTAC-r17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Tracking Area Codes to which a cell belongs to</w:t>
      </w:r>
    </w:p>
    <w:p w14:paraId="684EE4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CSI-RS resources per cell for an RRM measurement object</w:t>
      </w:r>
    </w:p>
    <w:p w14:paraId="35A1FF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95      </w:t>
      </w:r>
      <w:r w:rsidRPr="003121EB">
        <w:rPr>
          <w:rFonts w:ascii="Courier New" w:hAnsi="Courier New" w:cs="Courier New"/>
          <w:noProof/>
          <w:color w:val="808080"/>
          <w:sz w:val="16"/>
          <w:lang w:eastAsia="en-GB"/>
        </w:rPr>
        <w:t>-- Maximum number of CSI-RS resources per cell for an RRM measurement object</w:t>
      </w:r>
    </w:p>
    <w:p w14:paraId="22DF903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5ABD2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maxNrofMeasId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configured measurements</w:t>
      </w:r>
    </w:p>
    <w:p w14:paraId="5BC536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maxNrofQuantityConfig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quantity configurations</w:t>
      </w:r>
    </w:p>
    <w:p w14:paraId="37B7CC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maxNrofCSI-RS-CellsRRM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cells with CSI-RS resources for an RRM measurement object</w:t>
      </w:r>
    </w:p>
    <w:p w14:paraId="21243F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destination for NR sidelink communication and discovery</w:t>
      </w:r>
    </w:p>
    <w:p w14:paraId="069EE9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Highest index of destination for NR sidelink communication and discovery</w:t>
      </w:r>
    </w:p>
    <w:p w14:paraId="196B58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radio bearer for NR sidelink communication per UE</w:t>
      </w:r>
    </w:p>
    <w:p w14:paraId="463B47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maxSL-LCID-r16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RLC bearer for NR sidelink communication per UE</w:t>
      </w:r>
    </w:p>
    <w:p w14:paraId="6B302A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maxSL-SyncConfig-r16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sidelink Sync configurations</w:t>
      </w:r>
    </w:p>
    <w:p w14:paraId="31D43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Rx resource pool for NR sidelink communication and</w:t>
      </w:r>
    </w:p>
    <w:p w14:paraId="35B72F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4F93B1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Tx resource pool for NR sidelink communication and</w:t>
      </w:r>
    </w:p>
    <w:p w14:paraId="7002D2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75E60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maxNrofPoolID-r16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index of resource pool for NR sidelink communication and</w:t>
      </w:r>
    </w:p>
    <w:p w14:paraId="3A99F7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FB4ED1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SRS power control.</w:t>
      </w:r>
    </w:p>
    <w:p w14:paraId="1AF8F1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SRS power control</w:t>
      </w:r>
    </w:p>
    <w:p w14:paraId="5B59CE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F5312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 sets in a BWP.</w:t>
      </w:r>
    </w:p>
    <w:p w14:paraId="50EF61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resource sets in a BWP minus 1.</w:t>
      </w:r>
    </w:p>
    <w:p w14:paraId="0A7E9C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Positioning resource sets in a BWP.</w:t>
      </w:r>
    </w:p>
    <w:p w14:paraId="363422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Positioning resource sets in a BWP minus 1.</w:t>
      </w:r>
    </w:p>
    <w:p w14:paraId="092E2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resources.</w:t>
      </w:r>
    </w:p>
    <w:p w14:paraId="4B4AC2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resources minus 1.</w:t>
      </w:r>
    </w:p>
    <w:p w14:paraId="0E10CA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Positioning resources.</w:t>
      </w:r>
    </w:p>
    <w:p w14:paraId="352241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Positioning resources minus 1.</w:t>
      </w:r>
    </w:p>
    <w:p w14:paraId="7E24C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resources in an SRS resource set</w:t>
      </w:r>
    </w:p>
    <w:p w14:paraId="6546CE2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maxNrofSRS-TriggerStates-1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SRS trigger states minus 1, i.e., the largest code point.</w:t>
      </w:r>
    </w:p>
    <w:p w14:paraId="685EFC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SRS trigger states minus 2.</w:t>
      </w:r>
    </w:p>
    <w:p w14:paraId="1F1A76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maxRAT-CapabilityContainers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interworking RAT containers (incl NR and MRDC)</w:t>
      </w:r>
    </w:p>
    <w:p w14:paraId="553E1B5F"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maxSimultaneousBands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simultaneously aggregated bands</w:t>
      </w:r>
    </w:p>
    <w:p w14:paraId="08C84A42" w14:textId="7E5DA72F" w:rsidR="00721D52" w:rsidRPr="003121EB" w:rsidRDefault="00721D52" w:rsidP="0072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8" w:author="NR_MC_enh-Core" w:date="2023-11-21T15:45:00Z"/>
          <w:rFonts w:ascii="Courier New" w:hAnsi="Courier New" w:cs="Courier New"/>
          <w:noProof/>
          <w:color w:val="808080"/>
          <w:sz w:val="16"/>
          <w:lang w:eastAsia="en-GB"/>
        </w:rPr>
      </w:pPr>
      <w:ins w:id="2909" w:author="NR_MC_enh-Core" w:date="2023-11-21T15:45:00Z">
        <w:r w:rsidRPr="003121EB">
          <w:rPr>
            <w:rFonts w:ascii="Courier New" w:hAnsi="Courier New" w:cs="Courier New"/>
            <w:noProof/>
            <w:sz w:val="16"/>
            <w:lang w:eastAsia="en-GB"/>
          </w:rPr>
          <w:t>maxSimultaneousBands-2</w:t>
        </w:r>
      </w:ins>
      <w:ins w:id="2910" w:author="NR_MC_enh-Core" w:date="2023-11-24T21:26:00Z">
        <w:r w:rsidR="007B0A2D">
          <w:rPr>
            <w:rFonts w:ascii="Courier New" w:hAnsi="Courier New" w:cs="Courier New"/>
            <w:noProof/>
            <w:sz w:val="16"/>
            <w:lang w:eastAsia="en-GB"/>
          </w:rPr>
          <w:t>-r18</w:t>
        </w:r>
      </w:ins>
      <w:ins w:id="2911" w:author="NR_MC_enh-Core" w:date="2023-11-21T15:45: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simultaneously aggregated bands minus 2.</w:t>
        </w:r>
      </w:ins>
    </w:p>
    <w:p w14:paraId="6931B9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maxULTxSwitchingBandPairs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band pairs supporting dynamic UL Tx switching in a band</w:t>
      </w:r>
    </w:p>
    <w:p w14:paraId="33A54481"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combination.</w:t>
      </w:r>
      <w:r w:rsidRPr="00F56CDF">
        <w:rPr>
          <w:rFonts w:ascii="Courier New" w:hAnsi="Courier New" w:cs="Courier New"/>
          <w:noProof/>
          <w:color w:val="808080"/>
          <w:sz w:val="16"/>
          <w:lang w:eastAsia="en-GB"/>
        </w:rPr>
        <w:t xml:space="preserve"> </w:t>
      </w:r>
    </w:p>
    <w:p w14:paraId="208AC89B" w14:textId="42CDCC7D"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2" w:author="NR_MC_enh-Core" w:date="2023-11-21T15:46:00Z"/>
          <w:rFonts w:ascii="Courier New" w:hAnsi="Courier New" w:cs="Courier New"/>
          <w:noProof/>
          <w:color w:val="808080"/>
          <w:sz w:val="16"/>
          <w:lang w:eastAsia="en-GB"/>
        </w:rPr>
      </w:pPr>
      <w:ins w:id="2913" w:author="NR_MC_enh-Core" w:date="2023-11-21T15:46:00Z">
        <w:r w:rsidRPr="003121EB">
          <w:rPr>
            <w:rFonts w:ascii="Courier New" w:hAnsi="Courier New" w:cs="Courier New"/>
            <w:noProof/>
            <w:sz w:val="16"/>
            <w:lang w:eastAsia="en-GB"/>
          </w:rPr>
          <w:t>maxULTxSwitching</w:t>
        </w:r>
        <w:r>
          <w:rPr>
            <w:rFonts w:ascii="Courier New" w:hAnsi="Courier New" w:cs="Courier New"/>
            <w:noProof/>
            <w:sz w:val="16"/>
            <w:lang w:eastAsia="en-GB"/>
          </w:rPr>
          <w:t>Between</w:t>
        </w:r>
        <w:r w:rsidRPr="003121EB">
          <w:rPr>
            <w:rFonts w:ascii="Courier New" w:hAnsi="Courier New" w:cs="Courier New"/>
            <w:noProof/>
            <w:sz w:val="16"/>
            <w:lang w:eastAsia="en-GB"/>
          </w:rPr>
          <w:t>BandPairs</w:t>
        </w:r>
      </w:ins>
      <w:ins w:id="2914" w:author="NR_MC_enh-Core" w:date="2023-11-24T21:26:00Z">
        <w:r w:rsidR="007B0A2D">
          <w:rPr>
            <w:rFonts w:ascii="Courier New" w:hAnsi="Courier New" w:cs="Courier New"/>
            <w:noProof/>
            <w:sz w:val="16"/>
            <w:lang w:eastAsia="en-GB"/>
          </w:rPr>
          <w:t>-r18</w:t>
        </w:r>
      </w:ins>
      <w:ins w:id="2915"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xml:space="preserve">-- Maximum number of </w:t>
        </w:r>
        <w:r>
          <w:rPr>
            <w:rFonts w:ascii="Courier New" w:hAnsi="Courier New" w:cs="Courier New"/>
            <w:noProof/>
            <w:color w:val="808080"/>
            <w:sz w:val="16"/>
            <w:lang w:eastAsia="en-GB"/>
          </w:rPr>
          <w:t xml:space="preserve">combinations of a </w:t>
        </w:r>
        <w:r w:rsidRPr="003121EB">
          <w:rPr>
            <w:rFonts w:ascii="Courier New" w:hAnsi="Courier New" w:cs="Courier New"/>
            <w:noProof/>
            <w:color w:val="808080"/>
            <w:sz w:val="16"/>
            <w:lang w:eastAsia="en-GB"/>
          </w:rPr>
          <w:t>band pair</w:t>
        </w:r>
        <w:r>
          <w:rPr>
            <w:rFonts w:ascii="Courier New" w:hAnsi="Courier New" w:cs="Courier New"/>
            <w:noProof/>
            <w:color w:val="808080"/>
            <w:sz w:val="16"/>
            <w:lang w:eastAsia="en-GB"/>
          </w:rPr>
          <w:t xml:space="preserve"> and another band pair/band</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 xml:space="preserve">between </w:t>
        </w:r>
      </w:ins>
    </w:p>
    <w:p w14:paraId="073EABAB" w14:textId="77777777"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6" w:author="NR_MC_enh-Core" w:date="2023-11-21T15:46:00Z"/>
          <w:rFonts w:ascii="Courier New" w:hAnsi="Courier New" w:cs="Courier New"/>
          <w:noProof/>
          <w:color w:val="808080"/>
          <w:sz w:val="16"/>
          <w:lang w:eastAsia="en-GB"/>
        </w:rPr>
      </w:pPr>
      <w:ins w:id="2917"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which dyanmic UL Tx switching requires additional switching period.</w:t>
        </w:r>
      </w:ins>
    </w:p>
    <w:p w14:paraId="05281F22" w14:textId="31F0D331" w:rsidR="00225658" w:rsidRPr="003121EB" w:rsidRDefault="00F758DE" w:rsidP="002256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8" w:author="NR_MC_enh-Core" w:date="2023-11-24T11:36:00Z"/>
          <w:rFonts w:ascii="Courier New" w:hAnsi="Courier New" w:cs="Courier New"/>
          <w:noProof/>
          <w:color w:val="808080"/>
          <w:sz w:val="16"/>
          <w:lang w:eastAsia="en-GB"/>
        </w:rPr>
      </w:pPr>
      <w:commentRangeStart w:id="2919"/>
      <w:ins w:id="2920" w:author="NR_MC_enh-Core" w:date="2023-11-24T11:36:00Z">
        <w:r>
          <w:rPr>
            <w:rFonts w:ascii="Courier New" w:hAnsi="Courier New" w:cs="Courier New"/>
            <w:noProof/>
            <w:sz w:val="16"/>
            <w:lang w:eastAsia="en-GB"/>
          </w:rPr>
          <w:t>max</w:t>
        </w:r>
      </w:ins>
      <w:commentRangeEnd w:id="2919"/>
      <w:r w:rsidR="001E0F28">
        <w:rPr>
          <w:rStyle w:val="ad"/>
        </w:rPr>
        <w:commentReference w:id="2919"/>
      </w:r>
      <w:ins w:id="2921" w:author="NR_MC_enh-Core" w:date="2023-11-24T11:36:00Z">
        <w:r>
          <w:rPr>
            <w:rFonts w:ascii="Courier New" w:hAnsi="Courier New" w:cs="Courier New"/>
            <w:noProof/>
            <w:sz w:val="16"/>
            <w:lang w:eastAsia="en-GB"/>
          </w:rPr>
          <w:t>SchedulingBandCombination</w:t>
        </w:r>
        <w:r w:rsidR="00225658" w:rsidRPr="003121EB">
          <w:rPr>
            <w:rFonts w:ascii="Courier New" w:hAnsi="Courier New" w:cs="Courier New"/>
            <w:noProof/>
            <w:sz w:val="16"/>
            <w:lang w:eastAsia="en-GB"/>
          </w:rPr>
          <w:t xml:space="preserve">      </w:t>
        </w:r>
        <w:r w:rsidR="00F70991">
          <w:rPr>
            <w:rFonts w:ascii="Courier New" w:hAnsi="Courier New" w:cs="Courier New"/>
            <w:noProof/>
            <w:sz w:val="16"/>
            <w:lang w:eastAsia="en-GB"/>
          </w:rPr>
          <w:t xml:space="preserve">    </w:t>
        </w:r>
        <w:r w:rsidR="00225658" w:rsidRPr="003121EB">
          <w:rPr>
            <w:rFonts w:ascii="Courier New" w:hAnsi="Courier New" w:cs="Courier New"/>
            <w:noProof/>
            <w:sz w:val="16"/>
            <w:lang w:eastAsia="en-GB"/>
          </w:rPr>
          <w:t xml:space="preserve">  </w:t>
        </w:r>
        <w:r w:rsidR="00225658" w:rsidRPr="003121EB">
          <w:rPr>
            <w:rFonts w:ascii="Courier New" w:hAnsi="Courier New" w:cs="Courier New"/>
            <w:noProof/>
            <w:color w:val="993366"/>
            <w:sz w:val="16"/>
            <w:lang w:eastAsia="en-GB"/>
          </w:rPr>
          <w:t>INTEGER</w:t>
        </w:r>
        <w:r w:rsidR="00225658" w:rsidRPr="003121EB">
          <w:rPr>
            <w:rFonts w:ascii="Courier New" w:hAnsi="Courier New" w:cs="Courier New"/>
            <w:noProof/>
            <w:sz w:val="16"/>
            <w:lang w:eastAsia="en-GB"/>
          </w:rPr>
          <w:t xml:space="preserve"> ::= 32      </w:t>
        </w:r>
        <w:r w:rsidR="00225658" w:rsidRPr="003121EB">
          <w:rPr>
            <w:rFonts w:ascii="Courier New" w:hAnsi="Courier New" w:cs="Courier New"/>
            <w:noProof/>
            <w:color w:val="808080"/>
            <w:sz w:val="16"/>
            <w:lang w:eastAsia="en-GB"/>
          </w:rPr>
          <w:t xml:space="preserve">-- Maximum number of </w:t>
        </w:r>
        <w:r w:rsidR="00225658">
          <w:rPr>
            <w:rFonts w:ascii="Courier New" w:hAnsi="Courier New" w:cs="Courier New"/>
            <w:noProof/>
            <w:color w:val="808080"/>
            <w:sz w:val="16"/>
            <w:lang w:eastAsia="en-GB"/>
          </w:rPr>
          <w:t xml:space="preserve">combinations of </w:t>
        </w:r>
      </w:ins>
      <w:ins w:id="2922" w:author="NR_MC_enh-Core" w:date="2023-11-24T11:37:00Z">
        <w:r w:rsidR="0029655A">
          <w:rPr>
            <w:rFonts w:ascii="Courier New" w:hAnsi="Courier New" w:cs="Courier New"/>
            <w:noProof/>
            <w:color w:val="808080"/>
            <w:sz w:val="16"/>
            <w:lang w:eastAsia="en-GB"/>
          </w:rPr>
          <w:t>s</w:t>
        </w:r>
        <w:r w:rsidR="00375070" w:rsidRPr="00375070">
          <w:rPr>
            <w:rFonts w:ascii="Courier New" w:hAnsi="Courier New" w:cs="Courier New"/>
            <w:noProof/>
            <w:color w:val="808080"/>
            <w:sz w:val="16"/>
            <w:lang w:eastAsia="en-GB"/>
          </w:rPr>
          <w:t xml:space="preserve">cheduling cell and co-scheduled cells have same </w:t>
        </w:r>
      </w:ins>
    </w:p>
    <w:p w14:paraId="4E8799BE" w14:textId="7BFBA536" w:rsidR="001B0570" w:rsidRDefault="0022565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3" w:author="NR_MC_enh-Core" w:date="2023-11-24T11:35:00Z"/>
          <w:rFonts w:ascii="Courier New" w:hAnsi="Courier New" w:cs="Courier New"/>
          <w:noProof/>
          <w:sz w:val="16"/>
          <w:lang w:eastAsia="en-GB"/>
        </w:rPr>
      </w:pPr>
      <w:ins w:id="2924" w:author="NR_MC_enh-Core" w:date="2023-11-24T11:3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ins>
      <w:ins w:id="2925" w:author="NR_MC_enh-Core" w:date="2023-11-24T11:38:00Z">
        <w:r w:rsidR="00B342E6" w:rsidRPr="00375070">
          <w:rPr>
            <w:rFonts w:ascii="Courier New" w:hAnsi="Courier New" w:cs="Courier New"/>
            <w:noProof/>
            <w:color w:val="808080"/>
            <w:sz w:val="16"/>
            <w:lang w:eastAsia="en-GB"/>
          </w:rPr>
          <w:t>or different carrier type</w:t>
        </w:r>
        <w:r w:rsidR="00CD4C4F">
          <w:rPr>
            <w:rFonts w:ascii="Courier New" w:hAnsi="Courier New" w:cs="Courier New"/>
            <w:noProof/>
            <w:color w:val="808080"/>
            <w:sz w:val="16"/>
            <w:lang w:eastAsia="en-GB"/>
          </w:rPr>
          <w:t>.</w:t>
        </w:r>
      </w:ins>
    </w:p>
    <w:p w14:paraId="2F907B4B" w14:textId="250511C6"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Slot Format Combinations in a SF-Set.</w:t>
      </w:r>
    </w:p>
    <w:p w14:paraId="54D6AE4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Slot Format Combinations in a SF-Set minus 1.</w:t>
      </w:r>
    </w:p>
    <w:p w14:paraId="4AE7F4C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maxNrofTrafficPattern-r16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Traffic Pattern for NR sidelink communication.</w:t>
      </w:r>
    </w:p>
    <w:p w14:paraId="3FA6C8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w:t>
      </w:r>
    </w:p>
    <w:p w14:paraId="7C76A98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w:t>
      </w:r>
    </w:p>
    <w:p w14:paraId="6F5359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 Sets</w:t>
      </w:r>
    </w:p>
    <w:p w14:paraId="6B9663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PUCCH Resource Sets minus 1.</w:t>
      </w:r>
    </w:p>
    <w:p w14:paraId="03686F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PUCCH Resources per PUCCH-ResourceSet</w:t>
      </w:r>
    </w:p>
    <w:p w14:paraId="587FB3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maxNrofPUCCH-P0-PerSet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P0-pucch present in a p0-pucch set</w:t>
      </w:r>
    </w:p>
    <w:p w14:paraId="36160E8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PUCCH power control.</w:t>
      </w:r>
    </w:p>
    <w:p w14:paraId="0737AFB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PUCCH power control</w:t>
      </w:r>
    </w:p>
    <w:p w14:paraId="7E5C46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35050E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PUCCH power control</w:t>
      </w:r>
    </w:p>
    <w:p w14:paraId="1DF994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0ACC0C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PUCCH power control</w:t>
      </w:r>
    </w:p>
    <w:p w14:paraId="51065F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 extended.</w:t>
      </w:r>
    </w:p>
    <w:p w14:paraId="7C9B2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RSs used as pathloss reference for PUCCH power control</w:t>
      </w:r>
    </w:p>
    <w:p w14:paraId="67BDC9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6F0F3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the extended maximum and the non-extended maximum</w:t>
      </w:r>
    </w:p>
    <w:p w14:paraId="14C9F7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maxNrofPUCCH-ResourceGroups-r16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resources groups.</w:t>
      </w:r>
    </w:p>
    <w:p w14:paraId="2327E8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maxNrofPUCCH-ResourcesPerGroup-r16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PUCCH resources in a PUCCH group.</w:t>
      </w:r>
    </w:p>
    <w:p w14:paraId="4D05AC6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maxNrofPowerControlSetInfos-r17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PUCCH power control set infos</w:t>
      </w:r>
    </w:p>
    <w:p w14:paraId="6DB4AEE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maxNrofMultiplePUSCHs-r16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multiple PUSCHs in PUSCH TDRA list</w:t>
      </w:r>
    </w:p>
    <w:p w14:paraId="47A5F3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P0-pusch-alpha-sets (see TS 38.213 [13], clause 7.1)</w:t>
      </w:r>
    </w:p>
    <w:p w14:paraId="4477DEC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P0-pusch-alpha-sets minus 1 (see TS 38.213 [13], clause 7.1)</w:t>
      </w:r>
    </w:p>
    <w:p w14:paraId="45AA7E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PUSCH power control.</w:t>
      </w:r>
    </w:p>
    <w:p w14:paraId="38B50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PUSCH power control</w:t>
      </w:r>
    </w:p>
    <w:p w14:paraId="1404F1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CAD4D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power control</w:t>
      </w:r>
    </w:p>
    <w:p w14:paraId="3F7AE0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67F260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power control</w:t>
      </w:r>
    </w:p>
    <w:p w14:paraId="586F48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 minus 1</w:t>
      </w:r>
    </w:p>
    <w:p w14:paraId="4032EA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maxNrofPUSCH-PathlossReferenceRSs-r16 and</w:t>
      </w:r>
    </w:p>
    <w:p w14:paraId="7C4A0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maxNrofPUSCH-PathlossReferenceRSs</w:t>
      </w:r>
    </w:p>
    <w:p w14:paraId="3F007A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PUCCH, SRS</w:t>
      </w:r>
    </w:p>
    <w:p w14:paraId="106257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w:t>
      </w:r>
    </w:p>
    <w:p w14:paraId="27C22D6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PUCCH, SRS</w:t>
      </w:r>
    </w:p>
    <w:p w14:paraId="5F53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 minus 1</w:t>
      </w:r>
    </w:p>
    <w:p w14:paraId="202592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maxNrofNAICS-Entries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supported NAICS capability set</w:t>
      </w:r>
    </w:p>
    <w:p w14:paraId="5C80C0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supported bands in UE capability.</w:t>
      </w:r>
    </w:p>
    <w:p w14:paraId="525DCF11"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lastRenderedPageBreak/>
        <w:t xml:space="preserve">maxBandsMRDC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1280</w:t>
      </w:r>
    </w:p>
    <w:p w14:paraId="73DDA680"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maxBandsEUTRA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256</w:t>
      </w:r>
    </w:p>
    <w:p w14:paraId="194968D9"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maxCellReport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8</w:t>
      </w:r>
    </w:p>
    <w:p w14:paraId="3048197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maxDRB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DRBs (that can be added in DRB-ToAddModList).</w:t>
      </w:r>
    </w:p>
    <w:p w14:paraId="59067C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frequencies.</w:t>
      </w:r>
    </w:p>
    <w:p w14:paraId="68F3192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frequency layers.</w:t>
      </w:r>
    </w:p>
    <w:p w14:paraId="511939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frequencies for Slicing.</w:t>
      </w:r>
    </w:p>
    <w:p w14:paraId="4FB7042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frequencies for IDC indication.</w:t>
      </w:r>
    </w:p>
    <w:p w14:paraId="3B2812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maxCombIDC-r16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reported UL CA for IDC indication.</w:t>
      </w:r>
    </w:p>
    <w:p w14:paraId="0B6273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maxFreqIDC-MRDC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candidate NR frequencies for MR-DC IDC indication</w:t>
      </w:r>
    </w:p>
    <w:p w14:paraId="5B038B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PRACH-ResourceDedicatedBFR in BFR config.</w:t>
      </w:r>
    </w:p>
    <w:p w14:paraId="31FA3A2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candidate beam resources in BFR config.</w:t>
      </w:r>
    </w:p>
    <w:p w14:paraId="6796C2F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 number of PRACH-ResourceDedicatedBFR in the CandidateBeamRSListExt</w:t>
      </w:r>
    </w:p>
    <w:p w14:paraId="1DC33A4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maxNrofPCIsPerSMTC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PCIs per SMTC.</w:t>
      </w:r>
    </w:p>
    <w:p w14:paraId="65A0865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maxNrofQFIs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A4FC1A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maxNrofResourceAvailabilityPerCombination-r16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40C507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maxNrOfSemiPersistentPUSCH-Triggers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triggers for semi persistent reporting on PUSCH</w:t>
      </w:r>
    </w:p>
    <w:p w14:paraId="61AB45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resources per BWP in a cell.</w:t>
      </w:r>
    </w:p>
    <w:p w14:paraId="02951A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maxNrofSlotFormatsPerCombination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2D1588E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2E316B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w:t>
      </w:r>
    </w:p>
    <w:p w14:paraId="38FD6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6C5135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maxNrofSpatialRelationInfosDiff-r16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56      </w:t>
      </w:r>
      <w:r w:rsidRPr="003121EB">
        <w:rPr>
          <w:rFonts w:ascii="Courier New" w:hAnsi="Courier New" w:cs="Courier New"/>
          <w:noProof/>
          <w:color w:val="808080"/>
          <w:sz w:val="16"/>
          <w:lang w:eastAsia="en-GB"/>
        </w:rPr>
        <w:t>-- Difference between maxNrofSpatialRelationInfos-r16 and maxNrofSpatialRelationInfos</w:t>
      </w:r>
    </w:p>
    <w:p w14:paraId="028BDC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4AA011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9DBC3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7EE9F9F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SSB resources in a resource set minus 1.</w:t>
      </w:r>
    </w:p>
    <w:p w14:paraId="71289C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maxNrofS-NSSAI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S-NSSAI.</w:t>
      </w:r>
    </w:p>
    <w:p w14:paraId="3E0AC3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maxNrofTCI-StatesPDCCH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3DF0B1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TCI states.</w:t>
      </w:r>
    </w:p>
    <w:p w14:paraId="55E6EF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Maximum number of TCI states minus 1.</w:t>
      </w:r>
    </w:p>
    <w:p w14:paraId="177335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TCI states.</w:t>
      </w:r>
    </w:p>
    <w:p w14:paraId="39C6C5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TCI states minus 1.</w:t>
      </w:r>
    </w:p>
    <w:p w14:paraId="199B7B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maxNrofAdditionalPCI-r17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additional PCI</w:t>
      </w:r>
    </w:p>
    <w:p w14:paraId="7CCAD5C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maxMPE-Resources-r17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pooled MPE resources</w:t>
      </w:r>
    </w:p>
    <w:p w14:paraId="0C788C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PUSCH time domain resource allocations.</w:t>
      </w:r>
    </w:p>
    <w:p w14:paraId="07C486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maxQFI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w:t>
      </w:r>
    </w:p>
    <w:p w14:paraId="19677FE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w:t>
      </w:r>
    </w:p>
    <w:p w14:paraId="32A2F1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maxRA-OccasionsPerCSIRS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RA occasions for one CSI-RS</w:t>
      </w:r>
    </w:p>
    <w:p w14:paraId="300741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RA occasions in the system</w:t>
      </w:r>
    </w:p>
    <w:p w14:paraId="215BCB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maxRA-SSB-Resources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990BA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maxSCSs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w:t>
      </w:r>
    </w:p>
    <w:p w14:paraId="2061D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maxSecondaryCellGroups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594C6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maxNrofServingCellsEUTRA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179C7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maxMBSFN-Allocations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892E4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65DDF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maxCellSFTD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cells for SFTD reporting</w:t>
      </w:r>
    </w:p>
    <w:p w14:paraId="3A5539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maxReportConfigId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27B71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maxNrofCodebooks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codebooks supported by the UE</w:t>
      </w:r>
    </w:p>
    <w:p w14:paraId="04BD64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 resources supported by the UE for eType2/Codebook combo</w:t>
      </w:r>
    </w:p>
    <w:p w14:paraId="70D40CD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codebook resources for fetype2R1 and fetype2R2</w:t>
      </w:r>
    </w:p>
    <w:p w14:paraId="11FD6C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codebook resources supported by the UE</w:t>
      </w:r>
    </w:p>
    <w:p w14:paraId="423ED0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7EE241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48F6F1A9"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16</w:t>
      </w:r>
    </w:p>
    <w:p w14:paraId="44A1C27A"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maxNrofSRI-PUSCH-Mappings-1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15</w:t>
      </w:r>
    </w:p>
    <w:p w14:paraId="0CAE9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SIBs</w:t>
      </w:r>
    </w:p>
    <w:p w14:paraId="205391F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maxSI-Message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 messages</w:t>
      </w:r>
    </w:p>
    <w:p w14:paraId="4113351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maxSIB-MessagePlus1-r17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33       </w:t>
      </w:r>
      <w:r w:rsidRPr="003121EB">
        <w:rPr>
          <w:rFonts w:ascii="Courier New" w:hAnsi="Courier New" w:cs="Courier New"/>
          <w:noProof/>
          <w:color w:val="808080"/>
          <w:sz w:val="16"/>
          <w:lang w:eastAsia="en-GB"/>
        </w:rPr>
        <w:t>-- Maximum number of SIB messages plus 1</w:t>
      </w:r>
    </w:p>
    <w:p w14:paraId="18E80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maxPO-perPF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paging occasion per paging frame</w:t>
      </w:r>
    </w:p>
    <w:p w14:paraId="18922E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hAnsi="Courier New" w:cs="Courier New"/>
          <w:noProof/>
          <w:sz w:val="16"/>
          <w:lang w:eastAsia="en-GB"/>
        </w:rPr>
        <w:t xml:space="preserve">-perPF-r17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hAnsi="Courier New" w:cs="Courier New"/>
          <w:noProof/>
          <w:color w:val="808080"/>
          <w:sz w:val="16"/>
          <w:lang w:eastAsia="en-GB"/>
        </w:rPr>
        <w:t xml:space="preserve"> occasion per paging frame</w:t>
      </w:r>
    </w:p>
    <w:p w14:paraId="3B05891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maxAccessCat-1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Access Categories minus 1</w:t>
      </w:r>
    </w:p>
    <w:p w14:paraId="5E6945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maxBarringInfoSet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access control parameter sets</w:t>
      </w:r>
    </w:p>
    <w:p w14:paraId="07AA41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cells in SIB list</w:t>
      </w:r>
    </w:p>
    <w:p w14:paraId="29AFC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maxEUTRA-Carrier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carriers in SIB list</w:t>
      </w:r>
    </w:p>
    <w:p w14:paraId="566FE01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maxPLMNIdentities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PLMN identities in RAN area configurations</w:t>
      </w:r>
    </w:p>
    <w:p w14:paraId="1CF5E2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maxDownlinkFeatureSets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DL) Total number of FeatureSets (size of the pool)</w:t>
      </w:r>
    </w:p>
    <w:p w14:paraId="200F53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maxUplinkFeatureSets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UL) Total number of FeatureSets (size of the pool)</w:t>
      </w:r>
    </w:p>
    <w:p w14:paraId="070402B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maxEUTRA-DL-FeatureSets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3FE8E1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maxEUTRA-UL-FeatureSets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641DD0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maxFeatureSetsPerBand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(for NR) The number of feature sets associated with one band.</w:t>
      </w:r>
    </w:p>
    <w:p w14:paraId="66DDEC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maxPerCC-FeatureSets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Total number of CC-specific FeatureSets (size of the pool)</w:t>
      </w:r>
    </w:p>
    <w:p w14:paraId="6ABF39A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maxFeatureSetCombinations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MR-DC/NR)Total number of Feature set combinations (size of the pool)</w:t>
      </w:r>
    </w:p>
    <w:p w14:paraId="4513F3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maxInterRAT-RSTD-Freq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2975CB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maxGIN-r17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24      </w:t>
      </w:r>
      <w:r w:rsidRPr="003121EB">
        <w:rPr>
          <w:rFonts w:ascii="Courier New" w:hAnsi="Courier New" w:cs="Courier New"/>
          <w:noProof/>
          <w:color w:val="808080"/>
          <w:sz w:val="16"/>
          <w:lang w:eastAsia="en-GB"/>
        </w:rPr>
        <w:t>-- Maximum number of broadcast GINs</w:t>
      </w:r>
    </w:p>
    <w:p w14:paraId="270B70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maxHRNN-Len-r16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length of HRNNs</w:t>
      </w:r>
    </w:p>
    <w:p w14:paraId="7CEC35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maxNPN-r16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NPNs broadcast and reported by UE at establishment</w:t>
      </w:r>
    </w:p>
    <w:p w14:paraId="0CD953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maxNrOfMinSchedulingOffsetValues-r16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min. scheduling offset (K0/K2) configurations</w:t>
      </w:r>
    </w:p>
    <w:p w14:paraId="085D18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(K0)</w:t>
      </w:r>
    </w:p>
    <w:p w14:paraId="7691E3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(K2)</w:t>
      </w:r>
    </w:p>
    <w:p w14:paraId="55DD606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(K0)</w:t>
      </w:r>
    </w:p>
    <w:p w14:paraId="28C73D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(K2)</w:t>
      </w:r>
    </w:p>
    <w:p w14:paraId="7E9071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2-6</w:t>
      </w:r>
    </w:p>
    <w:p w14:paraId="065F5F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maxDCI-2-7-Size-r17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43      </w:t>
      </w:r>
      <w:r w:rsidRPr="003121EB">
        <w:rPr>
          <w:rFonts w:ascii="Courier New" w:hAnsi="Courier New" w:cs="Courier New"/>
          <w:noProof/>
          <w:color w:val="808080"/>
          <w:sz w:val="16"/>
          <w:lang w:eastAsia="en-GB"/>
        </w:rPr>
        <w:t>-- Maximum size of DCI format 2-7</w:t>
      </w:r>
    </w:p>
    <w:p w14:paraId="13E5FC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139     </w:t>
      </w:r>
      <w:r w:rsidRPr="003121EB">
        <w:rPr>
          <w:rFonts w:ascii="Courier New" w:hAnsi="Courier New" w:cs="Courier New"/>
          <w:noProof/>
          <w:color w:val="808080"/>
          <w:sz w:val="16"/>
          <w:lang w:eastAsia="en-GB"/>
        </w:rPr>
        <w:t>-- Maximum DCI format 2-6 size minus 1</w:t>
      </w:r>
    </w:p>
    <w:p w14:paraId="7903BC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PUSCH time domain resource allocations</w:t>
      </w:r>
    </w:p>
    <w:p w14:paraId="1F66D15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P0 PUSCH set(s)</w:t>
      </w:r>
    </w:p>
    <w:p w14:paraId="46799A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SIB(s) that can be requested on-demand</w:t>
      </w:r>
    </w:p>
    <w:p w14:paraId="421794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maxOnDemandPosSIB-r16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posSIB(s) that can be requested on-demand</w:t>
      </w:r>
    </w:p>
    <w:p w14:paraId="1DBB1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Maximum number of the DCI size for CI</w:t>
      </w:r>
    </w:p>
    <w:p w14:paraId="2CF1EA9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Maximum number of the DCI size for CI minus 1</w:t>
      </w:r>
    </w:p>
    <w:p w14:paraId="57C293E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maxUu-RelayRLC-ChannelID-r17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Uu Relay RLC channel ID</w:t>
      </w:r>
    </w:p>
    <w:p w14:paraId="5EAFE8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WLAN IDs to report</w:t>
      </w:r>
    </w:p>
    <w:p w14:paraId="1D761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WLAN name</w:t>
      </w:r>
    </w:p>
    <w:p w14:paraId="55CD0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RA procedures information to be included in the RA report</w:t>
      </w:r>
    </w:p>
    <w:p w14:paraId="36B55A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transmission parameters configurations</w:t>
      </w:r>
    </w:p>
    <w:p w14:paraId="666CEB3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sidelink transmission parameters configurations minus 1</w:t>
      </w:r>
    </w:p>
    <w:p w14:paraId="7B8795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maxPSSCH-TxConfig-r16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PSSCH TX configurations</w:t>
      </w:r>
    </w:p>
    <w:p w14:paraId="1B712D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CLI-RSSI resources for UE</w:t>
      </w:r>
    </w:p>
    <w:p w14:paraId="5FEB03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CLI-RSSI resources for UE minus 1</w:t>
      </w:r>
    </w:p>
    <w:p w14:paraId="55E7BA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maxNrofCLI-SRS-Resources-r16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SRS resources for CLI measurement for UE</w:t>
      </w:r>
    </w:p>
    <w:p w14:paraId="35F2A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maxCLI-Report-r16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3A1D9B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maxNrofCC-Group-r17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CC groups for DC location report</w:t>
      </w:r>
    </w:p>
    <w:p w14:paraId="1CE82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configured grant configurations per BWP</w:t>
      </w:r>
    </w:p>
    <w:p w14:paraId="102AB4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Maximum number of configured grant configurations per BWP minus 1</w:t>
      </w:r>
    </w:p>
    <w:p w14:paraId="514A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maxNrofCG-Type2DeactivationState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type 2 configured grants per BWP</w:t>
      </w:r>
    </w:p>
    <w:p w14:paraId="30E09B2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maxNrofConfiguredGrantConfigMAC-1-r16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configured grant configurations per MAC entity minus 1</w:t>
      </w:r>
    </w:p>
    <w:p w14:paraId="33ABF2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SPS configurations per BWP</w:t>
      </w:r>
    </w:p>
    <w:p w14:paraId="66724F0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SPS configurations per BWP minus 1</w:t>
      </w:r>
    </w:p>
    <w:p w14:paraId="4A4F1C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SPS per BWP</w:t>
      </w:r>
    </w:p>
    <w:p w14:paraId="5810F3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Preconfigured PRS processing windows per DL BWP</w:t>
      </w:r>
    </w:p>
    <w:p w14:paraId="1D57D9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Preconfigured PRS processing windows minus 1</w:t>
      </w:r>
    </w:p>
    <w:p w14:paraId="4E2E4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UE Tx Timing Error Group Report</w:t>
      </w:r>
    </w:p>
    <w:p w14:paraId="617992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UE Tx Timing Error Group ID minus 1</w:t>
      </w:r>
    </w:p>
    <w:p w14:paraId="100656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5E3631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maxNrofPUCCH-ResourceGroups-1-r16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01ECB9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maxNrofReqComDC-Location-r17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requested carriers/BWPs combinations for DC location</w:t>
      </w:r>
    </w:p>
    <w:p w14:paraId="1874647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report</w:t>
      </w:r>
    </w:p>
    <w:p w14:paraId="443E636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maxNrofServingCellsTCI-r16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serving cells in simultaneousTCI-UpdateList</w:t>
      </w:r>
    </w:p>
    <w:p w14:paraId="28780E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maxNrofTxDC-TwoCarrier-r16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UL Tx DC locations reported by the UE for 2CC uplink CA</w:t>
      </w:r>
    </w:p>
    <w:p w14:paraId="20DCCB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maxNrofRB-SetGroups-r17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 groups</w:t>
      </w:r>
    </w:p>
    <w:p w14:paraId="5164BA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sets</w:t>
      </w:r>
    </w:p>
    <w:p w14:paraId="206147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enhanced type 3 HARQ-ACK codebook</w:t>
      </w:r>
    </w:p>
    <w:p w14:paraId="4EF013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enhanced type 3 HARQ-ACK codebook minus 1</w:t>
      </w:r>
    </w:p>
    <w:p w14:paraId="6B176B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PRS resources for one set</w:t>
      </w:r>
    </w:p>
    <w:p w14:paraId="7C9188B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PRS resources for one set minus 1</w:t>
      </w:r>
    </w:p>
    <w:p w14:paraId="7637FF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maxNrofPRS-ResourceOffsetValue-1-r17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w:t>
      </w:r>
    </w:p>
    <w:p w14:paraId="5D574B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measurement gap ID is FFS</w:t>
      </w:r>
    </w:p>
    <w:p w14:paraId="78F104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maxNrofPreConfigPosGapId-r17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preconfigured positioning measurement gap</w:t>
      </w:r>
    </w:p>
    <w:p w14:paraId="51586D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maxNrOfGapPri-r17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gap priority level</w:t>
      </w:r>
    </w:p>
    <w:p w14:paraId="4879CE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maxCEFReport-r17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CEF reports by the UE</w:t>
      </w:r>
    </w:p>
    <w:p w14:paraId="040553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maxNrofMultiplePDSCHs-r17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PDSCHs in PDSCH TDRA list</w:t>
      </w:r>
    </w:p>
    <w:p w14:paraId="5B58FFE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maxSliceInfo-r17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NSAGs</w:t>
      </w:r>
    </w:p>
    <w:p w14:paraId="005DCF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maxCellSlice-r17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cells supporting the NSAG</w:t>
      </w:r>
    </w:p>
    <w:p w14:paraId="29DB38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maxNrofTRS-ResourceSets-r17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TRS resource sets</w:t>
      </w:r>
    </w:p>
    <w:p w14:paraId="5A2299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maxNrofSearchSpaceGroups-1-r17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search space groups minus 1</w:t>
      </w:r>
    </w:p>
    <w:p w14:paraId="7C70A2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maxNrofRemoteUE-r17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connected L2 U2N Remote UEs</w:t>
      </w:r>
    </w:p>
    <w:p w14:paraId="082192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maxDCI-4-2-Size-r17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4-2</w:t>
      </w:r>
    </w:p>
    <w:p w14:paraId="0AF263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MBS frequencies reported in MBSInterestIndication</w:t>
      </w:r>
    </w:p>
    <w:p w14:paraId="0FD48FF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DRX configuration for PTM provided in MBS broadcast in a</w:t>
      </w:r>
    </w:p>
    <w:p w14:paraId="68A3D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hAnsi="Courier New" w:cs="Courier New"/>
          <w:noProof/>
          <w:color w:val="808080"/>
          <w:sz w:val="16"/>
          <w:lang w:eastAsia="en-GB"/>
        </w:rPr>
        <w:t xml:space="preserve"> cell</w:t>
      </w:r>
    </w:p>
    <w:p w14:paraId="7111F0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 number of DRX configuration for PTM provided in MBS broadcast in a</w:t>
      </w:r>
    </w:p>
    <w:p w14:paraId="58522E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cell minus 1</w:t>
      </w:r>
    </w:p>
    <w:p w14:paraId="63CB9A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maxNrofMBS-ServiceListPerUE-r17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services which the UE can include in the  MBS interest</w:t>
      </w:r>
    </w:p>
    <w:p w14:paraId="14F34C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indication</w:t>
      </w:r>
    </w:p>
    <w:p w14:paraId="54D1BF2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maxNrofMBS-Session-r17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MBS sessions provided in MBS broadcast in a cell</w:t>
      </w:r>
    </w:p>
    <w:p w14:paraId="0D9EEC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MTCH to SSB beam mapping pattern</w:t>
      </w:r>
    </w:p>
    <w:p w14:paraId="24D1662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MTCH to SSB beam mapping pattern minus 1</w:t>
      </w:r>
    </w:p>
    <w:p w14:paraId="1048434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maxNrofMRB-Broadcast-r17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broadcast MRBs configured for one MBS broadcast service</w:t>
      </w:r>
    </w:p>
    <w:p w14:paraId="3F48D5B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paging groups in a paging message</w:t>
      </w:r>
    </w:p>
    <w:p w14:paraId="683C14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configuration groups for PTM</w:t>
      </w:r>
    </w:p>
    <w:p w14:paraId="63EAEA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PDSCH configuration groups for PTM minus 1</w:t>
      </w:r>
    </w:p>
    <w:p w14:paraId="462120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G-RNTI that can be configured for a UE.</w:t>
      </w:r>
    </w:p>
    <w:p w14:paraId="7FFA07A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maxG-RNTI-1-r17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G-RNTI that can be configured for a UE minus 1.</w:t>
      </w:r>
    </w:p>
    <w:p w14:paraId="3603A7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G-CS-RNTI that can be configured for a UE.</w:t>
      </w:r>
    </w:p>
    <w:p w14:paraId="4534DE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G-CS-RNTI that can be configured for a UE minus 1.</w:t>
      </w:r>
    </w:p>
    <w:p w14:paraId="184CA0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maxMRB-r17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multicast MRBs (that can be added in MRB-ToAddModLIst)</w:t>
      </w:r>
    </w:p>
    <w:p w14:paraId="4EAE62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maxFSAI-MBS-r17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MBS frequency selection area identities</w:t>
      </w:r>
    </w:p>
    <w:p w14:paraId="12F60E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maxNeighCellMBS-r17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MBS broadcast neighbour cells</w:t>
      </w:r>
    </w:p>
    <w:p w14:paraId="049478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maxNrofPdcch-BlindDetectionMixed-1-r16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combinations of mixed Rel-16 and Rel-15 PDCCH</w:t>
      </w:r>
    </w:p>
    <w:p w14:paraId="4EDB53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monitoring capabilities minus 1</w:t>
      </w:r>
    </w:p>
    <w:p w14:paraId="4F1C07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combinations of PDCCH blind detection monitoring</w:t>
      </w:r>
    </w:p>
    <w:p w14:paraId="015720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capabilities</w:t>
      </w:r>
    </w:p>
    <w:p w14:paraId="068D220E" w14:textId="499D7B53" w:rsidR="003A36E7" w:rsidRPr="00EE33F0" w:rsidRDefault="009C01E6"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926" w:author="NR_ENDC_RF_FR1_enh2-Core" w:date="2023-11-24T00:32:00Z">
        <w:r w:rsidRPr="00A07136">
          <w:rPr>
            <w:rFonts w:ascii="Courier New" w:hAnsi="Courier New" w:cs="Courier New" w:hint="eastAsia"/>
            <w:noProof/>
            <w:sz w:val="16"/>
            <w:lang w:eastAsia="en-GB"/>
          </w:rPr>
          <w:t>m</w:t>
        </w:r>
        <w:r w:rsidRPr="00A07136">
          <w:rPr>
            <w:rFonts w:ascii="Courier New" w:hAnsi="Courier New" w:cs="Courier New"/>
            <w:noProof/>
            <w:sz w:val="16"/>
            <w:lang w:eastAsia="en-GB"/>
          </w:rPr>
          <w:t>axLowerMSD</w:t>
        </w:r>
      </w:ins>
      <w:ins w:id="2927" w:author="NR_ENDC_RF_FR1_enh2-Core" w:date="2023-11-24T00:33:00Z">
        <w:r w:rsidR="003731B3" w:rsidRPr="003121EB">
          <w:rPr>
            <w:rFonts w:ascii="Courier New" w:hAnsi="Courier New" w:cs="Courier New"/>
            <w:noProof/>
            <w:sz w:val="16"/>
            <w:lang w:eastAsia="en-GB"/>
          </w:rPr>
          <w:t xml:space="preserve">                            </w:t>
        </w:r>
        <w:r w:rsidR="003731B3">
          <w:rPr>
            <w:rFonts w:ascii="Courier New" w:hAnsi="Courier New" w:cs="Courier New"/>
            <w:noProof/>
            <w:sz w:val="16"/>
            <w:lang w:eastAsia="en-GB"/>
          </w:rPr>
          <w:t xml:space="preserve"> </w:t>
        </w:r>
      </w:ins>
      <w:ins w:id="2928" w:author="NR_ENDC_RF_FR1_enh2-Core" w:date="2023-11-24T00:32:00Z">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256</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Maximum number of </w:t>
        </w:r>
        <w:r>
          <w:rPr>
            <w:rFonts w:ascii="Courier New" w:hAnsi="Courier New"/>
            <w:noProof/>
            <w:color w:val="808080"/>
            <w:sz w:val="16"/>
            <w:lang w:eastAsia="en-GB"/>
          </w:rPr>
          <w:t>lower MSD capability sets for a victim band</w:t>
        </w:r>
      </w:ins>
    </w:p>
    <w:p w14:paraId="6F6036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TAG-MULTIPLICITY-AND-TYPE-CONSTRAINT-DEFINITIONS-STOP</w:t>
      </w:r>
    </w:p>
    <w:p w14:paraId="59074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ASN1STOP</w:t>
      </w:r>
    </w:p>
    <w:p w14:paraId="06E3D190" w14:textId="77777777" w:rsidR="003A36E7" w:rsidRPr="003121EB" w:rsidRDefault="003A36E7" w:rsidP="003A36E7"/>
    <w:p w14:paraId="6CEB33D0" w14:textId="5A9E0551" w:rsidR="003A36E7" w:rsidRPr="003121EB" w:rsidRDefault="003A36E7" w:rsidP="003A36E7">
      <w:pPr>
        <w:keepLines/>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162F9CBD" w14:textId="77777777" w:rsidR="003A36E7" w:rsidRPr="002D71C6" w:rsidRDefault="003A36E7" w:rsidP="003A36E7">
      <w:pPr>
        <w:ind w:left="568" w:hanging="284"/>
        <w:rPr>
          <w:rFonts w:eastAsia="DengXian"/>
        </w:rPr>
      </w:pPr>
    </w:p>
    <w:p w14:paraId="6F47166E" w14:textId="39A18C7E" w:rsidR="003A36E7" w:rsidRDefault="0040381C" w:rsidP="0040381C">
      <w:pPr>
        <w:pStyle w:val="Note-Boxed"/>
        <w:jc w:val="center"/>
        <w:rPr>
          <w:noProof/>
        </w:rPr>
      </w:pPr>
      <w:r>
        <w:rPr>
          <w:rFonts w:ascii="Arial" w:hAnsi="Arial" w:cs="Arial"/>
        </w:rPr>
        <w:t>NEXT CHANGE</w:t>
      </w:r>
    </w:p>
    <w:p w14:paraId="6A967489" w14:textId="77777777" w:rsidR="00FD3485" w:rsidRDefault="00FD3485" w:rsidP="00FD3485">
      <w:pPr>
        <w:keepNext/>
        <w:keepLines/>
        <w:spacing w:before="120"/>
        <w:ind w:left="1134" w:hanging="1134"/>
        <w:outlineLvl w:val="2"/>
        <w:rPr>
          <w:rFonts w:ascii="Arial" w:hAnsi="Arial"/>
          <w:sz w:val="28"/>
        </w:rPr>
      </w:pPr>
      <w:r w:rsidRPr="00026625">
        <w:rPr>
          <w:rFonts w:ascii="Arial" w:hAnsi="Arial"/>
          <w:sz w:val="28"/>
        </w:rPr>
        <w:t>6.6.2</w:t>
      </w:r>
      <w:r w:rsidRPr="00026625">
        <w:rPr>
          <w:rFonts w:ascii="Arial" w:hAnsi="Arial"/>
          <w:sz w:val="28"/>
        </w:rPr>
        <w:tab/>
        <w:t>Message definitions</w:t>
      </w:r>
    </w:p>
    <w:p w14:paraId="29019904" w14:textId="77777777" w:rsidR="00FD3485" w:rsidRPr="00026625" w:rsidRDefault="00FD3485" w:rsidP="00FD3485">
      <w:pPr>
        <w:keepNext/>
        <w:keepLines/>
        <w:spacing w:before="120"/>
        <w:ind w:left="1418" w:hanging="1418"/>
        <w:outlineLvl w:val="3"/>
        <w:rPr>
          <w:rFonts w:ascii="Arial" w:hAnsi="Arial"/>
          <w:sz w:val="24"/>
        </w:rPr>
      </w:pPr>
      <w:bookmarkStart w:id="2929" w:name="_Toc60777573"/>
      <w:bookmarkStart w:id="2930" w:name="_Toc139046000"/>
      <w:r w:rsidRPr="00026625">
        <w:rPr>
          <w:rFonts w:ascii="Arial" w:hAnsi="Arial"/>
          <w:sz w:val="24"/>
        </w:rPr>
        <w:t>–</w:t>
      </w:r>
      <w:r w:rsidRPr="00026625">
        <w:rPr>
          <w:rFonts w:ascii="Arial" w:hAnsi="Arial"/>
          <w:sz w:val="24"/>
        </w:rPr>
        <w:tab/>
      </w:r>
      <w:r w:rsidRPr="00026625">
        <w:rPr>
          <w:rFonts w:ascii="Arial" w:hAnsi="Arial"/>
          <w:i/>
          <w:iCs/>
          <w:sz w:val="24"/>
        </w:rPr>
        <w:t>UECapabilityInformation</w:t>
      </w:r>
      <w:r w:rsidRPr="00026625">
        <w:rPr>
          <w:rFonts w:ascii="Arial" w:hAnsi="Arial"/>
          <w:i/>
          <w:iCs/>
          <w:noProof/>
          <w:sz w:val="24"/>
        </w:rPr>
        <w:t>Sidelink</w:t>
      </w:r>
      <w:bookmarkEnd w:id="2929"/>
      <w:bookmarkEnd w:id="2930"/>
    </w:p>
    <w:p w14:paraId="3D5801D9" w14:textId="77777777" w:rsidR="00FD3485" w:rsidRPr="00026625" w:rsidRDefault="00FD3485" w:rsidP="00FD3485">
      <w:r w:rsidRPr="00026625">
        <w:t xml:space="preserve">The </w:t>
      </w:r>
      <w:r w:rsidRPr="00026625">
        <w:rPr>
          <w:i/>
        </w:rPr>
        <w:t>UECapabilityInformation</w:t>
      </w:r>
      <w:r w:rsidRPr="00026625">
        <w:rPr>
          <w:i/>
          <w:noProof/>
        </w:rPr>
        <w:t>Sidelink</w:t>
      </w:r>
      <w:r w:rsidRPr="00026625">
        <w:t xml:space="preserve"> message is used to transfer UE radio access capabilities.</w:t>
      </w:r>
      <w:r w:rsidRPr="00026625">
        <w:rPr>
          <w:rFonts w:eastAsia="Yu Mincho"/>
          <w:lang w:eastAsia="zh-CN"/>
        </w:rPr>
        <w:t xml:space="preserve"> It is only applied to unicast of NR sidelink communication.</w:t>
      </w:r>
    </w:p>
    <w:p w14:paraId="744BC209" w14:textId="77777777" w:rsidR="00FD3485" w:rsidRPr="00026625" w:rsidRDefault="00FD3485" w:rsidP="00FD3485">
      <w:pPr>
        <w:ind w:left="568" w:hanging="284"/>
      </w:pPr>
      <w:r w:rsidRPr="00026625">
        <w:t>Signalling radio bearer:</w:t>
      </w:r>
      <w:r w:rsidRPr="00026625">
        <w:rPr>
          <w:rFonts w:eastAsia="DengXian"/>
          <w:lang w:eastAsia="zh-CN"/>
        </w:rPr>
        <w:t xml:space="preserve"> SL-SRB3</w:t>
      </w:r>
    </w:p>
    <w:p w14:paraId="195FDC2B" w14:textId="77777777" w:rsidR="00FD3485" w:rsidRPr="00026625" w:rsidRDefault="00FD3485" w:rsidP="00FD3485">
      <w:pPr>
        <w:ind w:left="568" w:hanging="284"/>
      </w:pPr>
      <w:r w:rsidRPr="00026625">
        <w:t>RLC-SAP: AM</w:t>
      </w:r>
    </w:p>
    <w:p w14:paraId="0D8E0BB5" w14:textId="77777777" w:rsidR="00FD3485" w:rsidRPr="00026625" w:rsidRDefault="00FD3485" w:rsidP="00FD3485">
      <w:pPr>
        <w:ind w:left="568" w:hanging="284"/>
      </w:pPr>
      <w:r w:rsidRPr="00026625">
        <w:t>Logical channel: SCCH</w:t>
      </w:r>
    </w:p>
    <w:p w14:paraId="1D63C711" w14:textId="77777777" w:rsidR="00FD3485" w:rsidRPr="00026625" w:rsidRDefault="00FD3485" w:rsidP="00FD3485">
      <w:pPr>
        <w:ind w:left="568" w:hanging="284"/>
      </w:pPr>
      <w:r w:rsidRPr="00026625">
        <w:t>Direction: UE to UE</w:t>
      </w:r>
    </w:p>
    <w:p w14:paraId="17D8A661" w14:textId="77777777" w:rsidR="00FD3485" w:rsidRPr="00026625" w:rsidRDefault="00FD3485" w:rsidP="00FD3485">
      <w:pPr>
        <w:keepNext/>
        <w:keepLines/>
        <w:spacing w:before="60"/>
        <w:jc w:val="center"/>
        <w:rPr>
          <w:rFonts w:ascii="Arial" w:hAnsi="Arial"/>
        </w:rPr>
      </w:pPr>
      <w:r w:rsidRPr="00026625">
        <w:rPr>
          <w:rFonts w:ascii="Arial" w:hAnsi="Arial"/>
          <w:b/>
          <w:i/>
          <w:iCs/>
        </w:rPr>
        <w:t>UECapabilityInformation</w:t>
      </w:r>
      <w:r w:rsidRPr="00026625">
        <w:rPr>
          <w:rFonts w:ascii="Arial" w:hAnsi="Arial"/>
          <w:b/>
          <w:i/>
          <w:iCs/>
          <w:noProof/>
        </w:rPr>
        <w:t>Sidelink</w:t>
      </w:r>
      <w:r w:rsidRPr="00026625">
        <w:rPr>
          <w:rFonts w:ascii="Arial" w:hAnsi="Arial"/>
          <w:b/>
        </w:rPr>
        <w:t xml:space="preserve"> message</w:t>
      </w:r>
    </w:p>
    <w:p w14:paraId="6D738A7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ASN1START</w:t>
      </w:r>
    </w:p>
    <w:p w14:paraId="0494C08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TAG-UECAPABILITYINFORMATIONSIDELINK-START</w:t>
      </w:r>
    </w:p>
    <w:p w14:paraId="59AB53F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C0D87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2D3C12E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rrc-TransactionIdentifier-r16               RRC-TransactionIdentifier,</w:t>
      </w:r>
    </w:p>
    <w:p w14:paraId="74AD4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745DB0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ueCapabilityInformationSidelink-r16         UECapabilityInformationSidelink-r16-IEs,</w:t>
      </w:r>
    </w:p>
    <w:p w14:paraId="0DF043A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criticalExtensionsFuture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55F58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45C5696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416A0FE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EFF4B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UECapabilityInformationSidelink-r16-IEs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C8B0E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accessStratumReleaseSidelink-r16            AccessStratumReleaseSidelink-r16,</w:t>
      </w:r>
    </w:p>
    <w:p w14:paraId="3DC5B84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pdcp-ParametersSidelink-r16                 PDCP-ParametersSidelink-r16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53A878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rlc-ParametersSidelink-r16                  RLC-ParametersSidelink-r16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16D3D4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supportedBandCombinationListSidelinkNR-r16  BandCombinationListSidelinkNR-r16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579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supportedBandListSidelink-r16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BandSidelinkPC5-r16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6B099F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appliedFreqBandListFilter-r16               FreqBandList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0F05D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lateNonCriticalExtension                    </w:t>
      </w:r>
      <w:r w:rsidRPr="00026625">
        <w:rPr>
          <w:rFonts w:ascii="Courier New" w:hAnsi="Courier New"/>
          <w:noProof/>
          <w:color w:val="993366"/>
          <w:sz w:val="16"/>
          <w:lang w:eastAsia="en-GB"/>
        </w:rPr>
        <w:t>OCTET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B60385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nonCriticalExtension                        UECapabilityInformationSidelink-v1700-IEs                               </w:t>
      </w:r>
      <w:r w:rsidRPr="00026625">
        <w:rPr>
          <w:rFonts w:ascii="Courier New" w:hAnsi="Courier New"/>
          <w:noProof/>
          <w:color w:val="993366"/>
          <w:sz w:val="16"/>
          <w:lang w:eastAsia="en-GB"/>
        </w:rPr>
        <w:t>OPTIONAL</w:t>
      </w:r>
    </w:p>
    <w:p w14:paraId="355F1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1CC7F26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AAA139" w14:textId="77777777" w:rsidR="00FD3485" w:rsidRPr="00026625" w:rsidRDefault="00FD3485" w:rsidP="00FD3485">
      <w:pPr>
        <w:pStyle w:val="PL"/>
      </w:pPr>
      <w:r w:rsidRPr="00026625">
        <w:t xml:space="preserve">UECapabilityInformationSidelink-v1700-IEs ::= </w:t>
      </w:r>
      <w:r w:rsidRPr="00026625">
        <w:rPr>
          <w:color w:val="993366"/>
        </w:rPr>
        <w:t>SEQUENCE</w:t>
      </w:r>
      <w:r w:rsidRPr="00026625">
        <w:t xml:space="preserve"> {</w:t>
      </w:r>
    </w:p>
    <w:p w14:paraId="55F7D8B4" w14:textId="77777777" w:rsidR="00FD3485" w:rsidRPr="00026625" w:rsidRDefault="00FD3485" w:rsidP="00FD3485">
      <w:pPr>
        <w:pStyle w:val="PL"/>
      </w:pPr>
      <w:r w:rsidRPr="00026625">
        <w:t xml:space="preserve">    mac-ParametersSidelink-r17                    MAC-ParametersSidelink-r17                                            </w:t>
      </w:r>
      <w:r w:rsidRPr="00026625">
        <w:rPr>
          <w:color w:val="993366"/>
        </w:rPr>
        <w:t>OPTIONAL</w:t>
      </w:r>
      <w:r w:rsidRPr="00026625">
        <w:t>,</w:t>
      </w:r>
    </w:p>
    <w:p w14:paraId="204158CB" w14:textId="77777777" w:rsidR="00FD3485" w:rsidRPr="00026625" w:rsidRDefault="00FD3485" w:rsidP="00FD3485">
      <w:pPr>
        <w:pStyle w:val="PL"/>
      </w:pPr>
      <w:r w:rsidRPr="00026625">
        <w:t xml:space="preserve">    supportedBandCombinationListSidelinkNR-v1710  BandCombinationListSidelinkNR-v1710                                   </w:t>
      </w:r>
      <w:r w:rsidRPr="00026625">
        <w:rPr>
          <w:color w:val="993366"/>
        </w:rPr>
        <w:t>OPTIONAL</w:t>
      </w:r>
      <w:r w:rsidRPr="00026625">
        <w:t>,</w:t>
      </w:r>
    </w:p>
    <w:p w14:paraId="05F830B4" w14:textId="6352B90F" w:rsidR="00FD3485" w:rsidRPr="00026625" w:rsidRDefault="00FD3485" w:rsidP="00FD3485">
      <w:pPr>
        <w:pStyle w:val="PL"/>
      </w:pPr>
      <w:r w:rsidRPr="00026625">
        <w:t xml:space="preserve">    nonCriticalExtension                          </w:t>
      </w:r>
      <w:commentRangeStart w:id="2931"/>
      <w:ins w:id="2932" w:author="NR_SL_enh2-Core" w:date="2023-11-21T16:17:00Z">
        <w:r w:rsidR="002372E3" w:rsidRPr="003204F3">
          <w:rPr>
            <w:color w:val="993366"/>
          </w:rPr>
          <w:t>UECapabilityInformationSidelink-v1800-IEs</w:t>
        </w:r>
      </w:ins>
      <w:commentRangeEnd w:id="2931"/>
      <w:r w:rsidR="00425D5F">
        <w:rPr>
          <w:rStyle w:val="ad"/>
          <w:rFonts w:ascii="Times New Roman" w:hAnsi="Times New Roman"/>
          <w:noProof w:val="0"/>
          <w:lang w:eastAsia="ja-JP"/>
        </w:rPr>
        <w:commentReference w:id="2931"/>
      </w:r>
      <w:r w:rsidRPr="00026625">
        <w:t xml:space="preserve">                            </w:t>
      </w:r>
      <w:r w:rsidRPr="00026625">
        <w:rPr>
          <w:color w:val="993366"/>
        </w:rPr>
        <w:t>OPTIONAL</w:t>
      </w:r>
    </w:p>
    <w:p w14:paraId="1D710B69" w14:textId="474ACACE" w:rsidR="00FD3485" w:rsidDel="002372E3" w:rsidRDefault="00FD3485" w:rsidP="00FD3485">
      <w:pPr>
        <w:pStyle w:val="PL"/>
        <w:rPr>
          <w:ins w:id="2933" w:author="NR_SL_enh2" w:date="2023-11-16T18:18:00Z"/>
          <w:del w:id="2934" w:author="NR_SL_enh2-Core" w:date="2023-11-21T16:17:00Z"/>
        </w:rPr>
      </w:pPr>
      <w:r w:rsidRPr="00026625">
        <w:t>}</w:t>
      </w:r>
    </w:p>
    <w:p w14:paraId="69A82BD8" w14:textId="77777777" w:rsidR="002372E3" w:rsidRDefault="002372E3" w:rsidP="002372E3">
      <w:pPr>
        <w:pStyle w:val="PL"/>
        <w:rPr>
          <w:ins w:id="2935" w:author="NR_SL_enh2-Core" w:date="2023-11-21T16:17:00Z"/>
        </w:rPr>
      </w:pPr>
    </w:p>
    <w:p w14:paraId="73A6EB16" w14:textId="77777777" w:rsidR="002372E3" w:rsidRPr="003204F3" w:rsidRDefault="002372E3" w:rsidP="002372E3">
      <w:pPr>
        <w:pStyle w:val="PL"/>
        <w:rPr>
          <w:ins w:id="2936" w:author="NR_SL_enh2-Core" w:date="2023-11-21T16:17:00Z"/>
        </w:rPr>
      </w:pPr>
      <w:ins w:id="2937" w:author="NR_SL_enh2-Core" w:date="2023-11-21T16:17:00Z">
        <w:r w:rsidRPr="003204F3">
          <w:t>UECapabilityInformationSidelink-v1800-IEs ::= SEQUENCE {</w:t>
        </w:r>
      </w:ins>
    </w:p>
    <w:p w14:paraId="6595A13A" w14:textId="77777777" w:rsidR="002372E3" w:rsidRPr="003204F3" w:rsidRDefault="002372E3" w:rsidP="002372E3">
      <w:pPr>
        <w:pStyle w:val="PL"/>
        <w:rPr>
          <w:ins w:id="2938" w:author="NR_SL_enh2-Core" w:date="2023-11-21T16:17:00Z"/>
        </w:rPr>
      </w:pPr>
      <w:ins w:id="2939" w:author="NR_SL_enh2-Core" w:date="2023-11-21T16:17:00Z">
        <w:r w:rsidRPr="003204F3">
          <w:t xml:space="preserve">    pdcp-ParametersSidelink-r18                   PDCP-ParametersSidelink-r18                                           OPTIONAL,</w:t>
        </w:r>
      </w:ins>
    </w:p>
    <w:p w14:paraId="38572030" w14:textId="77777777" w:rsidR="002372E3" w:rsidRPr="003204F3" w:rsidRDefault="002372E3" w:rsidP="002372E3">
      <w:pPr>
        <w:pStyle w:val="PL"/>
        <w:rPr>
          <w:ins w:id="2940" w:author="NR_SL_enh2-Core" w:date="2023-11-21T16:17:00Z"/>
        </w:rPr>
      </w:pPr>
      <w:ins w:id="2941" w:author="NR_SL_enh2-Core" w:date="2023-11-21T16:17:00Z">
        <w:r w:rsidRPr="003204F3">
          <w:t xml:space="preserve">    nonCriticalExtension                          SEQUENCE {}                                                           OPTIONAL</w:t>
        </w:r>
      </w:ins>
    </w:p>
    <w:p w14:paraId="017A9D6B" w14:textId="77777777" w:rsidR="002372E3" w:rsidRPr="003204F3" w:rsidRDefault="002372E3" w:rsidP="002372E3">
      <w:pPr>
        <w:pStyle w:val="PL"/>
        <w:rPr>
          <w:ins w:id="2942" w:author="NR_SL_enh2-Core" w:date="2023-11-21T16:17:00Z"/>
        </w:rPr>
      </w:pPr>
      <w:ins w:id="2943" w:author="NR_SL_enh2-Core" w:date="2023-11-21T16:17:00Z">
        <w:r w:rsidRPr="003204F3">
          <w:t>}</w:t>
        </w:r>
      </w:ins>
    </w:p>
    <w:p w14:paraId="57F5CC64" w14:textId="77777777" w:rsidR="002372E3" w:rsidRPr="003204F3" w:rsidRDefault="002372E3" w:rsidP="002372E3">
      <w:pPr>
        <w:pStyle w:val="PL"/>
        <w:rPr>
          <w:ins w:id="2944" w:author="NR_SL_enh2-Core" w:date="2023-11-21T16:17:00Z"/>
        </w:rPr>
      </w:pPr>
    </w:p>
    <w:p w14:paraId="0BAEECDA" w14:textId="77777777" w:rsidR="002372E3" w:rsidRPr="003204F3" w:rsidRDefault="002372E3" w:rsidP="002372E3">
      <w:pPr>
        <w:pStyle w:val="PL"/>
        <w:rPr>
          <w:ins w:id="2945" w:author="NR_SL_enh2-Core" w:date="2023-11-21T16:17:00Z"/>
        </w:rPr>
      </w:pPr>
      <w:ins w:id="2946" w:author="NR_SL_enh2-Core" w:date="2023-11-21T16:17:00Z">
        <w:r w:rsidRPr="003204F3">
          <w:t>PDCP-ParametersSidelink-r18 ::=               SEQUENCE {</w:t>
        </w:r>
      </w:ins>
    </w:p>
    <w:p w14:paraId="50C121F0" w14:textId="77777777" w:rsidR="002372E3" w:rsidRPr="003204F3" w:rsidRDefault="002372E3" w:rsidP="002372E3">
      <w:pPr>
        <w:pStyle w:val="PL"/>
        <w:rPr>
          <w:ins w:id="2947" w:author="NR_SL_enh2-Core" w:date="2023-11-21T16:17:00Z"/>
        </w:rPr>
      </w:pPr>
      <w:ins w:id="2948" w:author="NR_SL_enh2-Core" w:date="2023-11-21T16:17:00Z">
        <w:r w:rsidRPr="003204F3">
          <w:t xml:space="preserve">    pdcp-DuplicationSRB-sidelink-r18              ENUMERATED {supported}                                                OPTIONAL,</w:t>
        </w:r>
      </w:ins>
    </w:p>
    <w:p w14:paraId="1C3FDD9D" w14:textId="77777777" w:rsidR="002372E3" w:rsidRPr="003204F3" w:rsidRDefault="002372E3" w:rsidP="002372E3">
      <w:pPr>
        <w:pStyle w:val="PL"/>
        <w:rPr>
          <w:ins w:id="2949" w:author="NR_SL_enh2-Core" w:date="2023-11-21T16:17:00Z"/>
        </w:rPr>
      </w:pPr>
      <w:ins w:id="2950" w:author="NR_SL_enh2-Core" w:date="2023-11-21T16:17:00Z">
        <w:r w:rsidRPr="003204F3">
          <w:t xml:space="preserve">    pdcp-DuplicationDRB-sidelink-r18              ENUMERATED {supported}                                                OPTIONAL,</w:t>
        </w:r>
      </w:ins>
    </w:p>
    <w:p w14:paraId="59259950" w14:textId="77777777" w:rsidR="002372E3" w:rsidRPr="003204F3" w:rsidRDefault="002372E3" w:rsidP="002372E3">
      <w:pPr>
        <w:pStyle w:val="PL"/>
        <w:rPr>
          <w:ins w:id="2951" w:author="NR_SL_enh2-Core" w:date="2023-11-21T16:17:00Z"/>
        </w:rPr>
      </w:pPr>
      <w:ins w:id="2952" w:author="NR_SL_enh2-Core" w:date="2023-11-21T16:17:00Z">
        <w:r w:rsidRPr="003204F3">
          <w:t xml:space="preserve">    ...</w:t>
        </w:r>
      </w:ins>
    </w:p>
    <w:p w14:paraId="23680680" w14:textId="11453BF8" w:rsidR="00FD3485" w:rsidDel="004569FA" w:rsidRDefault="002372E3" w:rsidP="002372E3">
      <w:pPr>
        <w:pStyle w:val="PL"/>
        <w:rPr>
          <w:del w:id="2953" w:author="NR_SL_enh2-Core" w:date="2023-11-21T16:17:00Z"/>
        </w:rPr>
      </w:pPr>
      <w:ins w:id="2954" w:author="NR_SL_enh2-Core" w:date="2023-11-21T16:17:00Z">
        <w:r w:rsidRPr="003204F3">
          <w:t>}</w:t>
        </w:r>
      </w:ins>
    </w:p>
    <w:p w14:paraId="68CE19B7" w14:textId="77777777" w:rsidR="00FD3485" w:rsidRPr="006D0CE9" w:rsidRDefault="00FD3485" w:rsidP="00FD3485">
      <w:pPr>
        <w:pStyle w:val="PL"/>
        <w:rPr>
          <w:rFonts w:eastAsia="DengXian"/>
          <w:lang w:eastAsia="zh-CN"/>
          <w:rPrChange w:id="2955" w:author="NR_SL_enh2-Core" w:date="2023-11-21T16:19:00Z">
            <w:rPr/>
          </w:rPrChange>
        </w:rPr>
      </w:pPr>
    </w:p>
    <w:p w14:paraId="45BD6AAE" w14:textId="77777777" w:rsidR="00FD3485" w:rsidRPr="00026625" w:rsidRDefault="00FD3485" w:rsidP="00FD3485">
      <w:pPr>
        <w:pStyle w:val="PL"/>
      </w:pPr>
      <w:r w:rsidRPr="00026625">
        <w:t xml:space="preserve">MAC-ParametersSidelink-r17 ::= </w:t>
      </w:r>
      <w:r w:rsidRPr="00026625">
        <w:rPr>
          <w:color w:val="993366"/>
        </w:rPr>
        <w:t>SEQUENCE</w:t>
      </w:r>
      <w:r w:rsidRPr="00026625">
        <w:t xml:space="preserve"> {</w:t>
      </w:r>
    </w:p>
    <w:p w14:paraId="0EB26FF4" w14:textId="77777777" w:rsidR="00FD3485" w:rsidRPr="00026625" w:rsidRDefault="00FD3485" w:rsidP="00FD3485">
      <w:pPr>
        <w:pStyle w:val="PL"/>
      </w:pPr>
      <w:r w:rsidRPr="00026625">
        <w:t xml:space="preserve">    drx-OnSidelink-r17                          </w:t>
      </w:r>
      <w:r w:rsidRPr="00026625">
        <w:rPr>
          <w:color w:val="993366"/>
        </w:rPr>
        <w:t>ENUMERATED</w:t>
      </w:r>
      <w:r w:rsidRPr="00026625">
        <w:t xml:space="preserve"> {supported}                                                  </w:t>
      </w:r>
      <w:r w:rsidRPr="00026625">
        <w:rPr>
          <w:color w:val="993366"/>
        </w:rPr>
        <w:t>OPTIONAL</w:t>
      </w:r>
      <w:r w:rsidRPr="00026625">
        <w:t>,</w:t>
      </w:r>
    </w:p>
    <w:p w14:paraId="6E7D95D7" w14:textId="77777777" w:rsidR="00FD3485" w:rsidRPr="00026625" w:rsidRDefault="00FD3485" w:rsidP="00FD3485">
      <w:pPr>
        <w:pStyle w:val="PL"/>
      </w:pPr>
      <w:r w:rsidRPr="00026625">
        <w:t xml:space="preserve">    ...</w:t>
      </w:r>
    </w:p>
    <w:p w14:paraId="62EA4DC4" w14:textId="77777777" w:rsidR="00FD3485" w:rsidRPr="00026625" w:rsidRDefault="00FD3485" w:rsidP="00FD3485">
      <w:pPr>
        <w:pStyle w:val="PL"/>
      </w:pPr>
      <w:r w:rsidRPr="00026625">
        <w:t>}</w:t>
      </w:r>
    </w:p>
    <w:p w14:paraId="51B6515D" w14:textId="77777777" w:rsidR="00FD3485" w:rsidRPr="00026625" w:rsidRDefault="00FD3485" w:rsidP="00FD3485">
      <w:pPr>
        <w:pStyle w:val="PL"/>
      </w:pPr>
    </w:p>
    <w:p w14:paraId="5A5C2B9C" w14:textId="49B92AEA" w:rsidR="00FD3485" w:rsidRPr="00026625" w:rsidRDefault="00FD3485" w:rsidP="00FD3485">
      <w:pPr>
        <w:pStyle w:val="PL"/>
      </w:pPr>
      <w:r w:rsidRPr="00026625">
        <w:t xml:space="preserve">AccessStratumReleaseSidelink-r16 ::= </w:t>
      </w:r>
      <w:r w:rsidRPr="00026625">
        <w:rPr>
          <w:color w:val="993366"/>
        </w:rPr>
        <w:t>ENUMERATED</w:t>
      </w:r>
      <w:r w:rsidRPr="00026625">
        <w:t xml:space="preserve"> { rel16, rel17, </w:t>
      </w:r>
      <w:ins w:id="2956" w:author="NR_SL_enh2-Core" w:date="2023-11-21T16:24:00Z">
        <w:r w:rsidR="006D0CE9">
          <w:t>re</w:t>
        </w:r>
        <w:r w:rsidR="006D373E">
          <w:t>l18</w:t>
        </w:r>
      </w:ins>
      <w:del w:id="2957" w:author="NR_SL_enh2-Core" w:date="2023-11-21T16:24:00Z">
        <w:r w:rsidRPr="00026625" w:rsidDel="006D373E">
          <w:delText>spare6</w:delText>
        </w:r>
      </w:del>
      <w:r w:rsidRPr="00026625">
        <w:t>, spare5, spare4, spare3, spare2, spare1, ... }</w:t>
      </w:r>
    </w:p>
    <w:p w14:paraId="1D01DCCF" w14:textId="77777777" w:rsidR="00FD3485" w:rsidRPr="00026625" w:rsidRDefault="00FD3485" w:rsidP="00FD3485">
      <w:pPr>
        <w:pStyle w:val="PL"/>
      </w:pPr>
    </w:p>
    <w:p w14:paraId="6B80C29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PDCP-ParametersSidelink-r16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5B53EE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outOfOrderDeliverySidelink-r16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53B9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AE27BC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0DB2710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80D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BandCombinationParametersSidelinkNR-r16</w:t>
      </w:r>
    </w:p>
    <w:p w14:paraId="770BE20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A43B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BandCombinationParametersSidelinkNR-v1710</w:t>
      </w:r>
    </w:p>
    <w:p w14:paraId="3F3486F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B8B0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BandParametersSidelink-r16</w:t>
      </w:r>
    </w:p>
    <w:p w14:paraId="6A8058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DD01C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BandParametersSidelink-v1710</w:t>
      </w:r>
    </w:p>
    <w:p w14:paraId="319A08A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4BEFC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BandParametersSidelink-v1710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653B573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--32-5a-1</w:t>
      </w:r>
    </w:p>
    <w:p w14:paraId="308E182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lastRenderedPageBreak/>
        <w:t xml:space="preserve">    tx-IUC-Scheme1-Mode2Sidelink-r17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640451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--32-5b-1</w:t>
      </w:r>
    </w:p>
    <w:p w14:paraId="7AA839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{n4, n8, n16}                    </w:t>
      </w:r>
      <w:r w:rsidRPr="00026625">
        <w:rPr>
          <w:rFonts w:ascii="Courier New" w:hAnsi="Courier New"/>
          <w:noProof/>
          <w:color w:val="993366"/>
          <w:sz w:val="16"/>
          <w:lang w:eastAsia="en-GB"/>
        </w:rPr>
        <w:t>OPTIONAL</w:t>
      </w:r>
    </w:p>
    <w:p w14:paraId="22C35B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3BA7350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A12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BandSidelinkPC5-r16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FA4EF9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freqBandSidelink-r16              FreqBandIndicatorNR,</w:t>
      </w:r>
    </w:p>
    <w:p w14:paraId="0587E6A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w:t>
      </w:r>
    </w:p>
    <w:p w14:paraId="49A9092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sl-Reception-r16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74D137F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harq-RxProcessSidelink-r16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{n16, n24, n32, n64},</w:t>
      </w:r>
    </w:p>
    <w:p w14:paraId="195D094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pscch-RxSidelink-r16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{value1, value2},</w:t>
      </w:r>
    </w:p>
    <w:p w14:paraId="213996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scs-CP-PatternRxSidelink-r16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9581E4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fr1-r16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048F94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scs-15kHz-r16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3301F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scs-30kHz-r16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E64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3CCAF5C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5144CF8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fr2-r16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7DB4DC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42D6C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scs-120kHz-r16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06367F3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3BA27A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9136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extendedCP-RxSidelink-r16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28F1E76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346C8E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--15-10</w:t>
      </w:r>
    </w:p>
    <w:p w14:paraId="2D9572F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sl-Tx-256QAM-r16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968915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--15-12</w:t>
      </w:r>
    </w:p>
    <w:p w14:paraId="1B9DDE5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lowSE-64QAM-MCS-TableSidelink-r16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66F6D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317492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F5F25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--15-14</w:t>
      </w:r>
    </w:p>
    <w:p w14:paraId="0028DE0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csi-ReportSidelink-r16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AD9FDB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csi-RS-PortsSidelink-r16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{p1, p2}</w:t>
      </w:r>
    </w:p>
    <w:p w14:paraId="57E753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07B9E6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--15-19</w:t>
      </w:r>
    </w:p>
    <w:p w14:paraId="0177EE9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rankTwoReception-r16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109F52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--15-23</w:t>
      </w:r>
    </w:p>
    <w:p w14:paraId="260E6CC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sl-openLoopPC-RSRP-ReportSidelink-r16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70CA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--13-1</w:t>
      </w:r>
    </w:p>
    <w:p w14:paraId="0C06ABF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77006F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6CE37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03FD1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--32-5a-2</w:t>
      </w:r>
    </w:p>
    <w:p w14:paraId="7B4F124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37E256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--32-5a-3</w:t>
      </w:r>
    </w:p>
    <w:p w14:paraId="396DF6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rx-IUC-Scheme1-NonPreferredMode2Sidelink-r17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A909F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--32-5b-2</w:t>
      </w:r>
    </w:p>
    <w:p w14:paraId="2954410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{n5, n15, n25, n32, n35, n45, n50, n64}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4EB1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--32-6-1</w:t>
      </w:r>
    </w:p>
    <w:p w14:paraId="05FCA28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F3771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--32-6-2</w:t>
      </w:r>
    </w:p>
    <w:p w14:paraId="622BD49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lastRenderedPageBreak/>
        <w:t xml:space="preserve">    rx-IUC-Scheme1-SCI-ExplicitReq-r17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6868F2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--32-7</w:t>
      </w:r>
    </w:p>
    <w:p w14:paraId="332E81C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scheme2-ConflictDeterminationRSRP-r17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1F61C40B" w14:textId="745C3BE8" w:rsidR="00443CF4" w:rsidRPr="00FA0D37" w:rsidRDefault="00FD3485" w:rsidP="00443CF4">
      <w:pPr>
        <w:pStyle w:val="PL"/>
        <w:rPr>
          <w:rFonts w:eastAsia="MS Mincho"/>
        </w:rPr>
      </w:pPr>
      <w:r w:rsidRPr="00026625">
        <w:t xml:space="preserve">    ]]</w:t>
      </w:r>
      <w:ins w:id="2958" w:author="NR_SL_enh2-Core" w:date="2023-11-21T13:45:00Z">
        <w:r w:rsidR="00443CF4">
          <w:rPr>
            <w:rFonts w:eastAsia="MS Mincho"/>
          </w:rPr>
          <w:t>,</w:t>
        </w:r>
      </w:ins>
    </w:p>
    <w:p w14:paraId="04AAA228" w14:textId="77777777" w:rsidR="00443CF4" w:rsidRPr="00CA7BB3" w:rsidRDefault="00443CF4" w:rsidP="00443CF4">
      <w:pPr>
        <w:pStyle w:val="PL"/>
        <w:rPr>
          <w:ins w:id="2959" w:author="NR_SL_enh2-Core" w:date="2023-11-21T13:45:00Z"/>
          <w:rPrChange w:id="2960" w:author="NR_SL_enh2-Core" w:date="2023-11-21T13:45:00Z">
            <w:rPr>
              <w:ins w:id="2961" w:author="NR_SL_enh2-Core" w:date="2023-11-21T13:45:00Z"/>
              <w:rFonts w:eastAsia="MS Mincho"/>
            </w:rPr>
          </w:rPrChange>
        </w:rPr>
      </w:pPr>
      <w:ins w:id="2962" w:author="NR_SL_enh2-Core" w:date="2023-11-21T13:45:00Z">
        <w:r w:rsidRPr="00CA7BB3">
          <w:rPr>
            <w:rPrChange w:id="2963" w:author="NR_SL_enh2-Core" w:date="2023-11-21T13:46:00Z">
              <w:rPr>
                <w:rFonts w:eastAsia="MS Mincho"/>
              </w:rPr>
            </w:rPrChange>
          </w:rPr>
          <w:t xml:space="preserve">    </w:t>
        </w:r>
      </w:ins>
      <w:ins w:id="2964" w:author="NR_SL_enh2-Core" w:date="2023-11-21T13:47:00Z">
        <w:r>
          <w:t>[[</w:t>
        </w:r>
      </w:ins>
    </w:p>
    <w:p w14:paraId="211B88F0" w14:textId="77777777" w:rsidR="00443CF4" w:rsidRDefault="00443CF4" w:rsidP="00443CF4">
      <w:pPr>
        <w:pStyle w:val="PL"/>
        <w:rPr>
          <w:ins w:id="2965" w:author="NR_SL_enh2-Core" w:date="2023-11-23T18:14:00Z"/>
        </w:rPr>
      </w:pPr>
      <w:ins w:id="2966" w:author="NR_SL_enh2-Core" w:date="2023-11-23T18:14:00Z">
        <w:r>
          <w:t xml:space="preserve">    -- R4 45-2: </w:t>
        </w:r>
        <w:r w:rsidRPr="0080012C">
          <w:t>SL reception in intra-carrier guard band</w:t>
        </w:r>
      </w:ins>
    </w:p>
    <w:p w14:paraId="38611FB4" w14:textId="77777777" w:rsidR="00443CF4" w:rsidRDefault="00443CF4" w:rsidP="00443CF4">
      <w:pPr>
        <w:pStyle w:val="PL"/>
        <w:rPr>
          <w:ins w:id="2967" w:author="NR_SL_enh2-Core" w:date="2023-11-21T13:47:00Z"/>
        </w:rPr>
      </w:pPr>
      <w:ins w:id="2968" w:author="NR_SL_enh2-Core" w:date="2023-11-21T13:47:00Z">
        <w:r>
          <w:t xml:space="preserve">    sl-ReceptionIntraCarrier</w:t>
        </w:r>
      </w:ins>
      <w:ins w:id="2969" w:author="NR_SL_enh2-Core" w:date="2023-11-21T13:48:00Z">
        <w:r>
          <w:t>GuardBand-r18</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ins>
    </w:p>
    <w:p w14:paraId="0109FEEE" w14:textId="77777777" w:rsidR="00443CF4" w:rsidRDefault="00443CF4" w:rsidP="00443CF4">
      <w:pPr>
        <w:pStyle w:val="PL"/>
        <w:rPr>
          <w:ins w:id="2970" w:author="NR_SL_enh2-Core" w:date="2023-11-21T13:47:00Z"/>
        </w:rPr>
      </w:pPr>
      <w:ins w:id="2971" w:author="NR_SL_enh2-Core" w:date="2023-11-21T13:48:00Z">
        <w:r>
          <w:t xml:space="preserve">    </w:t>
        </w:r>
      </w:ins>
      <w:ins w:id="2972" w:author="NR_SL_enh2-Core" w:date="2023-11-21T13:47:00Z">
        <w:r>
          <w:t>]]</w:t>
        </w:r>
      </w:ins>
    </w:p>
    <w:p w14:paraId="1A360C2F" w14:textId="7785AF53"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7E2C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518AC55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16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TAG-UECAPABILITYINFORMATIONSIDELINK-STOP</w:t>
      </w:r>
    </w:p>
    <w:p w14:paraId="3E5559D4" w14:textId="68B11E78" w:rsidR="00FD3485" w:rsidRPr="005A556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ASN1STO</w:t>
      </w:r>
      <w:r w:rsidR="00E86D34">
        <w:rPr>
          <w:rFonts w:ascii="Courier New" w:hAnsi="Courier New"/>
          <w:noProof/>
          <w:color w:val="808080"/>
          <w:sz w:val="16"/>
          <w:lang w:eastAsia="en-GB"/>
        </w:rPr>
        <w:t>P</w:t>
      </w:r>
    </w:p>
    <w:p w14:paraId="6B63FCD8" w14:textId="6CB46C26" w:rsidR="00FD3485" w:rsidRPr="0040381C" w:rsidRDefault="0040381C" w:rsidP="00FD3485">
      <w:pPr>
        <w:pStyle w:val="Note-Boxed"/>
        <w:jc w:val="center"/>
        <w:rPr>
          <w:rFonts w:ascii="Arial" w:hAnsi="Arial" w:cs="Arial"/>
        </w:rPr>
      </w:pPr>
      <w:r>
        <w:rPr>
          <w:rFonts w:ascii="Arial" w:hAnsi="Arial" w:cs="Arial"/>
        </w:rPr>
        <w:t>END OF CHANGE</w:t>
      </w:r>
    </w:p>
    <w:p w14:paraId="15346556" w14:textId="77777777" w:rsidR="003A36E7" w:rsidRPr="00C0503E" w:rsidRDefault="003A36E7" w:rsidP="003A36E7"/>
    <w:p w14:paraId="62174683" w14:textId="0A51FF45" w:rsidR="00AE631B" w:rsidRPr="008D047C" w:rsidRDefault="00AE631B" w:rsidP="008D047C"/>
    <w:sectPr w:rsidR="00AE631B" w:rsidRPr="008D047C" w:rsidSect="002C5D28">
      <w:headerReference w:type="default" r:id="rId15"/>
      <w:footerReference w:type="default" r:id="rId1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enovo (Hyung-Nam)" w:date="2023-11-30T00:09:00Z" w:initials="B">
    <w:p w14:paraId="19FA5187" w14:textId="6ACF7EF7" w:rsidR="00F16B67" w:rsidRDefault="00F16B67">
      <w:pPr>
        <w:pStyle w:val="ae"/>
      </w:pPr>
      <w:r>
        <w:rPr>
          <w:rStyle w:val="ad"/>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DC2D11" w14:textId="7775B149" w:rsidR="00F16B67" w:rsidRDefault="00F16B67">
      <w:pPr>
        <w:pStyle w:val="ae"/>
      </w:pPr>
      <w:r>
        <w:rPr>
          <w:b/>
        </w:rPr>
        <w:t>[Description]</w:t>
      </w:r>
      <w:r>
        <w:t>: Typo</w:t>
      </w:r>
    </w:p>
    <w:p w14:paraId="08FC1496" w14:textId="7FA0E464" w:rsidR="00F16B67" w:rsidRDefault="00F16B67">
      <w:pPr>
        <w:pStyle w:val="ae"/>
      </w:pPr>
      <w:r>
        <w:rPr>
          <w:b/>
        </w:rPr>
        <w:t>[Proposed Change]</w:t>
      </w:r>
      <w:r>
        <w:t>: Remove the digit “1”</w:t>
      </w:r>
    </w:p>
    <w:p w14:paraId="4451A540" w14:textId="77777777" w:rsidR="00F16B67" w:rsidRDefault="00F16B67">
      <w:pPr>
        <w:pStyle w:val="ae"/>
      </w:pPr>
      <w:r>
        <w:rPr>
          <w:b/>
        </w:rPr>
        <w:t>[Comments]</w:t>
      </w:r>
      <w:r>
        <w:t xml:space="preserve">: </w:t>
      </w:r>
    </w:p>
    <w:p w14:paraId="70821907" w14:textId="4445C98B" w:rsidR="00F16B67" w:rsidRPr="00F16B67" w:rsidRDefault="00F16B67">
      <w:pPr>
        <w:pStyle w:val="ae"/>
      </w:pPr>
    </w:p>
  </w:comment>
  <w:comment w:id="4" w:author="Lenovo (Hyung-Nam)" w:date="2023-11-30T00:11:00Z" w:initials="B">
    <w:p w14:paraId="44E76C03" w14:textId="023AF001" w:rsidR="00F16B67" w:rsidRDefault="00F16B67">
      <w:pPr>
        <w:pStyle w:val="ae"/>
      </w:pPr>
      <w:r>
        <w:rPr>
          <w:rStyle w:val="ad"/>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B0421B7" w14:textId="0A8B98ED" w:rsidR="00F16B67" w:rsidRDefault="00F16B67">
      <w:pPr>
        <w:pStyle w:val="ae"/>
      </w:pPr>
      <w:r>
        <w:rPr>
          <w:b/>
        </w:rPr>
        <w:t>[Description]</w:t>
      </w:r>
      <w:r>
        <w:t xml:space="preserve">: </w:t>
      </w:r>
      <w:r w:rsidRPr="00F16B67">
        <w:t>Wrong Tdoc#, should be R2-231218</w:t>
      </w:r>
      <w:r>
        <w:t>8</w:t>
      </w:r>
    </w:p>
    <w:p w14:paraId="3062F25E" w14:textId="1C57611E" w:rsidR="00F16B67" w:rsidRDefault="00F16B67">
      <w:pPr>
        <w:pStyle w:val="ae"/>
      </w:pPr>
      <w:r>
        <w:rPr>
          <w:b/>
        </w:rPr>
        <w:t>[Proposed Change]</w:t>
      </w:r>
      <w:r>
        <w:t>: Replace it by “</w:t>
      </w:r>
      <w:r w:rsidRPr="00F16B67">
        <w:t>R2-2312188</w:t>
      </w:r>
      <w:r w:rsidRPr="00F16B67">
        <w:tab/>
        <w:t>[Temporary CR to TS 38.331] [RAN1 lead features] UE capabilities for Rel-18 eRedCap WI</w:t>
      </w:r>
      <w:r>
        <w:t>”</w:t>
      </w:r>
    </w:p>
    <w:p w14:paraId="76798115" w14:textId="77777777" w:rsidR="00F16B67" w:rsidRDefault="00F16B67">
      <w:pPr>
        <w:pStyle w:val="ae"/>
      </w:pPr>
      <w:r>
        <w:rPr>
          <w:b/>
        </w:rPr>
        <w:t>[Comments]</w:t>
      </w:r>
      <w:r>
        <w:t xml:space="preserve">: </w:t>
      </w:r>
    </w:p>
    <w:p w14:paraId="11969C59" w14:textId="085D184A" w:rsidR="00F16B67" w:rsidRPr="00F16B67" w:rsidRDefault="00F16B67">
      <w:pPr>
        <w:pStyle w:val="ae"/>
      </w:pPr>
    </w:p>
  </w:comment>
  <w:comment w:id="8" w:author="Huawei, HiSilicon" w:date="2023-11-29T09:54:00Z" w:initials="SSL">
    <w:p w14:paraId="4AA64BD3" w14:textId="77777777" w:rsidR="00241B3C" w:rsidRDefault="00241B3C" w:rsidP="006351FA">
      <w:pPr>
        <w:pStyle w:val="ae"/>
      </w:pPr>
      <w:r>
        <w:rPr>
          <w:rStyle w:val="ad"/>
        </w:rPr>
        <w:annotationRef/>
      </w:r>
      <w:r>
        <w:rPr>
          <w:b/>
        </w:rPr>
        <w:t>[RIL]</w:t>
      </w:r>
      <w:r>
        <w:t xml:space="preserve">: H0011 </w:t>
      </w:r>
      <w:r>
        <w:rPr>
          <w:b/>
        </w:rPr>
        <w:t>[Delegate]</w:t>
      </w:r>
      <w:r>
        <w:t xml:space="preserve">: Seau Sian </w:t>
      </w:r>
      <w:r>
        <w:rPr>
          <w:b/>
        </w:rPr>
        <w:t>[WI]</w:t>
      </w:r>
      <w:r>
        <w:t xml:space="preserve">:general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8B7B52B" w14:textId="77777777" w:rsidR="00241B3C" w:rsidRDefault="00241B3C" w:rsidP="006351FA">
      <w:pPr>
        <w:pStyle w:val="ae"/>
      </w:pPr>
      <w:r>
        <w:rPr>
          <w:b/>
          <w:color w:val="FF0000"/>
        </w:rPr>
        <w:t>[Proposed Conclusion]</w:t>
      </w:r>
      <w:r>
        <w:rPr>
          <w:color w:val="FF0000"/>
        </w:rPr>
        <w:t xml:space="preserve">: </w:t>
      </w:r>
    </w:p>
    <w:p w14:paraId="6AAE1274" w14:textId="7CC07DC5" w:rsidR="00241B3C" w:rsidRPr="0040387B" w:rsidRDefault="00241B3C" w:rsidP="006351FA">
      <w:pPr>
        <w:rPr>
          <w:rFonts w:cs="Arial"/>
          <w:color w:val="000000" w:themeColor="text1"/>
          <w:szCs w:val="18"/>
        </w:rPr>
      </w:pPr>
      <w:r>
        <w:rPr>
          <w:b/>
        </w:rPr>
        <w:t>[Description]</w:t>
      </w:r>
      <w:r>
        <w:t>: Editorial. Need to change to R1-2312572</w:t>
      </w:r>
    </w:p>
    <w:p w14:paraId="3306D232" w14:textId="77777777" w:rsidR="00241B3C" w:rsidRPr="0040387B" w:rsidRDefault="00241B3C" w:rsidP="006351FA">
      <w:pPr>
        <w:pStyle w:val="TAL"/>
        <w:rPr>
          <w:rFonts w:cs="Arial"/>
          <w:color w:val="000000" w:themeColor="text1"/>
          <w:szCs w:val="18"/>
        </w:rPr>
      </w:pPr>
    </w:p>
    <w:p w14:paraId="27BA8AC7" w14:textId="77777777" w:rsidR="00241B3C" w:rsidRDefault="00241B3C" w:rsidP="006351FA">
      <w:r>
        <w:t xml:space="preserve"> </w:t>
      </w:r>
    </w:p>
    <w:p w14:paraId="3A6ABA20" w14:textId="77777777" w:rsidR="00241B3C" w:rsidRDefault="00241B3C" w:rsidP="006351FA">
      <w:r>
        <w:rPr>
          <w:b/>
        </w:rPr>
        <w:t>[Proposed Change]</w:t>
      </w:r>
      <w:r>
        <w:t>: as proposed.</w:t>
      </w:r>
    </w:p>
    <w:p w14:paraId="3671D53C" w14:textId="2B73428E" w:rsidR="00241B3C" w:rsidRDefault="00241B3C" w:rsidP="006351FA">
      <w:pPr>
        <w:pStyle w:val="ae"/>
      </w:pPr>
      <w:r>
        <w:rPr>
          <w:b/>
        </w:rPr>
        <w:t>[Comments]</w:t>
      </w:r>
      <w:r>
        <w:t>:</w:t>
      </w:r>
    </w:p>
  </w:comment>
  <w:comment w:id="14" w:author="Lenovo (Hyung-Nam)" w:date="2023-11-30T00:14:00Z" w:initials="B">
    <w:p w14:paraId="7F95860A" w14:textId="6FF036A6" w:rsidR="00F16B67" w:rsidRDefault="00F16B67">
      <w:pPr>
        <w:pStyle w:val="ae"/>
      </w:pPr>
      <w:r>
        <w:rPr>
          <w:rStyle w:val="ad"/>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C551269" w14:textId="265A35A5" w:rsidR="00F16B67" w:rsidRDefault="00F16B67">
      <w:pPr>
        <w:pStyle w:val="ae"/>
      </w:pPr>
      <w:r>
        <w:rPr>
          <w:b/>
        </w:rPr>
        <w:t>[Description]</w:t>
      </w:r>
      <w:r>
        <w:t>: spare5 can be replaced by</w:t>
      </w:r>
      <w:r w:rsidRPr="00F16B67">
        <w:t xml:space="preserve"> "rel18"</w:t>
      </w:r>
    </w:p>
    <w:p w14:paraId="25461540" w14:textId="77777777" w:rsidR="00F16B67" w:rsidRDefault="00F16B67">
      <w:pPr>
        <w:pStyle w:val="ae"/>
      </w:pPr>
      <w:r>
        <w:rPr>
          <w:b/>
        </w:rPr>
        <w:t>[Proposed Change]</w:t>
      </w:r>
      <w:r>
        <w:t xml:space="preserve">: </w:t>
      </w:r>
    </w:p>
    <w:p w14:paraId="00329C8B" w14:textId="77777777" w:rsidR="00F16B67" w:rsidRDefault="00F16B67">
      <w:pPr>
        <w:pStyle w:val="ae"/>
      </w:pPr>
      <w:r>
        <w:rPr>
          <w:b/>
        </w:rPr>
        <w:t>[Comments]</w:t>
      </w:r>
      <w:r>
        <w:t xml:space="preserve">: </w:t>
      </w:r>
    </w:p>
    <w:p w14:paraId="6649779A" w14:textId="726DFA92" w:rsidR="00F16B67" w:rsidRPr="00F16B67" w:rsidRDefault="00F16B67">
      <w:pPr>
        <w:pStyle w:val="ae"/>
      </w:pPr>
    </w:p>
  </w:comment>
  <w:comment w:id="103" w:author="Hyunjeong Kang (Samsung)" w:date="2023-11-30T19:34:00Z" w:initials="HJ">
    <w:p w14:paraId="19F72467" w14:textId="4AF72433" w:rsidR="009D7E0C" w:rsidRDefault="009D7E0C">
      <w:pPr>
        <w:pStyle w:val="ae"/>
      </w:pPr>
      <w:r>
        <w:fldChar w:fldCharType="begin"/>
      </w:r>
      <w:r>
        <w:rPr>
          <w:rStyle w:val="ad"/>
        </w:rPr>
        <w:instrText xml:space="preserve"> </w:instrText>
      </w:r>
      <w:r>
        <w:instrText>PAGE \# "'</w:instrText>
      </w:r>
      <w:r>
        <w:rPr>
          <w:rFonts w:hint="eastAsia"/>
        </w:rPr>
        <w:instrText>페이지</w:instrText>
      </w:r>
      <w:r>
        <w:instrText>: '#'</w:instrText>
      </w:r>
      <w:r>
        <w:br/>
        <w:instrText>'"</w:instrText>
      </w:r>
      <w:r>
        <w:rPr>
          <w:rStyle w:val="ad"/>
        </w:rPr>
        <w:instrText xml:space="preserve"> </w:instrText>
      </w:r>
      <w:r>
        <w:fldChar w:fldCharType="end"/>
      </w:r>
      <w:r>
        <w:rPr>
          <w:rStyle w:val="ad"/>
        </w:rPr>
        <w:annotationRef/>
      </w:r>
      <w:r>
        <w:rPr>
          <w:b/>
        </w:rPr>
        <w:t>[RIL]</w:t>
      </w:r>
      <w:r>
        <w:t xml:space="preserve">: S426 </w:t>
      </w:r>
      <w:r>
        <w:rPr>
          <w:b/>
        </w:rPr>
        <w:t>[Delegate]</w:t>
      </w:r>
      <w:r>
        <w:t xml:space="preserve">: Hyunjeong Kang (Samsung)  </w:t>
      </w:r>
      <w:r>
        <w:rPr>
          <w:b/>
        </w:rPr>
        <w:t>[WI]</w:t>
      </w:r>
      <w:r>
        <w:t>: NR_SL_relay_enh-Core</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71EBD79" w14:textId="1DE1C11B" w:rsidR="009D7E0C" w:rsidRDefault="009D7E0C">
      <w:pPr>
        <w:pStyle w:val="ae"/>
      </w:pPr>
      <w:r>
        <w:rPr>
          <w:b/>
        </w:rPr>
        <w:t>[Description]</w:t>
      </w:r>
      <w:r>
        <w:t>: This part from R</w:t>
      </w:r>
      <w:r w:rsidRPr="009D7E0C">
        <w:t>2-2313646</w:t>
      </w:r>
      <w:r>
        <w:t xml:space="preserve"> is missing</w:t>
      </w:r>
      <w:r w:rsidRPr="009D7E0C">
        <w:t xml:space="preserve"> </w:t>
      </w:r>
      <w:r>
        <w:t>(</w:t>
      </w:r>
      <w:r w:rsidRPr="009D7E0C">
        <w:t>supportedBandCombListPerBC-SL-U2U-RelayDiscovery-r18   BIT STRING (SIZE (1..maxBandComb))               OPTIONAL</w:t>
      </w:r>
      <w:r>
        <w:t>)</w:t>
      </w:r>
      <w:bookmarkStart w:id="105" w:name="_GoBack"/>
      <w:bookmarkEnd w:id="105"/>
    </w:p>
    <w:p w14:paraId="3D096CF0" w14:textId="2DA94E09" w:rsidR="009D7E0C" w:rsidRDefault="009D7E0C">
      <w:pPr>
        <w:pStyle w:val="ae"/>
      </w:pPr>
      <w:r>
        <w:rPr>
          <w:b/>
        </w:rPr>
        <w:t>[Proposed Change]</w:t>
      </w:r>
      <w:r>
        <w:t xml:space="preserve">: In BandCombination-v18xy, add </w:t>
      </w:r>
      <w:r w:rsidRPr="00FA0D37">
        <w:t>supportedBandCombListPerBC-SL-</w:t>
      </w:r>
      <w:r>
        <w:t>U2U-</w:t>
      </w:r>
      <w:r w:rsidRPr="00FA0D37">
        <w:t>RelayDiscovery-r</w:t>
      </w:r>
      <w:r>
        <w:t>18</w:t>
      </w:r>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38FBFCDA" w14:textId="77777777" w:rsidR="009D7E0C" w:rsidRDefault="009D7E0C">
      <w:pPr>
        <w:pStyle w:val="ae"/>
      </w:pPr>
      <w:r>
        <w:rPr>
          <w:b/>
        </w:rPr>
        <w:t>[Comments]</w:t>
      </w:r>
      <w:r>
        <w:t xml:space="preserve">: </w:t>
      </w:r>
    </w:p>
    <w:p w14:paraId="24878C53" w14:textId="2F7BBC85" w:rsidR="009D7E0C" w:rsidRPr="009D7E0C" w:rsidRDefault="009D7E0C">
      <w:pPr>
        <w:pStyle w:val="ae"/>
      </w:pPr>
    </w:p>
  </w:comment>
  <w:comment w:id="130" w:author="CATT (Xiao)" w:date="2023-11-29T13:21:00Z" w:initials="C">
    <w:p w14:paraId="6C380E28" w14:textId="236B1DF2" w:rsidR="00241B3C" w:rsidRDefault="00241B3C">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000</w:t>
      </w:r>
      <w:r>
        <w:t xml:space="preserve"> </w:t>
      </w:r>
      <w:r>
        <w:rPr>
          <w:b/>
        </w:rPr>
        <w:t>[Delegate]</w:t>
      </w:r>
      <w:r>
        <w:t xml:space="preserve">: CATT (Xiao) </w:t>
      </w:r>
      <w:r>
        <w:rPr>
          <w:b/>
        </w:rPr>
        <w:t>[WI]</w:t>
      </w:r>
      <w:r>
        <w:t xml:space="preserve">: </w:t>
      </w:r>
      <w:r>
        <w:rPr>
          <w:rFonts w:hint="eastAsia"/>
          <w:lang w:eastAsia="zh-CN"/>
        </w:rPr>
        <w:t xml:space="preserve">MC enh.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42B99F3" w14:textId="30463BD6" w:rsidR="00241B3C" w:rsidRPr="00D90F4A" w:rsidRDefault="00241B3C">
      <w:pPr>
        <w:pStyle w:val="ae"/>
        <w:rPr>
          <w:rFonts w:eastAsiaTheme="minorEastAsia"/>
          <w:lang w:eastAsia="zh-CN"/>
        </w:rPr>
      </w:pPr>
      <w:r>
        <w:rPr>
          <w:b/>
        </w:rPr>
        <w:t>[Description]</w:t>
      </w:r>
      <w:r>
        <w:t xml:space="preserve">: </w:t>
      </w:r>
      <w:r>
        <w:rPr>
          <w:rFonts w:hint="eastAsia"/>
          <w:lang w:eastAsia="zh-CN"/>
        </w:rPr>
        <w:t xml:space="preserve">As per RAN1 feature list, this is a per BC capability, but is not limited to only the BCs with TX switching, but should also apply to BCs not related to UL TX switching. So this FG49-1b should not be placed here, and should be moved into the CA-ParametersNR-v18xy in BandCombination-v18xy. </w:t>
      </w:r>
    </w:p>
    <w:p w14:paraId="630FCE5C" w14:textId="3ED41BF0" w:rsidR="00241B3C" w:rsidRPr="00D90F4A" w:rsidRDefault="00241B3C">
      <w:pPr>
        <w:pStyle w:val="ae"/>
        <w:rPr>
          <w:rFonts w:eastAsiaTheme="minorEastAsia"/>
          <w:lang w:eastAsia="zh-CN"/>
        </w:rPr>
      </w:pPr>
      <w:r>
        <w:rPr>
          <w:b/>
        </w:rPr>
        <w:t>[Proposed Change]</w:t>
      </w:r>
      <w:r>
        <w:t xml:space="preserve">: </w:t>
      </w:r>
      <w:r>
        <w:rPr>
          <w:rFonts w:hint="eastAsia"/>
          <w:lang w:eastAsia="zh-CN"/>
        </w:rPr>
        <w:t xml:space="preserve">Remove FG 49-1b here and add it into CA-ParametersNR-v18xy. Also, add the </w:t>
      </w:r>
      <w:r>
        <w:rPr>
          <w:lang w:eastAsia="zh-CN"/>
        </w:rPr>
        <w:t>“</w:t>
      </w:r>
      <w:r>
        <w:rPr>
          <w:rFonts w:hint="eastAsia"/>
          <w:lang w:eastAsia="zh-CN"/>
        </w:rPr>
        <w:t>bandCombination-v18xy</w:t>
      </w:r>
      <w:r>
        <w:rPr>
          <w:rFonts w:eastAsiaTheme="minorEastAsia" w:hint="eastAsia"/>
          <w:lang w:eastAsia="zh-CN"/>
        </w:rPr>
        <w:tab/>
      </w:r>
      <w:r>
        <w:rPr>
          <w:rFonts w:hint="eastAsia"/>
          <w:lang w:eastAsia="zh-CN"/>
        </w:rPr>
        <w:t>BandCombination-v18xy</w:t>
      </w:r>
      <w:r>
        <w:rPr>
          <w:lang w:eastAsia="zh-CN"/>
        </w:rPr>
        <w:t>”</w:t>
      </w:r>
      <w:r>
        <w:rPr>
          <w:rFonts w:hint="eastAsia"/>
          <w:lang w:eastAsia="zh-CN"/>
        </w:rPr>
        <w:t xml:space="preserve"> here (similar to BandCombination-UplinkTxSiwtch-v17xy) </w:t>
      </w:r>
    </w:p>
    <w:p w14:paraId="6C01DB35" w14:textId="77777777" w:rsidR="00241B3C" w:rsidRDefault="00241B3C">
      <w:pPr>
        <w:pStyle w:val="ae"/>
      </w:pPr>
      <w:r>
        <w:rPr>
          <w:b/>
        </w:rPr>
        <w:t>[Comments]</w:t>
      </w:r>
      <w:r>
        <w:t xml:space="preserve">: </w:t>
      </w:r>
    </w:p>
    <w:p w14:paraId="013B2CCE" w14:textId="1099814B" w:rsidR="00241B3C" w:rsidRPr="00D90F4A" w:rsidRDefault="00241B3C">
      <w:pPr>
        <w:pStyle w:val="ae"/>
      </w:pPr>
    </w:p>
  </w:comment>
  <w:comment w:id="153" w:author="Lenovo (Hyung-Nam)" w:date="2023-11-30T00:18:00Z" w:initials="B">
    <w:p w14:paraId="1AA4B301" w14:textId="7036773A" w:rsidR="00BA31B3" w:rsidRDefault="00BA31B3">
      <w:pPr>
        <w:pStyle w:val="ae"/>
      </w:pPr>
      <w:r>
        <w:rPr>
          <w:rStyle w:val="ad"/>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85203DE" w14:textId="4482F92C" w:rsidR="00BA31B3" w:rsidRDefault="00BA31B3">
      <w:pPr>
        <w:pStyle w:val="ae"/>
      </w:pPr>
      <w:r>
        <w:rPr>
          <w:b/>
        </w:rPr>
        <w:t>[Description]</w:t>
      </w:r>
      <w:r>
        <w:t>: Is a new R18 constant</w:t>
      </w:r>
      <w:r w:rsidR="001E0F28">
        <w:t xml:space="preserve"> so suffix “-r18” is missing</w:t>
      </w:r>
    </w:p>
    <w:p w14:paraId="5B768001" w14:textId="79AEF66E" w:rsidR="00BA31B3" w:rsidRDefault="00BA31B3">
      <w:pPr>
        <w:pStyle w:val="ae"/>
      </w:pPr>
      <w:r>
        <w:rPr>
          <w:b/>
        </w:rPr>
        <w:t>[Proposed Change]</w:t>
      </w:r>
      <w:r>
        <w:t xml:space="preserve">: Add </w:t>
      </w:r>
      <w:r w:rsidR="001E0F28">
        <w:t xml:space="preserve">missing </w:t>
      </w:r>
      <w:r>
        <w:t>s</w:t>
      </w:r>
      <w:r w:rsidRPr="00BA31B3">
        <w:t>uffix "-r18</w:t>
      </w:r>
      <w:r>
        <w:t>”</w:t>
      </w:r>
    </w:p>
    <w:p w14:paraId="7EA36305" w14:textId="77777777" w:rsidR="00BA31B3" w:rsidRDefault="00BA31B3">
      <w:pPr>
        <w:pStyle w:val="ae"/>
      </w:pPr>
      <w:r>
        <w:rPr>
          <w:b/>
        </w:rPr>
        <w:t>[Comments]</w:t>
      </w:r>
      <w:r>
        <w:t xml:space="preserve">: </w:t>
      </w:r>
    </w:p>
    <w:p w14:paraId="7DEFA47B" w14:textId="2C4C1A8D" w:rsidR="00BA31B3" w:rsidRPr="00BA31B3" w:rsidRDefault="00BA31B3">
      <w:pPr>
        <w:pStyle w:val="ae"/>
      </w:pPr>
    </w:p>
  </w:comment>
  <w:comment w:id="354" w:author="Lenovo (Hyung-Nam)" w:date="2023-11-30T00:22:00Z" w:initials="B">
    <w:p w14:paraId="29D49852" w14:textId="0BA77D78" w:rsidR="001E0F28" w:rsidRDefault="001E0F28">
      <w:pPr>
        <w:pStyle w:val="ae"/>
      </w:pPr>
      <w:r>
        <w:rPr>
          <w:rStyle w:val="ad"/>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CBB500" w14:textId="2786219C" w:rsidR="001E0F28" w:rsidRDefault="001E0F28">
      <w:pPr>
        <w:pStyle w:val="ae"/>
      </w:pPr>
      <w:r>
        <w:rPr>
          <w:b/>
        </w:rPr>
        <w:t>[Description]</w:t>
      </w:r>
      <w:r>
        <w:t xml:space="preserve">: </w:t>
      </w:r>
      <w:r w:rsidRPr="001E0F28">
        <w:t>Why has this FG been implemented in CA-ParametersNR and not in BandNR? Referring to RAN1 features list it is a per-band feature. And in 38.306 it has been implemented in 4.2.7.2 BandNR parameters.</w:t>
      </w:r>
    </w:p>
    <w:p w14:paraId="068B6651" w14:textId="44AEC01E" w:rsidR="001E0F28" w:rsidRDefault="001E0F28">
      <w:pPr>
        <w:pStyle w:val="ae"/>
      </w:pPr>
      <w:r>
        <w:rPr>
          <w:b/>
        </w:rPr>
        <w:t>[Proposed Change]</w:t>
      </w:r>
      <w:r>
        <w:t>: Move this FG to BandNR</w:t>
      </w:r>
    </w:p>
    <w:p w14:paraId="7ABDA2BC" w14:textId="77777777" w:rsidR="001E0F28" w:rsidRDefault="001E0F28">
      <w:pPr>
        <w:pStyle w:val="ae"/>
      </w:pPr>
      <w:r>
        <w:rPr>
          <w:b/>
        </w:rPr>
        <w:t>[Comments]</w:t>
      </w:r>
      <w:r>
        <w:t xml:space="preserve">: </w:t>
      </w:r>
    </w:p>
    <w:p w14:paraId="40897975" w14:textId="48EE5848" w:rsidR="001E0F28" w:rsidRPr="001E0F28" w:rsidRDefault="001E0F28">
      <w:pPr>
        <w:pStyle w:val="ae"/>
      </w:pPr>
    </w:p>
  </w:comment>
  <w:comment w:id="369" w:author="CATT (Xiao)" w:date="2023-11-29T10:59:00Z" w:initials="C">
    <w:p w14:paraId="35B77204" w14:textId="0FAA1974" w:rsidR="00241B3C" w:rsidRDefault="00241B3C">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001</w:t>
      </w:r>
      <w:r>
        <w:t xml:space="preserve"> </w:t>
      </w:r>
      <w:r>
        <w:rPr>
          <w:b/>
        </w:rPr>
        <w:t>[Delegate]</w:t>
      </w:r>
      <w:r>
        <w:t xml:space="preserve">: CATT (Xiao) </w:t>
      </w:r>
      <w:r>
        <w:rPr>
          <w:b/>
        </w:rPr>
        <w:t>[WI]</w:t>
      </w:r>
      <w:r>
        <w:t xml:space="preserve">: </w:t>
      </w:r>
      <w:r>
        <w:rPr>
          <w:rFonts w:hint="eastAsia"/>
          <w:lang w:eastAsia="zh-CN"/>
        </w:rPr>
        <w:t xml:space="preserve">TEI18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B0D63A8" w14:textId="6C8389D1" w:rsidR="00241B3C" w:rsidRPr="00A47F59" w:rsidRDefault="00241B3C">
      <w:pPr>
        <w:pStyle w:val="ae"/>
        <w:rPr>
          <w:rFonts w:eastAsiaTheme="minorEastAsia"/>
          <w:lang w:eastAsia="zh-CN"/>
        </w:rPr>
      </w:pPr>
      <w:r>
        <w:rPr>
          <w:b/>
        </w:rPr>
        <w:t>[Description]</w:t>
      </w:r>
      <w:r>
        <w:t xml:space="preserve">: </w:t>
      </w:r>
      <w:r>
        <w:rPr>
          <w:rFonts w:hint="eastAsia"/>
        </w:rPr>
        <w:t xml:space="preserve">According to RAN1 feature list, the 55-6a~h FGs are per FS, but not per BC. </w:t>
      </w:r>
      <w:r>
        <w:rPr>
          <w:rFonts w:hint="eastAsia"/>
          <w:lang w:eastAsia="zh-CN"/>
        </w:rPr>
        <w:t>Thus</w:t>
      </w:r>
      <w:r>
        <w:rPr>
          <w:rFonts w:hint="eastAsia"/>
        </w:rPr>
        <w:t xml:space="preserve"> they </w:t>
      </w:r>
      <w:r>
        <w:rPr>
          <w:rFonts w:hint="eastAsia"/>
          <w:lang w:eastAsia="zh-CN"/>
        </w:rPr>
        <w:t>should not be</w:t>
      </w:r>
      <w:r>
        <w:rPr>
          <w:rFonts w:hint="eastAsia"/>
        </w:rPr>
        <w:t xml:space="preserve"> placed in CA-Parameters-v18xy (which contains per BC parameters)</w:t>
      </w:r>
      <w:r>
        <w:rPr>
          <w:rFonts w:hint="eastAsia"/>
          <w:lang w:eastAsia="zh-CN"/>
        </w:rPr>
        <w:t>.</w:t>
      </w:r>
    </w:p>
    <w:p w14:paraId="3E4B568B" w14:textId="48D83A87" w:rsidR="00241B3C" w:rsidRDefault="00241B3C">
      <w:pPr>
        <w:pStyle w:val="ae"/>
      </w:pPr>
      <w:r>
        <w:rPr>
          <w:b/>
        </w:rPr>
        <w:t>[Proposed Change]</w:t>
      </w:r>
      <w:r>
        <w:t xml:space="preserve">: </w:t>
      </w:r>
      <w:r>
        <w:rPr>
          <w:rFonts w:hint="eastAsia"/>
        </w:rPr>
        <w:t xml:space="preserve">Move </w:t>
      </w:r>
      <w:r>
        <w:rPr>
          <w:rFonts w:hint="eastAsia"/>
          <w:lang w:eastAsia="zh-CN"/>
        </w:rPr>
        <w:t>FG 55-6a~h</w:t>
      </w:r>
      <w:r>
        <w:rPr>
          <w:rFonts w:hint="eastAsia"/>
        </w:rPr>
        <w:t xml:space="preserve"> to </w:t>
      </w:r>
      <w:r>
        <w:rPr>
          <w:lang w:val="en-US"/>
        </w:rPr>
        <w:t>FeatureSetDownlink-v18xy</w:t>
      </w:r>
      <w:r>
        <w:rPr>
          <w:rFonts w:hint="eastAsia"/>
        </w:rPr>
        <w:t>.</w:t>
      </w:r>
    </w:p>
    <w:p w14:paraId="20A4937C" w14:textId="77777777" w:rsidR="00241B3C" w:rsidRDefault="00241B3C">
      <w:pPr>
        <w:pStyle w:val="ae"/>
      </w:pPr>
      <w:r>
        <w:rPr>
          <w:b/>
        </w:rPr>
        <w:t>[Comments]</w:t>
      </w:r>
      <w:r>
        <w:t xml:space="preserve">: </w:t>
      </w:r>
    </w:p>
    <w:p w14:paraId="6365BE33" w14:textId="77777777" w:rsidR="00241B3C" w:rsidRDefault="00241B3C">
      <w:pPr>
        <w:pStyle w:val="ae"/>
        <w:rPr>
          <w:rFonts w:eastAsia="DengXian"/>
          <w:lang w:eastAsia="zh-CN"/>
        </w:rPr>
      </w:pPr>
      <w:r>
        <w:rPr>
          <w:rFonts w:eastAsia="DengXian" w:hint="eastAsia"/>
          <w:lang w:eastAsia="zh-CN"/>
        </w:rPr>
        <w:t xml:space="preserve"> </w:t>
      </w:r>
      <w:r>
        <w:rPr>
          <w:rFonts w:eastAsia="DengXian"/>
          <w:lang w:eastAsia="zh-CN"/>
        </w:rPr>
        <w:t>[Huawei, HiSilion]:</w:t>
      </w:r>
    </w:p>
    <w:p w14:paraId="39C021C5" w14:textId="2028F0CE" w:rsidR="00241B3C" w:rsidRDefault="00241B3C">
      <w:pPr>
        <w:pStyle w:val="ae"/>
      </w:pPr>
      <w:r>
        <w:rPr>
          <w:rFonts w:eastAsia="DengXian" w:hint="eastAsia"/>
          <w:lang w:eastAsia="zh-CN"/>
        </w:rPr>
        <w:t>W</w:t>
      </w:r>
      <w:r>
        <w:rPr>
          <w:rFonts w:eastAsia="DengXian"/>
          <w:lang w:eastAsia="zh-CN"/>
        </w:rPr>
        <w:t xml:space="preserve">e share different opinions on the granularity of these features. In our understanding, RAN1 introduced FG </w:t>
      </w:r>
      <w:r>
        <w:rPr>
          <w:rFonts w:hint="eastAsia"/>
        </w:rPr>
        <w:t>55-6~</w:t>
      </w:r>
      <w:r>
        <w:t>55-6</w:t>
      </w:r>
      <w:r>
        <w:rPr>
          <w:rFonts w:hint="eastAsia"/>
        </w:rPr>
        <w:t xml:space="preserve">h </w:t>
      </w:r>
      <w:r>
        <w:t xml:space="preserve">based on the legacy FG 11-2~11-2g, thus, the same granularity with legacy features should be used. In these features, some are defined in perFS level and some are defined in perBC level. </w:t>
      </w:r>
    </w:p>
    <w:p w14:paraId="0D7E0340" w14:textId="77777777" w:rsidR="00241B3C" w:rsidRDefault="00241B3C">
      <w:pPr>
        <w:pStyle w:val="ae"/>
      </w:pPr>
      <w:r>
        <w:t>For example, FG 55-6 should be perFS (same as FG 11-2), FG 55-6a should be perBC (same as FG11-2a).</w:t>
      </w:r>
    </w:p>
    <w:p w14:paraId="123C71B5" w14:textId="14BC030D" w:rsidR="00241B3C" w:rsidRPr="00FE7EA2" w:rsidRDefault="00241B3C">
      <w:pPr>
        <w:pStyle w:val="ae"/>
        <w:rPr>
          <w:rFonts w:eastAsia="DengXian"/>
          <w:lang w:eastAsia="zh-CN"/>
        </w:rPr>
      </w:pPr>
      <w:r>
        <w:rPr>
          <w:rFonts w:eastAsia="DengXian"/>
          <w:lang w:eastAsia="zh-CN"/>
        </w:rPr>
        <w:t xml:space="preserve">[Samsung-Youn] We are ok to have the same granularity with legacy feature group 11-2. That would avoid more confusion.  </w:t>
      </w:r>
    </w:p>
  </w:comment>
  <w:comment w:id="421" w:author="Samsung (Youn)" w:date="2023-11-29T08:26:00Z" w:initials="S">
    <w:p w14:paraId="690B6273" w14:textId="397FE542" w:rsidR="00241B3C" w:rsidRDefault="00241B3C">
      <w:pPr>
        <w:pStyle w:val="ae"/>
      </w:pPr>
      <w:r>
        <w:fldChar w:fldCharType="begin"/>
      </w:r>
      <w:r>
        <w:rPr>
          <w:rStyle w:val="ad"/>
        </w:rPr>
        <w:instrText xml:space="preserve"> </w:instrText>
      </w:r>
      <w:r>
        <w:instrText>PAGE \# "'Page: '#'</w:instrText>
      </w:r>
      <w:r>
        <w:br/>
        <w:instrText>'"</w:instrText>
      </w:r>
      <w:r>
        <w:rPr>
          <w:rStyle w:val="ad"/>
        </w:rPr>
        <w:instrText xml:space="preserve"> </w:instrText>
      </w:r>
      <w:r>
        <w:fldChar w:fldCharType="end"/>
      </w:r>
      <w:r>
        <w:rPr>
          <w:rStyle w:val="ad"/>
        </w:rPr>
        <w:annotationRef/>
      </w:r>
      <w:r>
        <w:rPr>
          <w:b/>
        </w:rPr>
        <w:t>[RIL]</w:t>
      </w:r>
      <w:r>
        <w:t xml:space="preserve">: S151 </w:t>
      </w:r>
      <w:r>
        <w:rPr>
          <w:b/>
        </w:rPr>
        <w:t>[Delegate]</w:t>
      </w:r>
      <w:r>
        <w:t xml:space="preserve">: Samsung (Youn)  </w:t>
      </w:r>
      <w:r>
        <w:rPr>
          <w:b/>
        </w:rPr>
        <w:t>[WI]</w:t>
      </w:r>
      <w:r>
        <w:t xml:space="preserve">: TEI18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8D2510C" w14:textId="6981AC39" w:rsidR="00241B3C" w:rsidRDefault="00241B3C" w:rsidP="00241B3C">
      <w:pPr>
        <w:pStyle w:val="ae"/>
      </w:pPr>
      <w:r>
        <w:rPr>
          <w:b/>
        </w:rPr>
        <w:t>[Description]</w:t>
      </w:r>
      <w:r>
        <w:t xml:space="preserve">: </w:t>
      </w:r>
      <w:r w:rsidRPr="00FA0D37">
        <w:t>pdcch-BlindDetectionCA-Mixed-r1</w:t>
      </w:r>
      <w:r>
        <w:t>8 and pdcch-MonitoringMixedCA-SpanArrangement-r18 should be combined.</w:t>
      </w:r>
    </w:p>
    <w:p w14:paraId="0958DBAA" w14:textId="77777777" w:rsidR="00241B3C" w:rsidRDefault="00241B3C">
      <w:pPr>
        <w:pStyle w:val="ae"/>
      </w:pPr>
    </w:p>
    <w:p w14:paraId="354C756D" w14:textId="129D4A80" w:rsidR="00241B3C" w:rsidRDefault="00241B3C">
      <w:pPr>
        <w:pStyle w:val="ae"/>
      </w:pPr>
      <w:r>
        <w:rPr>
          <w:b/>
        </w:rPr>
        <w:t>[Proposed Change]</w:t>
      </w:r>
      <w:r>
        <w:t xml:space="preserve">: we prefer to separate </w:t>
      </w:r>
      <w:r w:rsidRPr="00FA0D37">
        <w:t>PDCCH-BlindDetectionMixed-r1</w:t>
      </w:r>
      <w:r>
        <w:t>8 for 55-6c, 55-6e, 55-6g. And</w:t>
      </w:r>
      <w:r w:rsidRPr="00241B3C">
        <w:t xml:space="preserve"> </w:t>
      </w:r>
      <w:r w:rsidRPr="00FA0D37">
        <w:t>pdcch-BlindDetectionCA-Mixed-r1</w:t>
      </w:r>
      <w:r>
        <w:t xml:space="preserve">8 and pdcch-MonitoringMixedCA-SpanArrangement-r18 can be combined for 55-6c.  </w:t>
      </w:r>
    </w:p>
    <w:p w14:paraId="4C8F60D4" w14:textId="77777777" w:rsidR="00241B3C" w:rsidRDefault="00241B3C">
      <w:pPr>
        <w:pStyle w:val="ae"/>
      </w:pPr>
      <w:r>
        <w:rPr>
          <w:b/>
        </w:rPr>
        <w:t>[Comments]</w:t>
      </w:r>
      <w:r>
        <w:t xml:space="preserve">: </w:t>
      </w:r>
    </w:p>
    <w:p w14:paraId="04E1E5C2" w14:textId="5BFE79B1" w:rsidR="00241B3C" w:rsidRPr="00241B3C" w:rsidRDefault="00241B3C">
      <w:pPr>
        <w:pStyle w:val="ae"/>
      </w:pPr>
    </w:p>
  </w:comment>
  <w:comment w:id="453" w:author="Samsung (Youn)" w:date="2023-11-29T08:33:00Z" w:initials="S">
    <w:p w14:paraId="195EFF97" w14:textId="0D1A8213" w:rsidR="00241B3C" w:rsidRDefault="00241B3C">
      <w:pPr>
        <w:pStyle w:val="ae"/>
      </w:pPr>
      <w:r>
        <w:fldChar w:fldCharType="begin"/>
      </w:r>
      <w:r>
        <w:rPr>
          <w:rStyle w:val="ad"/>
        </w:rPr>
        <w:instrText xml:space="preserve"> </w:instrText>
      </w:r>
      <w:r>
        <w:instrText>PAGE \# "'Page: '#'</w:instrText>
      </w:r>
      <w:r>
        <w:br/>
        <w:instrText>'"</w:instrText>
      </w:r>
      <w:r>
        <w:rPr>
          <w:rStyle w:val="ad"/>
        </w:rPr>
        <w:instrText xml:space="preserve"> </w:instrText>
      </w:r>
      <w:r>
        <w:fldChar w:fldCharType="end"/>
      </w:r>
      <w:r>
        <w:rPr>
          <w:rStyle w:val="ad"/>
        </w:rPr>
        <w:annotationRef/>
      </w:r>
      <w:r>
        <w:rPr>
          <w:b/>
        </w:rPr>
        <w:t>[RIL]</w:t>
      </w:r>
      <w:r>
        <w:t xml:space="preserve">: S152 </w:t>
      </w:r>
      <w:r>
        <w:rPr>
          <w:b/>
        </w:rPr>
        <w:t>[Delegate]</w:t>
      </w:r>
      <w:r>
        <w:t xml:space="preserve">: Samsung (Youn)  </w:t>
      </w:r>
      <w:r>
        <w:rPr>
          <w:b/>
        </w:rPr>
        <w:t>[WI]</w:t>
      </w:r>
      <w:r>
        <w:t>: TEI18</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8D70F03" w14:textId="77777777" w:rsidR="00241B3C" w:rsidRDefault="00241B3C" w:rsidP="00241B3C">
      <w:pPr>
        <w:pStyle w:val="ae"/>
      </w:pPr>
      <w:r>
        <w:rPr>
          <w:b/>
        </w:rPr>
        <w:t>[Description]</w:t>
      </w:r>
      <w:r>
        <w:t>: this is UE capability for NR-DC. Should we put it in CA-ParametersNRDC?</w:t>
      </w:r>
    </w:p>
    <w:p w14:paraId="30D60B56" w14:textId="77777777" w:rsidR="00241B3C" w:rsidRDefault="00241B3C">
      <w:pPr>
        <w:pStyle w:val="ae"/>
      </w:pPr>
    </w:p>
    <w:p w14:paraId="08B0EEC8" w14:textId="77777777" w:rsidR="00241B3C" w:rsidRDefault="00241B3C">
      <w:pPr>
        <w:pStyle w:val="ae"/>
      </w:pPr>
      <w:r>
        <w:rPr>
          <w:b/>
        </w:rPr>
        <w:t>[Proposed Change]</w:t>
      </w:r>
      <w:r>
        <w:t xml:space="preserve">: </w:t>
      </w:r>
    </w:p>
    <w:p w14:paraId="1F44ECA1" w14:textId="77777777" w:rsidR="00241B3C" w:rsidRDefault="00241B3C">
      <w:pPr>
        <w:pStyle w:val="ae"/>
      </w:pPr>
      <w:r>
        <w:rPr>
          <w:b/>
        </w:rPr>
        <w:t>[Comments]</w:t>
      </w:r>
      <w:r>
        <w:t xml:space="preserve">: </w:t>
      </w:r>
    </w:p>
    <w:p w14:paraId="222DB734" w14:textId="51FAD833" w:rsidR="00241B3C" w:rsidRPr="00241B3C" w:rsidRDefault="00241B3C">
      <w:pPr>
        <w:pStyle w:val="ae"/>
      </w:pPr>
    </w:p>
  </w:comment>
  <w:comment w:id="479" w:author="Huawei, HiSilicon" w:date="2023-11-29T09:57:00Z" w:initials="SSL">
    <w:p w14:paraId="3EC6D698" w14:textId="77777777" w:rsidR="00241B3C" w:rsidRDefault="00241B3C" w:rsidP="006351FA">
      <w:pPr>
        <w:pStyle w:val="ae"/>
      </w:pPr>
      <w:r>
        <w:rPr>
          <w:rStyle w:val="ad"/>
        </w:rPr>
        <w:annotationRef/>
      </w:r>
      <w:r>
        <w:rPr>
          <w:b/>
        </w:rPr>
        <w:t>[RIL]</w:t>
      </w:r>
      <w:r>
        <w:t xml:space="preserve">: H0003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D236C18" w14:textId="77777777" w:rsidR="00241B3C" w:rsidRDefault="00241B3C" w:rsidP="006351FA">
      <w:pPr>
        <w:pStyle w:val="ae"/>
      </w:pPr>
      <w:r>
        <w:rPr>
          <w:b/>
          <w:color w:val="FF0000"/>
        </w:rPr>
        <w:t>[Proposed Conclusion]</w:t>
      </w:r>
      <w:r>
        <w:rPr>
          <w:color w:val="FF0000"/>
        </w:rPr>
        <w:t xml:space="preserve">: </w:t>
      </w:r>
      <w:r>
        <w:rPr>
          <w:b/>
        </w:rPr>
        <w:t xml:space="preserve">[Description]: </w:t>
      </w:r>
      <w:r>
        <w:t>We think that the Component 3 and 4 values are missing from the R1 feature list.  If we follows the companion feature in Rel-17 23-2-1e as mentioned in the note, the X per CC and Across CC are as follow respectively:</w:t>
      </w:r>
    </w:p>
    <w:p w14:paraId="02F6BD9F" w14:textId="77777777" w:rsidR="00241B3C" w:rsidRDefault="00241B3C" w:rsidP="006351FA">
      <w:pPr>
        <w:ind w:left="720"/>
      </w:pPr>
    </w:p>
    <w:p w14:paraId="4ED53BA0" w14:textId="77777777" w:rsidR="00241B3C" w:rsidRPr="00F41679" w:rsidRDefault="00241B3C" w:rsidP="006351FA">
      <w:pPr>
        <w:pStyle w:val="TAL"/>
        <w:rPr>
          <w:rFonts w:cs="Arial"/>
          <w:szCs w:val="18"/>
        </w:rPr>
      </w:pPr>
      <w:r w:rsidRPr="00F41679">
        <w:rPr>
          <w:rFonts w:cs="Arial"/>
          <w:szCs w:val="18"/>
        </w:rPr>
        <w:t>Component3: {4, 8, 16, 32, 44, 64, no limit}</w:t>
      </w:r>
    </w:p>
    <w:p w14:paraId="655D522D" w14:textId="77777777" w:rsidR="00241B3C" w:rsidRPr="00F41679" w:rsidRDefault="00241B3C" w:rsidP="006351FA">
      <w:pPr>
        <w:pStyle w:val="TAL"/>
        <w:rPr>
          <w:rFonts w:cs="Arial"/>
          <w:szCs w:val="18"/>
        </w:rPr>
      </w:pPr>
    </w:p>
    <w:p w14:paraId="48266C27" w14:textId="77777777" w:rsidR="00241B3C" w:rsidRPr="00F41679" w:rsidRDefault="00241B3C" w:rsidP="006351FA">
      <w:pPr>
        <w:pStyle w:val="TAL"/>
        <w:rPr>
          <w:rFonts w:cs="Arial"/>
          <w:szCs w:val="18"/>
        </w:rPr>
      </w:pPr>
      <w:r w:rsidRPr="00F41679">
        <w:rPr>
          <w:rFonts w:cs="Arial"/>
          <w:szCs w:val="18"/>
        </w:rPr>
        <w:t>Component 4: {4, 8, 16, 32, 44, 64, 128, 256, 512, no limit}</w:t>
      </w:r>
    </w:p>
    <w:p w14:paraId="050FEBEA" w14:textId="77777777" w:rsidR="00241B3C" w:rsidRDefault="00241B3C" w:rsidP="006351FA">
      <w:pPr>
        <w:rPr>
          <w:rFonts w:asciiTheme="majorHAnsi" w:hAnsiTheme="majorHAnsi" w:cstheme="majorHAnsi"/>
          <w:color w:val="000000"/>
          <w:sz w:val="18"/>
          <w:szCs w:val="18"/>
        </w:rPr>
      </w:pPr>
    </w:p>
    <w:p w14:paraId="4EDA1805" w14:textId="77777777" w:rsidR="00241B3C" w:rsidRDefault="00241B3C" w:rsidP="006351FA">
      <w:r>
        <w:t>Also in Rel-17, this is also reported per SCS.</w:t>
      </w:r>
    </w:p>
    <w:p w14:paraId="1FD85182" w14:textId="77777777" w:rsidR="00241B3C" w:rsidRDefault="00241B3C" w:rsidP="006351FA">
      <w:r>
        <w:rPr>
          <w:b/>
        </w:rPr>
        <w:t>[Proposed Change]</w:t>
      </w:r>
      <w:r>
        <w:t>: Need to check with RAN1 on this</w:t>
      </w:r>
    </w:p>
    <w:p w14:paraId="48BBABF6" w14:textId="460D6A80" w:rsidR="00241B3C" w:rsidRDefault="00241B3C" w:rsidP="006351FA">
      <w:pPr>
        <w:pStyle w:val="ae"/>
      </w:pPr>
      <w:r>
        <w:rPr>
          <w:b/>
        </w:rPr>
        <w:t>[Comments]</w:t>
      </w:r>
      <w:r>
        <w:t>:</w:t>
      </w:r>
    </w:p>
    <w:p w14:paraId="0BBB7C2E" w14:textId="417FDAF8" w:rsidR="00241B3C" w:rsidRDefault="00241B3C" w:rsidP="006351FA">
      <w:pPr>
        <w:pStyle w:val="ae"/>
      </w:pPr>
      <w:r>
        <w:t>[Samsung-Youn] Agree with Seau Sian. We can use the same structure as in PDCCH-RepetitionParameters-r17</w:t>
      </w:r>
    </w:p>
    <w:p w14:paraId="50EE42FD" w14:textId="5F8CB6A1" w:rsidR="00241B3C" w:rsidRDefault="00241B3C">
      <w:pPr>
        <w:pStyle w:val="ae"/>
      </w:pPr>
    </w:p>
  </w:comment>
  <w:comment w:id="513" w:author="Lenovo (Hyung-Nam)" w:date="2023-11-30T00:24:00Z" w:initials="B">
    <w:p w14:paraId="0BCE2CFC" w14:textId="019738BF" w:rsidR="001E0F28" w:rsidRDefault="001E0F28">
      <w:pPr>
        <w:pStyle w:val="ae"/>
      </w:pPr>
      <w:r>
        <w:rPr>
          <w:rStyle w:val="ad"/>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97F9E8A" w14:textId="1075BCF5" w:rsidR="001E0F28" w:rsidRDefault="001E0F28">
      <w:pPr>
        <w:pStyle w:val="ae"/>
      </w:pPr>
      <w:r>
        <w:rPr>
          <w:b/>
        </w:rPr>
        <w:t>[Description]</w:t>
      </w:r>
      <w:r>
        <w:t xml:space="preserve">: </w:t>
      </w:r>
      <w:r w:rsidRPr="001E0F28">
        <w:t>Suffix of the fields inside the SEQUENCE should be "-</w:t>
      </w:r>
      <w:r w:rsidRPr="001E0F28">
        <w:rPr>
          <w:color w:val="FF0000"/>
        </w:rPr>
        <w:t>r</w:t>
      </w:r>
      <w:r w:rsidRPr="001E0F28">
        <w:t>18"</w:t>
      </w:r>
    </w:p>
    <w:p w14:paraId="08E74013" w14:textId="2E12BBEC" w:rsidR="001E0F28" w:rsidRDefault="001E0F28">
      <w:pPr>
        <w:pStyle w:val="ae"/>
      </w:pPr>
      <w:r>
        <w:rPr>
          <w:b/>
        </w:rPr>
        <w:t>[Proposed Change]</w:t>
      </w:r>
      <w:r>
        <w:t>: Change suffix to “-</w:t>
      </w:r>
      <w:r w:rsidRPr="001E0F28">
        <w:rPr>
          <w:color w:val="FF0000"/>
        </w:rPr>
        <w:t>r</w:t>
      </w:r>
      <w:r>
        <w:t>18”.</w:t>
      </w:r>
    </w:p>
    <w:p w14:paraId="790EB957" w14:textId="77777777" w:rsidR="001E0F28" w:rsidRDefault="001E0F28">
      <w:pPr>
        <w:pStyle w:val="ae"/>
      </w:pPr>
      <w:r>
        <w:rPr>
          <w:b/>
        </w:rPr>
        <w:t>[Comments]</w:t>
      </w:r>
      <w:r>
        <w:t xml:space="preserve">: </w:t>
      </w:r>
    </w:p>
    <w:p w14:paraId="38F1A3E3" w14:textId="34C80904" w:rsidR="001E0F28" w:rsidRPr="001E0F28" w:rsidRDefault="001E0F28">
      <w:pPr>
        <w:pStyle w:val="ae"/>
      </w:pPr>
    </w:p>
  </w:comment>
  <w:comment w:id="540" w:author="Lenovo (Hyung-Nam)" w:date="2023-11-30T00:26:00Z" w:initials="B">
    <w:p w14:paraId="5331CE20" w14:textId="3A22F066" w:rsidR="001E0F28" w:rsidRDefault="001E0F28">
      <w:pPr>
        <w:pStyle w:val="ae"/>
      </w:pPr>
      <w:r>
        <w:rPr>
          <w:rStyle w:val="ad"/>
        </w:rPr>
        <w:annotationRef/>
      </w:r>
      <w:r>
        <w:rPr>
          <w:b/>
        </w:rPr>
        <w:t>[RIL]</w:t>
      </w:r>
      <w:r>
        <w:t xml:space="preserve">: B007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4CA9B8" w14:textId="1EBF1325" w:rsidR="001E0F28" w:rsidRDefault="001E0F28">
      <w:pPr>
        <w:pStyle w:val="ae"/>
      </w:pPr>
      <w:r>
        <w:rPr>
          <w:b/>
        </w:rPr>
        <w:t>[Description]</w:t>
      </w:r>
      <w:r>
        <w:t xml:space="preserve">: </w:t>
      </w:r>
      <w:r w:rsidRPr="001E0F28">
        <w:t>Suffix of the fields inside the SEQUENCE should be "-</w:t>
      </w:r>
      <w:r w:rsidRPr="001E0F28">
        <w:rPr>
          <w:color w:val="FF0000"/>
        </w:rPr>
        <w:t>r</w:t>
      </w:r>
      <w:r w:rsidRPr="001E0F28">
        <w:t>18"</w:t>
      </w:r>
    </w:p>
    <w:p w14:paraId="4142D403" w14:textId="4C16196F" w:rsidR="001E0F28" w:rsidRDefault="001E0F28">
      <w:pPr>
        <w:pStyle w:val="ae"/>
      </w:pPr>
      <w:r>
        <w:rPr>
          <w:b/>
        </w:rPr>
        <w:t>[Proposed Change]</w:t>
      </w:r>
      <w:r>
        <w:t>: Change suffix to “-</w:t>
      </w:r>
      <w:r w:rsidRPr="001E0F28">
        <w:rPr>
          <w:color w:val="FF0000"/>
        </w:rPr>
        <w:t>r</w:t>
      </w:r>
      <w:r>
        <w:t>18”.</w:t>
      </w:r>
    </w:p>
    <w:p w14:paraId="4C241711" w14:textId="77777777" w:rsidR="001E0F28" w:rsidRDefault="001E0F28">
      <w:pPr>
        <w:pStyle w:val="ae"/>
      </w:pPr>
      <w:r>
        <w:rPr>
          <w:b/>
        </w:rPr>
        <w:t>[Comments]</w:t>
      </w:r>
      <w:r>
        <w:t xml:space="preserve">: </w:t>
      </w:r>
    </w:p>
    <w:p w14:paraId="0FD9338D" w14:textId="2788F4CD" w:rsidR="001E0F28" w:rsidRPr="001E0F28" w:rsidRDefault="001E0F28">
      <w:pPr>
        <w:pStyle w:val="ae"/>
      </w:pPr>
    </w:p>
  </w:comment>
  <w:comment w:id="631" w:author="Huawei, HiSilicon" w:date="2023-11-29T09:58:00Z" w:initials="SSL">
    <w:p w14:paraId="7B331ADF" w14:textId="77777777" w:rsidR="00241B3C" w:rsidRDefault="00241B3C" w:rsidP="006351FA">
      <w:pPr>
        <w:pStyle w:val="ae"/>
        <w:rPr>
          <w:color w:val="FF0000"/>
        </w:rPr>
      </w:pPr>
      <w:r>
        <w:rPr>
          <w:rStyle w:val="ad"/>
        </w:rPr>
        <w:annotationRef/>
      </w:r>
      <w:r>
        <w:rPr>
          <w:b/>
        </w:rPr>
        <w:t>[RIL]</w:t>
      </w:r>
      <w:r>
        <w:t xml:space="preserve">: H0004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p>
    <w:p w14:paraId="729AE6A7" w14:textId="77777777" w:rsidR="00241B3C" w:rsidRDefault="00241B3C" w:rsidP="006351FA">
      <w:pPr>
        <w:pStyle w:val="ae"/>
      </w:pPr>
      <w:r>
        <w:rPr>
          <w:b/>
        </w:rPr>
        <w:t>[TDoc]</w:t>
      </w:r>
      <w:r>
        <w:t xml:space="preserve">: None </w:t>
      </w:r>
    </w:p>
    <w:p w14:paraId="3B8F886F" w14:textId="77777777" w:rsidR="00241B3C" w:rsidRDefault="00241B3C" w:rsidP="006351FA">
      <w:pPr>
        <w:pStyle w:val="ae"/>
      </w:pPr>
      <w:r>
        <w:rPr>
          <w:b/>
          <w:color w:val="FF0000"/>
        </w:rPr>
        <w:t>[Proposed Conclusion]</w:t>
      </w:r>
      <w:r>
        <w:rPr>
          <w:color w:val="FF0000"/>
        </w:rPr>
        <w:t xml:space="preserve">: </w:t>
      </w:r>
    </w:p>
    <w:p w14:paraId="0C71D63B" w14:textId="77777777" w:rsidR="00241B3C" w:rsidRDefault="00241B3C" w:rsidP="006351FA">
      <w:r>
        <w:rPr>
          <w:b/>
        </w:rPr>
        <w:t>[Description]</w:t>
      </w:r>
      <w:r>
        <w:t>: This optional is not needed since UE selecting the CodebookParameters</w:t>
      </w:r>
      <w:r>
        <w:rPr>
          <w:rStyle w:val="ad"/>
        </w:rPr>
        <w:annotationRef/>
      </w:r>
      <w:r>
        <w:t>etype2DopplerCSI-r18 will need to support this codebook.</w:t>
      </w:r>
    </w:p>
    <w:p w14:paraId="063448FD" w14:textId="77777777" w:rsidR="00241B3C" w:rsidRDefault="00241B3C" w:rsidP="006351FA">
      <w:r>
        <w:rPr>
          <w:b/>
        </w:rPr>
        <w:t>[Proposed Change]</w:t>
      </w:r>
      <w:r>
        <w:t>: as proposed.</w:t>
      </w:r>
    </w:p>
    <w:p w14:paraId="49227765" w14:textId="1EE0C430" w:rsidR="00241B3C" w:rsidRDefault="00241B3C" w:rsidP="006351FA">
      <w:pPr>
        <w:pStyle w:val="ae"/>
      </w:pPr>
      <w:r>
        <w:rPr>
          <w:b/>
        </w:rPr>
        <w:t>[Comments]</w:t>
      </w:r>
      <w:r>
        <w:t>:</w:t>
      </w:r>
    </w:p>
  </w:comment>
  <w:comment w:id="742" w:author="Huawei, HiSilicon" w:date="2023-11-29T09:59:00Z" w:initials="SSL">
    <w:p w14:paraId="5768ABB2" w14:textId="77777777" w:rsidR="00241B3C" w:rsidRDefault="00241B3C" w:rsidP="006351FA">
      <w:pPr>
        <w:pStyle w:val="ae"/>
        <w:rPr>
          <w:color w:val="FF0000"/>
        </w:rPr>
      </w:pPr>
      <w:r>
        <w:rPr>
          <w:rStyle w:val="ad"/>
        </w:rPr>
        <w:annotationRef/>
      </w:r>
      <w:r>
        <w:rPr>
          <w:b/>
        </w:rPr>
        <w:t>[RIL]</w:t>
      </w:r>
      <w:r>
        <w:t xml:space="preserve">: H0005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p>
    <w:p w14:paraId="658FBB01" w14:textId="77777777" w:rsidR="00241B3C" w:rsidRDefault="00241B3C" w:rsidP="006351FA">
      <w:pPr>
        <w:pStyle w:val="ae"/>
      </w:pPr>
      <w:r>
        <w:rPr>
          <w:b/>
        </w:rPr>
        <w:t>[TDoc]</w:t>
      </w:r>
      <w:r>
        <w:t xml:space="preserve">: None </w:t>
      </w:r>
    </w:p>
    <w:p w14:paraId="5606126B" w14:textId="77777777" w:rsidR="00241B3C" w:rsidRDefault="00241B3C" w:rsidP="006351FA">
      <w:pPr>
        <w:pStyle w:val="ae"/>
      </w:pPr>
      <w:r>
        <w:rPr>
          <w:b/>
          <w:color w:val="FF0000"/>
        </w:rPr>
        <w:t>[Proposed Conclusion]</w:t>
      </w:r>
      <w:r>
        <w:rPr>
          <w:color w:val="FF0000"/>
        </w:rPr>
        <w:t xml:space="preserve">: </w:t>
      </w:r>
    </w:p>
    <w:p w14:paraId="41FD72C8" w14:textId="77777777" w:rsidR="00241B3C" w:rsidRDefault="00241B3C" w:rsidP="006351FA">
      <w:r>
        <w:rPr>
          <w:b/>
        </w:rPr>
        <w:t>[Description]</w:t>
      </w:r>
      <w:r>
        <w:t>: This optional is not needed since UE selecting the CodebookParameters</w:t>
      </w:r>
      <w:r>
        <w:rPr>
          <w:rStyle w:val="ad"/>
        </w:rPr>
        <w:annotationRef/>
      </w:r>
      <w:r>
        <w:t>fetype2DopplerCSI-r18 will need to support this codebook.</w:t>
      </w:r>
    </w:p>
    <w:p w14:paraId="33292951" w14:textId="77777777" w:rsidR="00241B3C" w:rsidRDefault="00241B3C" w:rsidP="006351FA">
      <w:r>
        <w:rPr>
          <w:b/>
        </w:rPr>
        <w:t>[Proposed Change]</w:t>
      </w:r>
      <w:r>
        <w:t>: as proposed.</w:t>
      </w:r>
    </w:p>
    <w:p w14:paraId="562EC88F" w14:textId="4D22C6EA" w:rsidR="00241B3C" w:rsidRDefault="00241B3C" w:rsidP="006351FA">
      <w:pPr>
        <w:pStyle w:val="ae"/>
      </w:pPr>
      <w:r>
        <w:rPr>
          <w:b/>
        </w:rPr>
        <w:t>[Comments]</w:t>
      </w:r>
      <w:r>
        <w:t>:</w:t>
      </w:r>
    </w:p>
  </w:comment>
  <w:comment w:id="878" w:author="Samsung (Youn)" w:date="2023-11-29T08:35:00Z" w:initials="S">
    <w:p w14:paraId="645B0894" w14:textId="3A91AD31" w:rsidR="00241B3C" w:rsidRDefault="00241B3C">
      <w:pPr>
        <w:pStyle w:val="ae"/>
      </w:pPr>
      <w:r>
        <w:fldChar w:fldCharType="begin"/>
      </w:r>
      <w:r>
        <w:rPr>
          <w:rStyle w:val="ad"/>
        </w:rPr>
        <w:instrText xml:space="preserve"> </w:instrText>
      </w:r>
      <w:r>
        <w:instrText>PAGE \# "'Page: '#'</w:instrText>
      </w:r>
      <w:r>
        <w:br/>
        <w:instrText>'"</w:instrText>
      </w:r>
      <w:r>
        <w:rPr>
          <w:rStyle w:val="ad"/>
        </w:rPr>
        <w:instrText xml:space="preserve"> </w:instrText>
      </w:r>
      <w:r>
        <w:fldChar w:fldCharType="end"/>
      </w:r>
      <w:r>
        <w:rPr>
          <w:rStyle w:val="ad"/>
        </w:rPr>
        <w:annotationRef/>
      </w:r>
      <w:r>
        <w:rPr>
          <w:b/>
        </w:rPr>
        <w:t>[RIL]</w:t>
      </w:r>
      <w:r>
        <w:t xml:space="preserve">: S153 </w:t>
      </w:r>
      <w:r>
        <w:rPr>
          <w:b/>
        </w:rPr>
        <w:t>[Delegate]</w:t>
      </w:r>
      <w:r>
        <w:t xml:space="preserve">: Samsung (Youn)  </w:t>
      </w:r>
      <w:r>
        <w:rPr>
          <w:b/>
        </w:rPr>
        <w:t>[WI]</w:t>
      </w:r>
      <w:r>
        <w:t xml:space="preserve">: </w:t>
      </w:r>
      <w:r w:rsidRPr="00E06967">
        <w:rPr>
          <w:rFonts w:ascii="Arial" w:hAnsi="Arial" w:cs="Arial"/>
          <w:color w:val="000000"/>
          <w:sz w:val="16"/>
          <w:szCs w:val="16"/>
        </w:rPr>
        <w:t>NR_MIMO_evo_DL_UL</w:t>
      </w:r>
      <w:r>
        <w:rPr>
          <w:rFonts w:ascii="Arial" w:hAnsi="Arial" w:cs="Arial"/>
          <w:color w:val="000000"/>
          <w:sz w:val="16"/>
          <w:szCs w:val="16"/>
        </w:rPr>
        <w:t>-Core</w:t>
      </w:r>
      <w:r>
        <w:rPr>
          <w:b/>
        </w:rPr>
        <w:t xml:space="preserve"> [Class]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5AE130" w14:textId="17018A35" w:rsidR="00241B3C" w:rsidRDefault="00241B3C">
      <w:pPr>
        <w:pStyle w:val="ae"/>
      </w:pPr>
      <w:r>
        <w:rPr>
          <w:b/>
        </w:rPr>
        <w:t>[Description]</w:t>
      </w:r>
      <w:r>
        <w:t xml:space="preserve">: all 40-4-x requires to support 40-4-1 and all of them are per FS. I don’t have a strong view but can make structure more clear. </w:t>
      </w:r>
    </w:p>
    <w:p w14:paraId="3671A512" w14:textId="77777777" w:rsidR="00241B3C" w:rsidRDefault="00241B3C" w:rsidP="00241B3C">
      <w:pPr>
        <w:pStyle w:val="ae"/>
      </w:pPr>
      <w:r>
        <w:rPr>
          <w:b/>
        </w:rPr>
        <w:t>[Proposed Change]</w:t>
      </w:r>
      <w:r>
        <w:t>: RAN2 discuss whether we can group some of 40-4-X under 40-4-1.</w:t>
      </w:r>
    </w:p>
    <w:p w14:paraId="1FA129A1" w14:textId="77777777" w:rsidR="00241B3C" w:rsidRDefault="00241B3C">
      <w:pPr>
        <w:pStyle w:val="ae"/>
      </w:pPr>
    </w:p>
    <w:p w14:paraId="6C8C60A6" w14:textId="77777777" w:rsidR="00241B3C" w:rsidRDefault="00241B3C">
      <w:pPr>
        <w:pStyle w:val="ae"/>
      </w:pPr>
      <w:r>
        <w:rPr>
          <w:b/>
        </w:rPr>
        <w:t>[Comments]</w:t>
      </w:r>
      <w:r>
        <w:t xml:space="preserve">: </w:t>
      </w:r>
    </w:p>
    <w:p w14:paraId="52725BD5" w14:textId="5667F0C4" w:rsidR="00241B3C" w:rsidRPr="00241B3C" w:rsidRDefault="00241B3C">
      <w:pPr>
        <w:pStyle w:val="ae"/>
      </w:pPr>
    </w:p>
  </w:comment>
  <w:comment w:id="1096" w:author="Samsung (Youn)" w:date="2023-11-29T08:38:00Z" w:initials="S">
    <w:p w14:paraId="472ED830" w14:textId="670EB24D" w:rsidR="00241B3C" w:rsidRDefault="00241B3C">
      <w:pPr>
        <w:pStyle w:val="ae"/>
      </w:pPr>
      <w:r>
        <w:fldChar w:fldCharType="begin"/>
      </w:r>
      <w:r>
        <w:rPr>
          <w:rStyle w:val="ad"/>
        </w:rPr>
        <w:instrText xml:space="preserve"> </w:instrText>
      </w:r>
      <w:r>
        <w:instrText>PAGE \# "'Page: '#'</w:instrText>
      </w:r>
      <w:r>
        <w:br/>
        <w:instrText>'"</w:instrText>
      </w:r>
      <w:r>
        <w:rPr>
          <w:rStyle w:val="ad"/>
        </w:rPr>
        <w:instrText xml:space="preserve"> </w:instrText>
      </w:r>
      <w:r>
        <w:fldChar w:fldCharType="end"/>
      </w:r>
      <w:r>
        <w:rPr>
          <w:rStyle w:val="ad"/>
        </w:rPr>
        <w:annotationRef/>
      </w:r>
      <w:r>
        <w:rPr>
          <w:b/>
        </w:rPr>
        <w:t>[RIL]</w:t>
      </w:r>
      <w:r>
        <w:t xml:space="preserve">: S154 </w:t>
      </w:r>
      <w:r>
        <w:rPr>
          <w:b/>
        </w:rPr>
        <w:t>[Delegate]</w:t>
      </w:r>
      <w:r>
        <w:t xml:space="preserve">: Samsung (Youn)  </w:t>
      </w:r>
      <w:r>
        <w:rPr>
          <w:b/>
        </w:rPr>
        <w:t>[WI]</w:t>
      </w:r>
      <w:r>
        <w:t xml:space="preserve">: </w:t>
      </w:r>
      <w:r w:rsidRPr="00241B3C">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42B80F" w14:textId="269C7B1F" w:rsidR="00241B3C" w:rsidRDefault="00241B3C">
      <w:pPr>
        <w:pStyle w:val="ae"/>
      </w:pPr>
      <w:r>
        <w:rPr>
          <w:b/>
        </w:rPr>
        <w:t>[Description]</w:t>
      </w:r>
      <w:r>
        <w:t>: TRS should be related downlink</w:t>
      </w:r>
    </w:p>
    <w:p w14:paraId="6E62978B" w14:textId="3E5C336B" w:rsidR="00241B3C" w:rsidRDefault="00241B3C">
      <w:pPr>
        <w:pStyle w:val="ae"/>
      </w:pPr>
      <w:r>
        <w:rPr>
          <w:b/>
        </w:rPr>
        <w:t>[Proposed Change]</w:t>
      </w:r>
      <w:r>
        <w:t>: Move it to FeaturesetDowlink</w:t>
      </w:r>
    </w:p>
    <w:p w14:paraId="3DBAC621" w14:textId="77777777" w:rsidR="00241B3C" w:rsidRDefault="00241B3C">
      <w:pPr>
        <w:pStyle w:val="ae"/>
      </w:pPr>
      <w:r>
        <w:rPr>
          <w:b/>
        </w:rPr>
        <w:t>[Comments]</w:t>
      </w:r>
      <w:r>
        <w:t xml:space="preserve">: </w:t>
      </w:r>
    </w:p>
    <w:p w14:paraId="621EF9CC" w14:textId="19827B24" w:rsidR="00241B3C" w:rsidRPr="00241B3C" w:rsidRDefault="00241B3C">
      <w:pPr>
        <w:pStyle w:val="ae"/>
      </w:pPr>
    </w:p>
  </w:comment>
  <w:comment w:id="1107" w:author="Samsung (Youn)" w:date="2023-11-29T08:40:00Z" w:initials="S">
    <w:p w14:paraId="505B3774" w14:textId="266FD81D" w:rsidR="00241B3C" w:rsidRDefault="00241B3C">
      <w:pPr>
        <w:pStyle w:val="ae"/>
      </w:pPr>
      <w:r>
        <w:fldChar w:fldCharType="begin"/>
      </w:r>
      <w:r>
        <w:rPr>
          <w:rStyle w:val="ad"/>
        </w:rPr>
        <w:instrText xml:space="preserve"> </w:instrText>
      </w:r>
      <w:r>
        <w:instrText>PAGE \# "'Page: '#'</w:instrText>
      </w:r>
      <w:r>
        <w:br/>
        <w:instrText>'"</w:instrText>
      </w:r>
      <w:r>
        <w:rPr>
          <w:rStyle w:val="ad"/>
        </w:rPr>
        <w:instrText xml:space="preserve"> </w:instrText>
      </w:r>
      <w:r>
        <w:fldChar w:fldCharType="end"/>
      </w:r>
      <w:r>
        <w:rPr>
          <w:rStyle w:val="ad"/>
        </w:rPr>
        <w:annotationRef/>
      </w:r>
      <w:r>
        <w:rPr>
          <w:b/>
        </w:rPr>
        <w:t>[RIL]</w:t>
      </w:r>
      <w:r>
        <w:t>: S</w:t>
      </w:r>
      <w:r w:rsidR="00E10F19">
        <w:t>158</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4D278FC" w14:textId="3518C7B0" w:rsidR="00241B3C" w:rsidRDefault="00241B3C">
      <w:pPr>
        <w:pStyle w:val="ae"/>
      </w:pPr>
      <w:r>
        <w:rPr>
          <w:b/>
        </w:rPr>
        <w:t>[Description]</w:t>
      </w:r>
      <w:r>
        <w:t xml:space="preserve">: most of 40-4-6x requires 40-4-6 and have the same category. </w:t>
      </w:r>
    </w:p>
    <w:p w14:paraId="4BC8E3B1" w14:textId="7F74B366" w:rsidR="00241B3C" w:rsidRDefault="00241B3C">
      <w:pPr>
        <w:pStyle w:val="ae"/>
      </w:pPr>
      <w:r>
        <w:rPr>
          <w:b/>
        </w:rPr>
        <w:t>[Proposed Change]</w:t>
      </w:r>
      <w:r>
        <w:t>: RAN2 can discuss whether some 40-4-6X can be grouped into 40-4-6.</w:t>
      </w:r>
    </w:p>
    <w:p w14:paraId="76A748CA" w14:textId="77777777" w:rsidR="00241B3C" w:rsidRDefault="00241B3C">
      <w:pPr>
        <w:pStyle w:val="ae"/>
      </w:pPr>
      <w:r>
        <w:rPr>
          <w:b/>
        </w:rPr>
        <w:t>[Comments]</w:t>
      </w:r>
      <w:r>
        <w:t xml:space="preserve">: </w:t>
      </w:r>
    </w:p>
    <w:p w14:paraId="7D1620C2" w14:textId="7E4D4D9C" w:rsidR="00241B3C" w:rsidRPr="00241B3C" w:rsidRDefault="00241B3C">
      <w:pPr>
        <w:pStyle w:val="ae"/>
      </w:pPr>
    </w:p>
  </w:comment>
  <w:comment w:id="1372" w:author="Huawei, HiSilicon" w:date="2023-11-29T10:00:00Z" w:initials="SSL">
    <w:p w14:paraId="3EC69072" w14:textId="77777777" w:rsidR="00241B3C" w:rsidRDefault="00241B3C" w:rsidP="006351FA">
      <w:pPr>
        <w:pStyle w:val="ae"/>
      </w:pPr>
      <w:r>
        <w:rPr>
          <w:rStyle w:val="ad"/>
        </w:rPr>
        <w:annotationRef/>
      </w:r>
      <w:r>
        <w:rPr>
          <w:b/>
        </w:rPr>
        <w:t>[RIL]</w:t>
      </w:r>
      <w:r>
        <w:t xml:space="preserve">: H0006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2A034E9" w14:textId="77777777" w:rsidR="00241B3C" w:rsidRDefault="00241B3C" w:rsidP="006351FA">
      <w:pPr>
        <w:pStyle w:val="ae"/>
      </w:pPr>
      <w:r>
        <w:rPr>
          <w:b/>
          <w:color w:val="FF0000"/>
        </w:rPr>
        <w:t>[Proposed Conclusion]</w:t>
      </w:r>
      <w:r>
        <w:rPr>
          <w:color w:val="FF0000"/>
        </w:rPr>
        <w:t xml:space="preserve">: </w:t>
      </w:r>
    </w:p>
    <w:p w14:paraId="371AC422" w14:textId="77777777" w:rsidR="00241B3C" w:rsidRDefault="00241B3C" w:rsidP="006351FA">
      <w:r>
        <w:rPr>
          <w:b/>
        </w:rPr>
        <w:t>[Description]</w:t>
      </w:r>
      <w:r>
        <w:t>: According to the feature list for Component 6, it should be per SCS:</w:t>
      </w:r>
    </w:p>
    <w:p w14:paraId="18E31F00" w14:textId="77777777" w:rsidR="00241B3C" w:rsidRDefault="00241B3C" w:rsidP="006351FA">
      <w:pPr>
        <w:ind w:left="720"/>
        <w:rPr>
          <w:rFonts w:cs="Arial"/>
          <w:color w:val="000000" w:themeColor="text1"/>
          <w:szCs w:val="18"/>
        </w:rPr>
      </w:pPr>
    </w:p>
    <w:p w14:paraId="5C2903E3" w14:textId="77777777" w:rsidR="00241B3C" w:rsidRPr="0040387B" w:rsidRDefault="00241B3C" w:rsidP="006351FA">
      <w:pPr>
        <w:pStyle w:val="TAL"/>
        <w:rPr>
          <w:rFonts w:cs="Arial"/>
          <w:color w:val="000000" w:themeColor="text1"/>
          <w:szCs w:val="18"/>
        </w:rPr>
      </w:pPr>
      <w:r w:rsidRPr="0040387B">
        <w:rPr>
          <w:rFonts w:cs="Arial"/>
          <w:color w:val="000000" w:themeColor="text1"/>
          <w:szCs w:val="18"/>
        </w:rPr>
        <w:t>Note: per SCS, similar with Rel-15</w:t>
      </w:r>
    </w:p>
    <w:p w14:paraId="2C8700D8" w14:textId="77777777" w:rsidR="00241B3C" w:rsidRDefault="00241B3C" w:rsidP="006351FA">
      <w:pPr>
        <w:ind w:left="720"/>
      </w:pPr>
      <w:r>
        <w:t xml:space="preserve"> </w:t>
      </w:r>
    </w:p>
    <w:p w14:paraId="52382F17" w14:textId="77777777" w:rsidR="00241B3C" w:rsidRDefault="00241B3C" w:rsidP="006351FA">
      <w:r>
        <w:rPr>
          <w:b/>
        </w:rPr>
        <w:t>[Proposed Change]</w:t>
      </w:r>
      <w:r>
        <w:t>: as proposed.</w:t>
      </w:r>
    </w:p>
    <w:p w14:paraId="1C6942AE" w14:textId="50737047" w:rsidR="00241B3C" w:rsidRDefault="00241B3C" w:rsidP="006351FA">
      <w:pPr>
        <w:pStyle w:val="ae"/>
      </w:pPr>
      <w:r>
        <w:rPr>
          <w:b/>
        </w:rPr>
        <w:t>[Comments]</w:t>
      </w:r>
      <w:r>
        <w:t>:</w:t>
      </w:r>
    </w:p>
  </w:comment>
  <w:comment w:id="1408" w:author="Huawei, HiSilicon" w:date="2023-11-29T10:01:00Z" w:initials="SSL">
    <w:p w14:paraId="3D14FA67" w14:textId="77777777" w:rsidR="00241B3C" w:rsidRDefault="00241B3C" w:rsidP="006351FA">
      <w:pPr>
        <w:pStyle w:val="ae"/>
      </w:pPr>
      <w:r>
        <w:rPr>
          <w:rStyle w:val="ad"/>
        </w:rPr>
        <w:annotationRef/>
      </w:r>
      <w:r>
        <w:rPr>
          <w:b/>
        </w:rPr>
        <w:t>[RIL]</w:t>
      </w:r>
      <w:r>
        <w:t xml:space="preserve">: H0007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8D71E7A" w14:textId="77777777" w:rsidR="00241B3C" w:rsidRDefault="00241B3C" w:rsidP="006351FA">
      <w:pPr>
        <w:pStyle w:val="ae"/>
      </w:pPr>
      <w:r>
        <w:rPr>
          <w:b/>
          <w:color w:val="FF0000"/>
        </w:rPr>
        <w:t>[Proposed Conclusion]</w:t>
      </w:r>
      <w:r>
        <w:rPr>
          <w:color w:val="FF0000"/>
        </w:rPr>
        <w:t xml:space="preserve">: </w:t>
      </w:r>
    </w:p>
    <w:p w14:paraId="1FB91F17" w14:textId="77777777" w:rsidR="00241B3C" w:rsidRDefault="00241B3C" w:rsidP="006351FA">
      <w:r>
        <w:rPr>
          <w:b/>
        </w:rPr>
        <w:t>[Description]</w:t>
      </w:r>
      <w:r>
        <w:t>: According to the feature list for Component 6, it should be per SCS:</w:t>
      </w:r>
    </w:p>
    <w:p w14:paraId="1BEA76FF" w14:textId="77777777" w:rsidR="00241B3C" w:rsidRDefault="00241B3C" w:rsidP="006351FA">
      <w:pPr>
        <w:ind w:left="720"/>
        <w:rPr>
          <w:rFonts w:cs="Arial"/>
          <w:color w:val="000000" w:themeColor="text1"/>
          <w:szCs w:val="18"/>
        </w:rPr>
      </w:pPr>
    </w:p>
    <w:p w14:paraId="0CE3CC9D" w14:textId="77777777" w:rsidR="00241B3C" w:rsidRPr="0040387B" w:rsidRDefault="00241B3C" w:rsidP="006351FA">
      <w:pPr>
        <w:pStyle w:val="TAL"/>
        <w:rPr>
          <w:rFonts w:cs="Arial"/>
          <w:color w:val="000000" w:themeColor="text1"/>
          <w:szCs w:val="18"/>
        </w:rPr>
      </w:pPr>
      <w:r w:rsidRPr="0040387B">
        <w:rPr>
          <w:rFonts w:cs="Arial"/>
          <w:color w:val="000000" w:themeColor="text1"/>
          <w:szCs w:val="18"/>
        </w:rPr>
        <w:t>Note: per SCS, similar with Rel-15</w:t>
      </w:r>
    </w:p>
    <w:p w14:paraId="1A2D4A73" w14:textId="77777777" w:rsidR="00241B3C" w:rsidRDefault="00241B3C" w:rsidP="006351FA">
      <w:pPr>
        <w:ind w:left="720"/>
      </w:pPr>
      <w:r>
        <w:t xml:space="preserve"> </w:t>
      </w:r>
    </w:p>
    <w:p w14:paraId="568DE615" w14:textId="77777777" w:rsidR="00241B3C" w:rsidRDefault="00241B3C" w:rsidP="006351FA">
      <w:r>
        <w:rPr>
          <w:b/>
        </w:rPr>
        <w:t>[Proposed Change]</w:t>
      </w:r>
      <w:r>
        <w:t>: as proposed.</w:t>
      </w:r>
    </w:p>
    <w:p w14:paraId="0C45F002" w14:textId="1CC09856" w:rsidR="00241B3C" w:rsidRDefault="00241B3C" w:rsidP="006351FA">
      <w:pPr>
        <w:pStyle w:val="ae"/>
      </w:pPr>
      <w:r>
        <w:rPr>
          <w:b/>
        </w:rPr>
        <w:t>[Comments]</w:t>
      </w:r>
      <w:r>
        <w:t>:</w:t>
      </w:r>
    </w:p>
  </w:comment>
  <w:comment w:id="1422" w:author="Samsung (Youn)" w:date="2023-11-29T08:41:00Z" w:initials="S">
    <w:p w14:paraId="12AC3BFD" w14:textId="48990E8F" w:rsidR="00241B3C" w:rsidRDefault="00241B3C">
      <w:pPr>
        <w:pStyle w:val="ae"/>
      </w:pPr>
      <w:r>
        <w:fldChar w:fldCharType="begin"/>
      </w:r>
      <w:r>
        <w:rPr>
          <w:rStyle w:val="ad"/>
        </w:rPr>
        <w:instrText xml:space="preserve"> </w:instrText>
      </w:r>
      <w:r>
        <w:instrText>PAGE \# "'Page: '#'</w:instrText>
      </w:r>
      <w:r>
        <w:br/>
        <w:instrText>'"</w:instrText>
      </w:r>
      <w:r>
        <w:rPr>
          <w:rStyle w:val="ad"/>
        </w:rPr>
        <w:instrText xml:space="preserve"> </w:instrText>
      </w:r>
      <w:r>
        <w:fldChar w:fldCharType="end"/>
      </w:r>
      <w:r>
        <w:rPr>
          <w:rStyle w:val="ad"/>
        </w:rPr>
        <w:annotationRef/>
      </w:r>
      <w:r>
        <w:rPr>
          <w:b/>
        </w:rPr>
        <w:t>[RIL]</w:t>
      </w:r>
      <w:r>
        <w:t xml:space="preserve">: S155 </w:t>
      </w:r>
      <w:r>
        <w:rPr>
          <w:b/>
        </w:rPr>
        <w:t>[Delegate]</w:t>
      </w:r>
      <w:r>
        <w:t xml:space="preserve">: Samsung (Youn)  </w:t>
      </w:r>
      <w:r>
        <w:rPr>
          <w:b/>
        </w:rPr>
        <w:t>[WI]</w:t>
      </w:r>
      <w:r>
        <w:t xml:space="preserve">: </w:t>
      </w:r>
      <w:r w:rsidRPr="00241B3C">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E1F761" w14:textId="77777777" w:rsidR="00241B3C" w:rsidRDefault="00241B3C">
      <w:pPr>
        <w:pStyle w:val="ae"/>
      </w:pPr>
      <w:r>
        <w:rPr>
          <w:b/>
        </w:rPr>
        <w:t>[Description]</w:t>
      </w:r>
      <w:r>
        <w:t xml:space="preserve">: </w:t>
      </w:r>
    </w:p>
    <w:p w14:paraId="6049C14B" w14:textId="474DDB58" w:rsidR="00241B3C" w:rsidRDefault="00241B3C">
      <w:pPr>
        <w:pStyle w:val="ae"/>
      </w:pPr>
      <w:r>
        <w:rPr>
          <w:b/>
        </w:rPr>
        <w:t>[Proposed Change]</w:t>
      </w:r>
      <w:r>
        <w:t>: RAN2 can discuss whether 40-7-1x can be grouped.</w:t>
      </w:r>
    </w:p>
    <w:p w14:paraId="327198CA" w14:textId="77777777" w:rsidR="00241B3C" w:rsidRDefault="00241B3C">
      <w:pPr>
        <w:pStyle w:val="ae"/>
      </w:pPr>
      <w:r>
        <w:rPr>
          <w:b/>
        </w:rPr>
        <w:t>[Comments]</w:t>
      </w:r>
      <w:r>
        <w:t xml:space="preserve">: </w:t>
      </w:r>
    </w:p>
    <w:p w14:paraId="0B27C6DE" w14:textId="16AAD31C" w:rsidR="00241B3C" w:rsidRPr="00241B3C" w:rsidRDefault="00241B3C">
      <w:pPr>
        <w:pStyle w:val="ae"/>
      </w:pPr>
    </w:p>
  </w:comment>
  <w:comment w:id="1462" w:author="CATT (Xiao)" w:date="2023-11-29T11:01:00Z" w:initials="C">
    <w:p w14:paraId="27410889" w14:textId="72E5D629" w:rsidR="00241B3C" w:rsidRDefault="00241B3C">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002</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338DB9" w14:textId="32F85972" w:rsidR="00241B3C" w:rsidRDefault="00241B3C">
      <w:pPr>
        <w:pStyle w:val="ae"/>
      </w:pPr>
      <w:r>
        <w:rPr>
          <w:b/>
        </w:rPr>
        <w:t>[Description]</w:t>
      </w:r>
      <w:r>
        <w:t>: T</w:t>
      </w:r>
      <w:r>
        <w:rPr>
          <w:rFonts w:hint="eastAsia"/>
        </w:rPr>
        <w:t>he definition of abbreviation MSD is missing.</w:t>
      </w:r>
    </w:p>
    <w:p w14:paraId="2A270835" w14:textId="6D86B4C0" w:rsidR="00241B3C" w:rsidRDefault="00241B3C">
      <w:pPr>
        <w:pStyle w:val="ae"/>
      </w:pPr>
      <w:r>
        <w:rPr>
          <w:b/>
        </w:rPr>
        <w:t>[Proposed Change]</w:t>
      </w:r>
      <w:r>
        <w:t>: A</w:t>
      </w:r>
      <w:r>
        <w:rPr>
          <w:rFonts w:hint="eastAsia"/>
        </w:rPr>
        <w:t xml:space="preserve">dd </w:t>
      </w:r>
      <w:r>
        <w:t>“</w:t>
      </w:r>
      <w:r w:rsidRPr="00A1115A">
        <w:t>MSD</w:t>
      </w:r>
      <w:r w:rsidRPr="00A1115A">
        <w:tab/>
        <w:t>Maximum Sensitivity Degradation</w:t>
      </w:r>
      <w:r>
        <w:t>”</w:t>
      </w:r>
      <w:r>
        <w:rPr>
          <w:rFonts w:hint="eastAsia"/>
          <w:lang w:eastAsia="zh-CN"/>
        </w:rPr>
        <w:t xml:space="preserve"> in </w:t>
      </w:r>
      <w:r>
        <w:rPr>
          <w:lang w:eastAsia="zh-CN"/>
        </w:rPr>
        <w:t>“</w:t>
      </w:r>
      <w:r w:rsidRPr="00BB38AF">
        <w:rPr>
          <w:lang w:eastAsia="zh-CN"/>
        </w:rPr>
        <w:t>3.2</w:t>
      </w:r>
      <w:r w:rsidRPr="00BB38AF">
        <w:rPr>
          <w:lang w:eastAsia="zh-CN"/>
        </w:rPr>
        <w:tab/>
        <w:t>Abbreviations</w:t>
      </w:r>
      <w:r>
        <w:rPr>
          <w:lang w:eastAsia="zh-CN"/>
        </w:rPr>
        <w:t>”</w:t>
      </w:r>
    </w:p>
    <w:p w14:paraId="0A3DBEA5" w14:textId="77777777" w:rsidR="00241B3C" w:rsidRDefault="00241B3C">
      <w:pPr>
        <w:pStyle w:val="ae"/>
      </w:pPr>
      <w:r>
        <w:rPr>
          <w:b/>
        </w:rPr>
        <w:t>[Comments]</w:t>
      </w:r>
      <w:r>
        <w:t xml:space="preserve">: </w:t>
      </w:r>
    </w:p>
    <w:p w14:paraId="2A4A2F6D" w14:textId="69840EEE" w:rsidR="00241B3C" w:rsidRPr="006F3D7D" w:rsidRDefault="00241B3C">
      <w:pPr>
        <w:pStyle w:val="ae"/>
      </w:pPr>
    </w:p>
  </w:comment>
  <w:comment w:id="1588" w:author="Huawei, HiSilicon" w:date="2023-11-29T10:05:00Z" w:initials="SSL">
    <w:p w14:paraId="0A209F42" w14:textId="77777777" w:rsidR="00241B3C" w:rsidRDefault="00241B3C" w:rsidP="0027053B">
      <w:pPr>
        <w:pStyle w:val="ae"/>
      </w:pPr>
      <w:r>
        <w:rPr>
          <w:rStyle w:val="ad"/>
        </w:rPr>
        <w:annotationRef/>
      </w:r>
      <w:r>
        <w:rPr>
          <w:b/>
        </w:rPr>
        <w:t>[RIL]</w:t>
      </w:r>
      <w:r>
        <w:t xml:space="preserve">: H0008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208A5AC1" w14:textId="77777777" w:rsidR="00241B3C" w:rsidRDefault="00241B3C" w:rsidP="0027053B">
      <w:pPr>
        <w:pStyle w:val="ae"/>
      </w:pPr>
      <w:r>
        <w:rPr>
          <w:b/>
          <w:color w:val="FF0000"/>
        </w:rPr>
        <w:t>[Proposed Conclusion]</w:t>
      </w:r>
      <w:r>
        <w:rPr>
          <w:color w:val="FF0000"/>
        </w:rPr>
        <w:t xml:space="preserve">: </w:t>
      </w:r>
    </w:p>
    <w:p w14:paraId="76C8654B" w14:textId="77777777" w:rsidR="00241B3C" w:rsidRDefault="00241B3C" w:rsidP="0027053B">
      <w:r>
        <w:rPr>
          <w:b/>
        </w:rPr>
        <w:t>[Description]</w:t>
      </w:r>
      <w:r>
        <w:t xml:space="preserve">: From the feature list, it does not seem to imply this component has candidate values. Also is it possible that UE can support both? </w:t>
      </w:r>
    </w:p>
    <w:p w14:paraId="00E2DD85" w14:textId="77777777" w:rsidR="00241B3C" w:rsidRDefault="00241B3C" w:rsidP="0027053B">
      <w:r>
        <w:rPr>
          <w:b/>
        </w:rPr>
        <w:t>[Proposed Change]</w:t>
      </w:r>
      <w:r>
        <w:t>: Check with RAN1?</w:t>
      </w:r>
    </w:p>
    <w:p w14:paraId="4FAE46E9" w14:textId="39711950" w:rsidR="00241B3C" w:rsidRDefault="00241B3C" w:rsidP="0027053B">
      <w:pPr>
        <w:pStyle w:val="ae"/>
      </w:pPr>
      <w:r>
        <w:rPr>
          <w:b/>
        </w:rPr>
        <w:t>[Comments]</w:t>
      </w:r>
      <w:r>
        <w:t>:</w:t>
      </w:r>
      <w:r w:rsidR="001F4B9D">
        <w:t xml:space="preserve">[Samsung-Youn] according to our RAN1, it seems RAN1’s intention is for UE to indicate the support of withAssignment or withoutAssignment. However, I am not sure about “both”. We agree to check with RAN1. </w:t>
      </w:r>
    </w:p>
  </w:comment>
  <w:comment w:id="1630" w:author="Samsung (Youn)" w:date="2023-11-29T08:46:00Z" w:initials="S">
    <w:p w14:paraId="10F3C8F7" w14:textId="45C65FC1" w:rsidR="00A952BF" w:rsidRDefault="00A952BF">
      <w:pPr>
        <w:pStyle w:val="ae"/>
      </w:pPr>
      <w:r>
        <w:fldChar w:fldCharType="begin"/>
      </w:r>
      <w:r>
        <w:rPr>
          <w:rStyle w:val="ad"/>
        </w:rPr>
        <w:instrText xml:space="preserve"> </w:instrText>
      </w:r>
      <w:r>
        <w:instrText>PAGE \# "'Page: '#'</w:instrText>
      </w:r>
      <w:r>
        <w:br/>
        <w:instrText>'"</w:instrText>
      </w:r>
      <w:r>
        <w:rPr>
          <w:rStyle w:val="ad"/>
        </w:rPr>
        <w:instrText xml:space="preserve"> </w:instrText>
      </w:r>
      <w:r>
        <w:fldChar w:fldCharType="end"/>
      </w:r>
      <w:r>
        <w:rPr>
          <w:rStyle w:val="ad"/>
        </w:rPr>
        <w:annotationRef/>
      </w:r>
      <w:r>
        <w:rPr>
          <w:b/>
        </w:rPr>
        <w:t>[RIL]</w:t>
      </w:r>
      <w:r>
        <w:t xml:space="preserve">: S156 </w:t>
      </w:r>
      <w:r>
        <w:rPr>
          <w:b/>
        </w:rPr>
        <w:t>[Delegate]</w:t>
      </w:r>
      <w:r>
        <w:t xml:space="preserve">: Samsung (Youn)  </w:t>
      </w:r>
      <w:r>
        <w:rPr>
          <w:b/>
        </w:rPr>
        <w:t>[WI]</w:t>
      </w:r>
      <w:r>
        <w:t xml:space="preserve">: </w:t>
      </w:r>
      <w:r w:rsidRPr="00A952BF">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B487345" w14:textId="390413FD" w:rsidR="00A952BF" w:rsidRDefault="00A952BF">
      <w:pPr>
        <w:pStyle w:val="ae"/>
      </w:pPr>
      <w:r>
        <w:rPr>
          <w:b/>
        </w:rPr>
        <w:t>[Description]</w:t>
      </w:r>
      <w:r>
        <w:t>: Editorial. Number can be reduced with “Num”</w:t>
      </w:r>
    </w:p>
    <w:p w14:paraId="1A65D3D3" w14:textId="77777777" w:rsidR="00A952BF" w:rsidRDefault="00A952BF">
      <w:pPr>
        <w:pStyle w:val="ae"/>
      </w:pPr>
      <w:r>
        <w:rPr>
          <w:b/>
        </w:rPr>
        <w:t>[Proposed Change]</w:t>
      </w:r>
      <w:r>
        <w:t xml:space="preserve">: </w:t>
      </w:r>
    </w:p>
    <w:p w14:paraId="144C883F" w14:textId="77777777" w:rsidR="00A952BF" w:rsidRDefault="00A952BF">
      <w:pPr>
        <w:pStyle w:val="ae"/>
      </w:pPr>
      <w:r>
        <w:rPr>
          <w:b/>
        </w:rPr>
        <w:t>[Comments]</w:t>
      </w:r>
      <w:r>
        <w:t xml:space="preserve">: </w:t>
      </w:r>
    </w:p>
    <w:p w14:paraId="5BE63759" w14:textId="638F8775" w:rsidR="00A952BF" w:rsidRPr="00A952BF" w:rsidRDefault="00A952BF">
      <w:pPr>
        <w:pStyle w:val="ae"/>
      </w:pPr>
    </w:p>
  </w:comment>
  <w:comment w:id="1716" w:author="Huawei, HiSilicon" w:date="2023-11-29T10:06:00Z" w:initials="SSL">
    <w:p w14:paraId="483EE730" w14:textId="09338936" w:rsidR="00241B3C" w:rsidRDefault="00241B3C" w:rsidP="0027053B">
      <w:pPr>
        <w:pStyle w:val="ae"/>
      </w:pPr>
      <w:r>
        <w:rPr>
          <w:rStyle w:val="ad"/>
        </w:rPr>
        <w:annotationRef/>
      </w:r>
      <w:r>
        <w:rPr>
          <w:b/>
        </w:rPr>
        <w:t>[RIL]</w:t>
      </w:r>
      <w:r>
        <w:t xml:space="preserve">: H0009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303805DD" w14:textId="77777777" w:rsidR="00241B3C" w:rsidRDefault="00241B3C" w:rsidP="0027053B">
      <w:pPr>
        <w:pStyle w:val="ae"/>
      </w:pPr>
      <w:r>
        <w:rPr>
          <w:b/>
          <w:color w:val="FF0000"/>
        </w:rPr>
        <w:t>[Proposed Conclusion]</w:t>
      </w:r>
      <w:r>
        <w:rPr>
          <w:color w:val="FF0000"/>
        </w:rPr>
        <w:t xml:space="preserve">: </w:t>
      </w:r>
    </w:p>
    <w:p w14:paraId="7045B890" w14:textId="77777777" w:rsidR="00241B3C" w:rsidRDefault="00241B3C" w:rsidP="0027053B">
      <w:pPr>
        <w:rPr>
          <w:rFonts w:cs="Arial"/>
          <w:color w:val="000000" w:themeColor="text1"/>
          <w:szCs w:val="18"/>
        </w:rPr>
      </w:pPr>
      <w:r>
        <w:rPr>
          <w:b/>
        </w:rPr>
        <w:t>[Description</w:t>
      </w:r>
      <w:r w:rsidRPr="00EA3EC0">
        <w:rPr>
          <w:b/>
        </w:rPr>
        <w:t>]</w:t>
      </w:r>
      <w:r w:rsidRPr="00EA3EC0">
        <w:t xml:space="preserve">: </w:t>
      </w:r>
      <w:r>
        <w:t>No strong view, We are just wondering whether this should be group within CodebookParameteretype2DopplerCSI-r18 since it is dependent on 40-3-2-1a</w:t>
      </w:r>
    </w:p>
    <w:p w14:paraId="3DC65EE1" w14:textId="77777777" w:rsidR="00241B3C" w:rsidRDefault="00241B3C" w:rsidP="0027053B"/>
    <w:p w14:paraId="7E32AD3C" w14:textId="77777777" w:rsidR="00241B3C" w:rsidRDefault="00241B3C" w:rsidP="0027053B">
      <w:r>
        <w:rPr>
          <w:b/>
        </w:rPr>
        <w:t>[Proposed Change]</w:t>
      </w:r>
      <w:r>
        <w:t xml:space="preserve">: </w:t>
      </w:r>
    </w:p>
    <w:p w14:paraId="62B6BB07" w14:textId="2E7458E1" w:rsidR="00241B3C" w:rsidRDefault="00241B3C" w:rsidP="0027053B">
      <w:pPr>
        <w:pStyle w:val="ae"/>
      </w:pPr>
      <w:r>
        <w:rPr>
          <w:b/>
        </w:rPr>
        <w:t>[Comments]</w:t>
      </w:r>
      <w:r>
        <w:t>:</w:t>
      </w:r>
      <w:r w:rsidR="00A952BF">
        <w:t xml:space="preserve"> [Samsung-Youn] Agree with Seau Sian. We move this parameter under eType2DopplerN4-r18</w:t>
      </w:r>
    </w:p>
  </w:comment>
  <w:comment w:id="1758" w:author="Samsung (Youn)" w:date="2023-11-29T08:49:00Z" w:initials="S">
    <w:p w14:paraId="0A0ABACF" w14:textId="2F8C19DF" w:rsidR="00A952BF" w:rsidRDefault="00A952BF">
      <w:pPr>
        <w:pStyle w:val="ae"/>
      </w:pPr>
      <w:r>
        <w:fldChar w:fldCharType="begin"/>
      </w:r>
      <w:r>
        <w:rPr>
          <w:rStyle w:val="ad"/>
        </w:rPr>
        <w:instrText xml:space="preserve"> </w:instrText>
      </w:r>
      <w:r>
        <w:instrText>PAGE \# "'Page: '#'</w:instrText>
      </w:r>
      <w:r>
        <w:br/>
        <w:instrText>'"</w:instrText>
      </w:r>
      <w:r>
        <w:rPr>
          <w:rStyle w:val="ad"/>
        </w:rPr>
        <w:instrText xml:space="preserve"> </w:instrText>
      </w:r>
      <w:r>
        <w:fldChar w:fldCharType="end"/>
      </w:r>
      <w:r>
        <w:rPr>
          <w:rStyle w:val="ad"/>
        </w:rPr>
        <w:annotationRef/>
      </w:r>
      <w:r>
        <w:rPr>
          <w:b/>
        </w:rPr>
        <w:t>[RIL]</w:t>
      </w:r>
      <w:r>
        <w:t xml:space="preserve">: S156 </w:t>
      </w:r>
      <w:r>
        <w:rPr>
          <w:b/>
        </w:rPr>
        <w:t>[Delegate]</w:t>
      </w:r>
      <w:r>
        <w:t xml:space="preserve">: Samsung (Youn)  </w:t>
      </w:r>
      <w:r>
        <w:rPr>
          <w:b/>
        </w:rPr>
        <w:t>[WI]</w:t>
      </w:r>
      <w:r>
        <w:t xml:space="preserve">: </w:t>
      </w:r>
      <w:r w:rsidRPr="00A952BF">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23472B" w14:textId="310D65AA" w:rsidR="00A952BF" w:rsidRDefault="00A952BF">
      <w:pPr>
        <w:pStyle w:val="ae"/>
      </w:pPr>
      <w:r>
        <w:rPr>
          <w:b/>
        </w:rPr>
        <w:t>[Description]</w:t>
      </w:r>
      <w:r>
        <w:t>: Editorial</w:t>
      </w:r>
    </w:p>
    <w:p w14:paraId="101C9DD2" w14:textId="233C9789" w:rsidR="00A952BF" w:rsidRDefault="00A952BF">
      <w:pPr>
        <w:pStyle w:val="ae"/>
      </w:pPr>
      <w:r>
        <w:rPr>
          <w:b/>
        </w:rPr>
        <w:t>[Proposed Change]</w:t>
      </w:r>
      <w:r>
        <w:t>: This can also have “srs” in the parameter name for consistency.</w:t>
      </w:r>
    </w:p>
    <w:p w14:paraId="6295EB36" w14:textId="77777777" w:rsidR="00A952BF" w:rsidRDefault="00A952BF">
      <w:pPr>
        <w:pStyle w:val="ae"/>
      </w:pPr>
      <w:r>
        <w:rPr>
          <w:b/>
        </w:rPr>
        <w:t>[Comments]</w:t>
      </w:r>
      <w:r>
        <w:t xml:space="preserve">: </w:t>
      </w:r>
    </w:p>
    <w:p w14:paraId="06EBE635" w14:textId="74CC7448" w:rsidR="00A952BF" w:rsidRPr="00A952BF" w:rsidRDefault="00A952BF">
      <w:pPr>
        <w:pStyle w:val="ae"/>
      </w:pPr>
    </w:p>
  </w:comment>
  <w:comment w:id="1914" w:author="Samsung (Youn)" w:date="2023-11-29T08:50:00Z" w:initials="S">
    <w:p w14:paraId="41109CDF" w14:textId="65159C26" w:rsidR="00A952BF" w:rsidRDefault="00A952BF">
      <w:pPr>
        <w:pStyle w:val="ae"/>
      </w:pPr>
      <w:r>
        <w:fldChar w:fldCharType="begin"/>
      </w:r>
      <w:r>
        <w:rPr>
          <w:rStyle w:val="ad"/>
        </w:rPr>
        <w:instrText xml:space="preserve"> </w:instrText>
      </w:r>
      <w:r>
        <w:instrText>PAGE \# "'Page: '#'</w:instrText>
      </w:r>
      <w:r>
        <w:br/>
        <w:instrText>'"</w:instrText>
      </w:r>
      <w:r>
        <w:rPr>
          <w:rStyle w:val="ad"/>
        </w:rPr>
        <w:instrText xml:space="preserve"> </w:instrText>
      </w:r>
      <w:r>
        <w:fldChar w:fldCharType="end"/>
      </w:r>
      <w:r>
        <w:rPr>
          <w:rStyle w:val="ad"/>
        </w:rPr>
        <w:annotationRef/>
      </w:r>
      <w:r>
        <w:rPr>
          <w:b/>
        </w:rPr>
        <w:t>[RIL]</w:t>
      </w:r>
      <w:r>
        <w:t xml:space="preserve">: S157 </w:t>
      </w:r>
      <w:r>
        <w:rPr>
          <w:b/>
        </w:rPr>
        <w:t>[Delegate]</w:t>
      </w:r>
      <w:r>
        <w:t xml:space="preserve">: Samsung (Youn)  </w:t>
      </w:r>
      <w:r>
        <w:rPr>
          <w:b/>
        </w:rPr>
        <w:t>[WI]</w:t>
      </w:r>
      <w:r>
        <w:t xml:space="preserve">: </w:t>
      </w:r>
      <w:r w:rsidRPr="00A952BF">
        <w:t xml:space="preserve">NR_MIMO_evo_DL_UL-Core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0DC0F96" w14:textId="77777777" w:rsidR="00A952BF" w:rsidRDefault="00A952BF">
      <w:pPr>
        <w:pStyle w:val="ae"/>
      </w:pPr>
      <w:r>
        <w:rPr>
          <w:b/>
        </w:rPr>
        <w:t>[Description]</w:t>
      </w:r>
      <w:r>
        <w:t xml:space="preserve">: </w:t>
      </w:r>
    </w:p>
    <w:p w14:paraId="09BCFE49" w14:textId="5BED3793" w:rsidR="00A952BF" w:rsidRDefault="00A952BF">
      <w:pPr>
        <w:pStyle w:val="ae"/>
      </w:pPr>
      <w:r>
        <w:rPr>
          <w:b/>
        </w:rPr>
        <w:t>[Proposed Change]</w:t>
      </w:r>
      <w:r>
        <w:t>: RAN2 can discuss whether 40-6-3X can be grouped.</w:t>
      </w:r>
    </w:p>
    <w:p w14:paraId="2AB83D7A" w14:textId="77777777" w:rsidR="00A952BF" w:rsidRDefault="00A952BF">
      <w:pPr>
        <w:pStyle w:val="ae"/>
      </w:pPr>
      <w:r>
        <w:rPr>
          <w:b/>
        </w:rPr>
        <w:t>[Comments]</w:t>
      </w:r>
      <w:r>
        <w:t xml:space="preserve">: </w:t>
      </w:r>
    </w:p>
    <w:p w14:paraId="38B8D1C5" w14:textId="22D39999" w:rsidR="00A952BF" w:rsidRPr="00A952BF" w:rsidRDefault="00A952BF">
      <w:pPr>
        <w:pStyle w:val="ae"/>
      </w:pPr>
    </w:p>
  </w:comment>
  <w:comment w:id="2035" w:author="Huawei, HiSilicon" w:date="2023-11-29T10:08:00Z" w:initials="SSL">
    <w:p w14:paraId="2BA814DE" w14:textId="4E77F73A" w:rsidR="00241B3C" w:rsidRDefault="00241B3C" w:rsidP="00160178">
      <w:pPr>
        <w:pStyle w:val="ae"/>
      </w:pPr>
      <w:r>
        <w:rPr>
          <w:rStyle w:val="ad"/>
        </w:rPr>
        <w:annotationRef/>
      </w:r>
      <w:r>
        <w:rPr>
          <w:b/>
        </w:rPr>
        <w:t>[RIL]</w:t>
      </w:r>
      <w:r>
        <w:t xml:space="preserve">: H0001 </w:t>
      </w:r>
      <w:r>
        <w:rPr>
          <w:b/>
        </w:rPr>
        <w:t>[Delegate]</w:t>
      </w:r>
      <w:r>
        <w:t xml:space="preserve">: Seau Sian </w:t>
      </w:r>
      <w:r>
        <w:rPr>
          <w:b/>
        </w:rPr>
        <w:t>[WI]</w:t>
      </w:r>
      <w:r>
        <w:t xml:space="preserve">: </w:t>
      </w:r>
      <w:r>
        <w:rPr>
          <w:rFonts w:cs="Arial"/>
          <w:color w:val="000000" w:themeColor="text1"/>
          <w:szCs w:val="18"/>
        </w:rPr>
        <w:t>NR-netcon_repeater</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A354DA8" w14:textId="77777777" w:rsidR="00241B3C" w:rsidRDefault="00241B3C" w:rsidP="00160178">
      <w:pPr>
        <w:pStyle w:val="ae"/>
      </w:pPr>
      <w:r>
        <w:rPr>
          <w:b/>
          <w:color w:val="FF0000"/>
        </w:rPr>
        <w:t>[Proposed Conclusion]</w:t>
      </w:r>
      <w:r>
        <w:rPr>
          <w:color w:val="FF0000"/>
        </w:rPr>
        <w:t xml:space="preserve">: </w:t>
      </w:r>
    </w:p>
    <w:p w14:paraId="19F10B0A" w14:textId="77777777" w:rsidR="00241B3C" w:rsidRDefault="00241B3C" w:rsidP="00160178">
      <w:r>
        <w:rPr>
          <w:b/>
        </w:rPr>
        <w:t>[Description]</w:t>
      </w:r>
      <w:r>
        <w:t>: This seems redundant to us</w:t>
      </w:r>
    </w:p>
    <w:p w14:paraId="4F412C6A" w14:textId="77777777" w:rsidR="00241B3C" w:rsidRPr="00FA0D37" w:rsidRDefault="00241B3C" w:rsidP="00160178">
      <w:pPr>
        <w:pStyle w:val="PL"/>
      </w:pPr>
      <w:r w:rsidRPr="00FA0D37">
        <w:t xml:space="preserve">                                                                                              </w:t>
      </w:r>
    </w:p>
    <w:p w14:paraId="1251B7AD" w14:textId="77777777" w:rsidR="00241B3C" w:rsidRDefault="00241B3C" w:rsidP="00160178">
      <w:r>
        <w:rPr>
          <w:b/>
        </w:rPr>
        <w:t>[Proposed Change]</w:t>
      </w:r>
      <w:r>
        <w:t>: Remove this field</w:t>
      </w:r>
    </w:p>
    <w:p w14:paraId="29CA12FD" w14:textId="6400212A" w:rsidR="00241B3C" w:rsidRDefault="00241B3C" w:rsidP="00160178">
      <w:pPr>
        <w:pStyle w:val="ae"/>
      </w:pPr>
      <w:r>
        <w:rPr>
          <w:b/>
        </w:rPr>
        <w:t>[Comments]</w:t>
      </w:r>
      <w:r>
        <w:t>:</w:t>
      </w:r>
    </w:p>
  </w:comment>
  <w:comment w:id="2136" w:author="Huawei, HiSilicon-Tong" w:date="2023-11-29T16:53:00Z" w:initials="Huawei">
    <w:p w14:paraId="5671581A" w14:textId="77777777" w:rsidR="00241B3C" w:rsidRDefault="00241B3C" w:rsidP="00C163F5">
      <w:pPr>
        <w:pStyle w:val="ae"/>
      </w:pPr>
      <w:r>
        <w:rPr>
          <w:rStyle w:val="ad"/>
        </w:rPr>
        <w:annotationRef/>
      </w:r>
      <w:r>
        <w:rPr>
          <w:b/>
        </w:rPr>
        <w:t>[RIL]</w:t>
      </w:r>
      <w:r>
        <w:t xml:space="preserve">: H0013 </w:t>
      </w:r>
      <w:r>
        <w:rPr>
          <w:b/>
        </w:rPr>
        <w:t>[Delegate]</w:t>
      </w:r>
      <w:r>
        <w:t xml:space="preserve">: Tong Sha </w:t>
      </w:r>
      <w:r>
        <w:rPr>
          <w:b/>
        </w:rPr>
        <w:t>[WI]</w:t>
      </w:r>
      <w:r>
        <w:t xml:space="preserve">: NonCol_intraB_ENDC_NR_CA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554DB76F" w14:textId="77777777" w:rsidR="00241B3C" w:rsidRDefault="00241B3C" w:rsidP="00C163F5">
      <w:pPr>
        <w:pStyle w:val="ae"/>
      </w:pPr>
      <w:r>
        <w:rPr>
          <w:b/>
          <w:color w:val="FF0000"/>
        </w:rPr>
        <w:t>[Proposed Conclusion]</w:t>
      </w:r>
      <w:r>
        <w:rPr>
          <w:color w:val="FF0000"/>
        </w:rPr>
        <w:t xml:space="preserve">: </w:t>
      </w:r>
    </w:p>
    <w:p w14:paraId="2182FCEF" w14:textId="77777777" w:rsidR="00241B3C" w:rsidRDefault="00241B3C" w:rsidP="00C163F5">
      <w:r>
        <w:rPr>
          <w:b/>
        </w:rPr>
        <w:t>[Description]</w:t>
      </w:r>
      <w:r>
        <w:t xml:space="preserve">: </w:t>
      </w:r>
    </w:p>
    <w:p w14:paraId="392E2DF9" w14:textId="77777777" w:rsidR="00241B3C" w:rsidRPr="00A46E4E" w:rsidRDefault="00241B3C" w:rsidP="00C163F5">
      <w:pPr>
        <w:rPr>
          <w:rFonts w:eastAsia="DengXian"/>
          <w:lang w:eastAsia="zh-CN"/>
        </w:rPr>
      </w:pPr>
      <w:r>
        <w:rPr>
          <w:rFonts w:eastAsia="DengXian"/>
          <w:lang w:eastAsia="zh-CN"/>
        </w:rPr>
        <w:t xml:space="preserve">The R4 FG 33-2 was discussed in RAN2, the corresponding CRs were agreed in </w:t>
      </w:r>
      <w:hyperlink r:id="rId1" w:history="1">
        <w:r>
          <w:rPr>
            <w:rStyle w:val="ac"/>
            <w:rFonts w:ascii="Calibri" w:hAnsi="Calibri" w:cs="Calibri"/>
          </w:rPr>
          <w:t>R2-2313938</w:t>
        </w:r>
      </w:hyperlink>
      <w:r>
        <w:rPr>
          <w:rFonts w:ascii="Calibri" w:hAnsi="Calibri" w:cs="Calibri"/>
        </w:rPr>
        <w:t xml:space="preserve">, </w:t>
      </w:r>
      <w:hyperlink r:id="rId2" w:history="1">
        <w:r>
          <w:rPr>
            <w:rStyle w:val="ac"/>
            <w:rFonts w:ascii="Calibri" w:hAnsi="Calibri" w:cs="Calibri"/>
          </w:rPr>
          <w:t>R2-2313887</w:t>
        </w:r>
      </w:hyperlink>
      <w:r>
        <w:rPr>
          <w:rFonts w:ascii="Calibri" w:hAnsi="Calibri" w:cs="Calibri"/>
        </w:rPr>
        <w:t xml:space="preserve"> . </w:t>
      </w:r>
      <w:r w:rsidRPr="00A46E4E">
        <w:rPr>
          <w:rFonts w:eastAsia="DengXian"/>
          <w:lang w:eastAsia="zh-CN"/>
        </w:rPr>
        <w:t>Please see the [post124][011].</w:t>
      </w:r>
    </w:p>
    <w:p w14:paraId="3BA6786F" w14:textId="26C34278" w:rsidR="00241B3C" w:rsidRDefault="00241B3C" w:rsidP="00C163F5">
      <w:pPr>
        <w:rPr>
          <w:rFonts w:eastAsia="DengXian"/>
          <w:lang w:eastAsia="zh-CN"/>
        </w:rPr>
      </w:pPr>
      <w:r>
        <w:rPr>
          <w:rFonts w:eastAsia="DengXian"/>
          <w:lang w:eastAsia="zh-CN"/>
        </w:rPr>
        <w:t xml:space="preserve">The field name should be </w:t>
      </w:r>
      <w:r w:rsidRPr="00A46E4E">
        <w:rPr>
          <w:rFonts w:eastAsia="DengXian"/>
          <w:i/>
          <w:lang w:eastAsia="zh-CN"/>
        </w:rPr>
        <w:t>requirementTypeIndication-r18</w:t>
      </w:r>
      <w:r>
        <w:rPr>
          <w:rFonts w:eastAsia="DengXian"/>
          <w:lang w:eastAsia="zh-CN"/>
        </w:rPr>
        <w:t xml:space="preserve"> according to the agreed RAN2 CR.</w:t>
      </w:r>
    </w:p>
    <w:p w14:paraId="7C66FF08" w14:textId="77777777" w:rsidR="00241B3C" w:rsidRDefault="00241B3C" w:rsidP="00C163F5">
      <w:pPr>
        <w:rPr>
          <w:rFonts w:eastAsia="DengXian"/>
          <w:lang w:eastAsia="zh-CN"/>
        </w:rPr>
      </w:pPr>
      <w:r>
        <w:rPr>
          <w:rFonts w:eastAsia="DengXian"/>
          <w:lang w:eastAsia="zh-CN"/>
        </w:rPr>
        <w:t>The corresponding FD in 38.306 should also be corrected according to the above RAN2 CR.</w:t>
      </w:r>
    </w:p>
    <w:p w14:paraId="1652C567" w14:textId="23C5224C" w:rsidR="00241B3C" w:rsidRDefault="00241B3C" w:rsidP="00C163F5">
      <w:r>
        <w:rPr>
          <w:b/>
        </w:rPr>
        <w:t xml:space="preserve"> [Proposed Change]</w:t>
      </w:r>
      <w:r>
        <w:t xml:space="preserve">: Correct both 38.331 and 38.306 based on agreed RAN2 CRs. </w:t>
      </w:r>
    </w:p>
    <w:p w14:paraId="64F93D6D" w14:textId="006BBEB0" w:rsidR="00241B3C" w:rsidRDefault="00241B3C" w:rsidP="00C163F5">
      <w:pPr>
        <w:pStyle w:val="ae"/>
      </w:pPr>
      <w:r>
        <w:rPr>
          <w:b/>
        </w:rPr>
        <w:t>[Comments]</w:t>
      </w:r>
      <w:r>
        <w:t>:</w:t>
      </w:r>
    </w:p>
  </w:comment>
  <w:comment w:id="2360" w:author="Huawei, HiSilicon" w:date="2023-11-29T10:10:00Z" w:initials="SSL">
    <w:p w14:paraId="57ECA8A8" w14:textId="7625A9F3" w:rsidR="00241B3C" w:rsidRDefault="00241B3C" w:rsidP="00160178">
      <w:pPr>
        <w:pStyle w:val="ae"/>
      </w:pPr>
      <w:r>
        <w:rPr>
          <w:rStyle w:val="ad"/>
        </w:rPr>
        <w:annotationRef/>
      </w:r>
      <w:r>
        <w:rPr>
          <w:b/>
        </w:rPr>
        <w:t>[RIL]</w:t>
      </w:r>
      <w:r>
        <w:t xml:space="preserve">: H0010 </w:t>
      </w:r>
      <w:r>
        <w:rPr>
          <w:b/>
        </w:rPr>
        <w:t>[Delegate]</w:t>
      </w:r>
      <w:r>
        <w:t xml:space="preserve">: Seau Sian </w:t>
      </w:r>
      <w:r>
        <w:rPr>
          <w:b/>
        </w:rPr>
        <w:t>[WI]</w:t>
      </w:r>
      <w:r>
        <w:t xml:space="preserve">:NR_cov_enh2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2D0F2234" w14:textId="77777777" w:rsidR="00241B3C" w:rsidRDefault="00241B3C" w:rsidP="00160178">
      <w:pPr>
        <w:pStyle w:val="ae"/>
      </w:pPr>
      <w:r>
        <w:rPr>
          <w:b/>
          <w:color w:val="FF0000"/>
        </w:rPr>
        <w:t>[Proposed Conclusion]</w:t>
      </w:r>
      <w:r>
        <w:rPr>
          <w:color w:val="FF0000"/>
        </w:rPr>
        <w:t xml:space="preserve">: </w:t>
      </w:r>
    </w:p>
    <w:p w14:paraId="389FF151" w14:textId="77777777" w:rsidR="00241B3C" w:rsidRDefault="00241B3C" w:rsidP="00160178">
      <w:pPr>
        <w:rPr>
          <w:rFonts w:cs="Arial"/>
          <w:color w:val="000000" w:themeColor="text1"/>
          <w:szCs w:val="18"/>
        </w:rPr>
      </w:pPr>
      <w:r>
        <w:rPr>
          <w:b/>
        </w:rPr>
        <w:t>[Description</w:t>
      </w:r>
      <w:r w:rsidRPr="00EA3EC0">
        <w:rPr>
          <w:b/>
        </w:rPr>
        <w:t>]</w:t>
      </w:r>
      <w:r w:rsidRPr="00EA3EC0">
        <w:t xml:space="preserve">: </w:t>
      </w:r>
      <w:r>
        <w:t>We are wondering whether {2,4,8} for the number of multiple PRACH tx are capability values.  It may be just configuration values and the capability is just ENUMERATED {supported}</w:t>
      </w:r>
    </w:p>
    <w:p w14:paraId="6AF994C1" w14:textId="77777777" w:rsidR="00241B3C" w:rsidRDefault="00241B3C" w:rsidP="00160178"/>
    <w:p w14:paraId="03CC9246" w14:textId="77777777" w:rsidR="00241B3C" w:rsidRDefault="00241B3C" w:rsidP="00160178">
      <w:r>
        <w:rPr>
          <w:b/>
        </w:rPr>
        <w:t>[Proposed Change]</w:t>
      </w:r>
      <w:r>
        <w:t>: Check with RAN1?</w:t>
      </w:r>
    </w:p>
    <w:p w14:paraId="5A14391B" w14:textId="77777777" w:rsidR="00241B3C" w:rsidRDefault="00241B3C" w:rsidP="00160178">
      <w:pPr>
        <w:pStyle w:val="ae"/>
      </w:pPr>
      <w:r>
        <w:rPr>
          <w:b/>
        </w:rPr>
        <w:t>[Comments]</w:t>
      </w:r>
      <w:r>
        <w:t>:</w:t>
      </w:r>
    </w:p>
    <w:p w14:paraId="6FEC19FE" w14:textId="4FAE23D4" w:rsidR="00241B3C" w:rsidRDefault="00241B3C">
      <w:pPr>
        <w:pStyle w:val="ae"/>
      </w:pPr>
    </w:p>
  </w:comment>
  <w:comment w:id="2380" w:author="Huawei, HiSilicon" w:date="2023-11-29T10:12:00Z" w:initials="SSL">
    <w:p w14:paraId="53FB84A3" w14:textId="23BA3CD3" w:rsidR="00241B3C" w:rsidRDefault="00241B3C" w:rsidP="00160178">
      <w:pPr>
        <w:pStyle w:val="ae"/>
      </w:pPr>
      <w:r>
        <w:rPr>
          <w:rStyle w:val="ad"/>
        </w:rPr>
        <w:annotationRef/>
      </w:r>
      <w:r>
        <w:rPr>
          <w:b/>
        </w:rPr>
        <w:t>[RIL]</w:t>
      </w:r>
      <w:r>
        <w:t xml:space="preserve">: H0002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731C4325" w14:textId="77777777" w:rsidR="00241B3C" w:rsidRDefault="00241B3C" w:rsidP="00160178">
      <w:pPr>
        <w:pStyle w:val="ae"/>
      </w:pPr>
      <w:r>
        <w:rPr>
          <w:b/>
          <w:color w:val="FF0000"/>
        </w:rPr>
        <w:t>[Proposed Conclusion]</w:t>
      </w:r>
      <w:r>
        <w:rPr>
          <w:color w:val="FF0000"/>
        </w:rPr>
        <w:t xml:space="preserve">: </w:t>
      </w:r>
    </w:p>
    <w:p w14:paraId="1E48CBCB" w14:textId="77777777" w:rsidR="00241B3C" w:rsidRDefault="00241B3C" w:rsidP="00160178">
      <w:r>
        <w:rPr>
          <w:b/>
        </w:rPr>
        <w:t>[Description]</w:t>
      </w:r>
      <w:r>
        <w:t>: The differentiation of FR1 and FR2 is missing in the structure.  Note that UE may support both FR1 and FR2 and it may have to indicate SCS60kHz for both FR1 and FR2.</w:t>
      </w:r>
    </w:p>
    <w:p w14:paraId="69BEED35" w14:textId="77777777" w:rsidR="00241B3C" w:rsidRPr="00FA0D37" w:rsidRDefault="00241B3C" w:rsidP="00160178">
      <w:pPr>
        <w:pStyle w:val="PL"/>
      </w:pPr>
      <w:r w:rsidRPr="00FA0D37">
        <w:t xml:space="preserve">                                                                                              </w:t>
      </w:r>
    </w:p>
    <w:p w14:paraId="5C9EE883" w14:textId="77777777" w:rsidR="00241B3C" w:rsidRDefault="00241B3C" w:rsidP="00160178">
      <w:r>
        <w:rPr>
          <w:b/>
        </w:rPr>
        <w:t>[Proposed Change]</w:t>
      </w:r>
      <w:r>
        <w:t>: Proposed to create additional 2 sequence{}; one for FR1 and another for FR2, each containing the existing SCS enumerated type for each FR.</w:t>
      </w:r>
    </w:p>
    <w:p w14:paraId="69CD930A" w14:textId="574AD6C2" w:rsidR="00241B3C" w:rsidRDefault="00241B3C" w:rsidP="00160178">
      <w:pPr>
        <w:pStyle w:val="ae"/>
      </w:pPr>
      <w:r>
        <w:rPr>
          <w:b/>
        </w:rPr>
        <w:t>[Comments]</w:t>
      </w:r>
      <w:r>
        <w:t>:</w:t>
      </w:r>
    </w:p>
  </w:comment>
  <w:comment w:id="2504" w:author="CATT (Xiao)" w:date="2023-11-29T13:24:00Z" w:initials="C">
    <w:p w14:paraId="6D17FC08" w14:textId="2708D6A7" w:rsidR="00241B3C" w:rsidRDefault="00241B3C">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 xml:space="preserve">003 </w:t>
      </w:r>
      <w:r>
        <w:rPr>
          <w:b/>
        </w:rPr>
        <w:t>[Delegate]</w:t>
      </w:r>
      <w:r>
        <w:t xml:space="preserve">: CATT (Xiao) </w:t>
      </w:r>
      <w:r>
        <w:rPr>
          <w:b/>
        </w:rPr>
        <w:t>[WI]</w:t>
      </w:r>
      <w:r>
        <w:t xml:space="preserve">: </w:t>
      </w:r>
      <w:r>
        <w:rPr>
          <w:rFonts w:hint="eastAsia"/>
          <w:lang w:eastAsia="zh-CN"/>
        </w:rPr>
        <w:t xml:space="preserve">ENDC_RF_FR1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C3569FD" w14:textId="00CCC944" w:rsidR="00241B3C" w:rsidRPr="001279EA" w:rsidRDefault="00241B3C">
      <w:pPr>
        <w:pStyle w:val="ae"/>
        <w:rPr>
          <w:rFonts w:eastAsiaTheme="minorEastAsia"/>
          <w:lang w:eastAsia="zh-CN"/>
        </w:rPr>
      </w:pPr>
      <w:r>
        <w:rPr>
          <w:b/>
        </w:rPr>
        <w:t>[Description]</w:t>
      </w:r>
      <w:r>
        <w:t xml:space="preserve">: </w:t>
      </w:r>
      <w:r>
        <w:rPr>
          <w:rFonts w:hint="eastAsia"/>
          <w:lang w:eastAsia="zh-CN"/>
        </w:rPr>
        <w:t xml:space="preserve">A separate max number with a lower value should be introduced specifically used for the child field msd-Information-r18 here, because the same max number has already been used for the parent field above in lowerMSD-r18. </w:t>
      </w:r>
    </w:p>
    <w:p w14:paraId="28B0FB4A" w14:textId="593933B6" w:rsidR="00241B3C" w:rsidRDefault="00241B3C">
      <w:pPr>
        <w:pStyle w:val="ae"/>
        <w:rPr>
          <w:rFonts w:eastAsiaTheme="minorEastAsia"/>
          <w:lang w:eastAsia="zh-CN"/>
        </w:rPr>
      </w:pPr>
      <w:r>
        <w:rPr>
          <w:b/>
        </w:rPr>
        <w:t>[Proposed Change]</w:t>
      </w:r>
      <w:r>
        <w:t xml:space="preserve">: </w:t>
      </w:r>
      <w:r>
        <w:rPr>
          <w:rFonts w:hint="eastAsia"/>
          <w:lang w:eastAsia="zh-CN"/>
        </w:rPr>
        <w:t>Define another max number for msd-Information-r18, and use this new this new max number here instead. For example:</w:t>
      </w:r>
    </w:p>
    <w:p w14:paraId="3F615080" w14:textId="77777777" w:rsidR="00241B3C" w:rsidRDefault="00241B3C"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2CAAC1C9" w14:textId="77777777" w:rsidR="00241B3C" w:rsidRDefault="00241B3C"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r w:rsidRPr="002C13B4">
        <w:rPr>
          <w:rFonts w:ascii="Courier New" w:hAnsi="Courier New" w:hint="eastAsia"/>
          <w:noProof/>
          <w:sz w:val="16"/>
          <w:highlight w:val="yellow"/>
          <w:lang w:eastAsia="en-GB"/>
        </w:rPr>
        <w:t>m</w:t>
      </w:r>
      <w:r w:rsidRPr="002C13B4">
        <w:rPr>
          <w:rFonts w:ascii="Courier New" w:hAnsi="Courier New"/>
          <w:noProof/>
          <w:sz w:val="16"/>
          <w:highlight w:val="yellow"/>
          <w:lang w:eastAsia="en-GB"/>
        </w:rPr>
        <w:t>axLowerMSD</w:t>
      </w:r>
      <w:r w:rsidRPr="002C13B4">
        <w:rPr>
          <w:rFonts w:ascii="Courier New" w:hAnsi="Courier New" w:hint="eastAsia"/>
          <w:noProof/>
          <w:color w:val="FF0000"/>
          <w:sz w:val="16"/>
          <w:highlight w:val="yellow"/>
          <w:lang w:eastAsia="en-GB"/>
        </w:rPr>
        <w:t>Info</w:t>
      </w:r>
      <w:r w:rsidRPr="002C13B4">
        <w:rPr>
          <w:rFonts w:ascii="Courier New" w:hAnsi="Courier New"/>
          <w:noProof/>
          <w:sz w:val="16"/>
          <w:lang w:eastAsia="en-GB"/>
        </w:rPr>
        <w:t xml:space="preserve">                             INTEGER ::= </w:t>
      </w:r>
      <w:r w:rsidRPr="002C13B4">
        <w:rPr>
          <w:rFonts w:ascii="Courier New" w:hAnsi="Courier New" w:hint="eastAsia"/>
          <w:noProof/>
          <w:sz w:val="16"/>
          <w:lang w:eastAsia="en-GB"/>
        </w:rPr>
        <w:t>64</w:t>
      </w:r>
      <w:r w:rsidRPr="002C13B4">
        <w:rPr>
          <w:rFonts w:ascii="Courier New" w:hAnsi="Courier New"/>
          <w:noProof/>
          <w:sz w:val="16"/>
          <w:lang w:eastAsia="en-GB"/>
        </w:rPr>
        <w:t xml:space="preserve">     -- Maximum number of lower MSD capability sets for a band</w:t>
      </w:r>
      <w:r w:rsidRPr="002C13B4">
        <w:rPr>
          <w:rFonts w:ascii="Courier New" w:hAnsi="Courier New" w:hint="eastAsia"/>
          <w:noProof/>
          <w:sz w:val="16"/>
          <w:lang w:eastAsia="en-GB"/>
        </w:rPr>
        <w:t xml:space="preserve"> combination</w:t>
      </w:r>
    </w:p>
    <w:p w14:paraId="17840931" w14:textId="77777777" w:rsidR="00241B3C" w:rsidRPr="002C13B4" w:rsidRDefault="00241B3C"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78AA72D0" w14:textId="77777777" w:rsidR="00241B3C" w:rsidRDefault="00241B3C" w:rsidP="001279EA">
      <w:pPr>
        <w:rPr>
          <w:rFonts w:ascii="Courier New" w:eastAsia="DengXian" w:hAnsi="Courier New"/>
          <w:noProof/>
          <w:sz w:val="16"/>
          <w:lang w:eastAsia="zh-CN"/>
        </w:rPr>
      </w:pPr>
      <w:r>
        <w:rPr>
          <w:rFonts w:ascii="Courier New" w:hAnsi="Courier New"/>
          <w:noProof/>
          <w:sz w:val="16"/>
          <w:lang w:eastAsia="en-GB"/>
        </w:rPr>
        <w:t xml:space="preserve">msd-Information-r18             </w:t>
      </w:r>
      <w:r w:rsidRPr="00324FB4">
        <w:rPr>
          <w:rFonts w:ascii="Courier New" w:hAnsi="Courier New"/>
          <w:noProof/>
          <w:color w:val="993366"/>
          <w:sz w:val="16"/>
          <w:lang w:eastAsia="en-GB"/>
        </w:rPr>
        <w:t>SEQUENCE</w:t>
      </w:r>
      <w:r w:rsidRPr="001D071C">
        <w:rPr>
          <w:rFonts w:ascii="Courier New" w:eastAsia="DengXian" w:hAnsi="Courier New"/>
          <w:noProof/>
          <w:sz w:val="16"/>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rPr>
        <w:t xml:space="preserve"> (1..</w:t>
      </w:r>
      <w:r w:rsidRPr="00DB3F9E">
        <w:rPr>
          <w:rFonts w:ascii="Courier New" w:eastAsia="DengXian" w:hAnsi="Courier New"/>
          <w:noProof/>
          <w:sz w:val="16"/>
          <w:highlight w:val="yellow"/>
        </w:rPr>
        <w:t>maxLowerMSD</w:t>
      </w:r>
      <w:r w:rsidRPr="001279EA">
        <w:rPr>
          <w:rFonts w:ascii="Courier New" w:eastAsia="DengXian" w:hAnsi="Courier New" w:hint="eastAsia"/>
          <w:noProof/>
          <w:color w:val="FF0000"/>
          <w:sz w:val="16"/>
          <w:highlight w:val="yellow"/>
          <w:u w:val="single"/>
        </w:rPr>
        <w:t>Info</w:t>
      </w:r>
      <w:r w:rsidRPr="001D071C">
        <w:rPr>
          <w:rFonts w:ascii="Courier New" w:eastAsia="DengXian" w:hAnsi="Courier New"/>
          <w:noProof/>
          <w:sz w:val="16"/>
        </w:rPr>
        <w:t xml:space="preserve">)) </w:t>
      </w:r>
      <w:r w:rsidRPr="00324FB4">
        <w:rPr>
          <w:rFonts w:ascii="Courier New" w:hAnsi="Courier New"/>
          <w:noProof/>
          <w:color w:val="993366"/>
          <w:sz w:val="16"/>
          <w:lang w:eastAsia="en-GB"/>
        </w:rPr>
        <w:t>OF</w:t>
      </w:r>
      <w:r w:rsidRPr="001D071C">
        <w:rPr>
          <w:rFonts w:ascii="Courier New" w:eastAsia="DengXian" w:hAnsi="Courier New"/>
          <w:noProof/>
          <w:sz w:val="16"/>
        </w:rPr>
        <w:t xml:space="preserve"> </w:t>
      </w:r>
      <w:r>
        <w:rPr>
          <w:rFonts w:ascii="Courier New" w:eastAsia="DengXian" w:hAnsi="Courier New"/>
          <w:noProof/>
          <w:sz w:val="16"/>
        </w:rPr>
        <w:t>MSD-Information</w:t>
      </w:r>
      <w:r w:rsidRPr="001D071C">
        <w:rPr>
          <w:rFonts w:ascii="Courier New" w:eastAsia="DengXian" w:hAnsi="Courier New"/>
          <w:noProof/>
          <w:sz w:val="16"/>
        </w:rPr>
        <w:t>-r18</w:t>
      </w:r>
    </w:p>
    <w:p w14:paraId="5D422B3B" w14:textId="77777777" w:rsidR="00241B3C" w:rsidRDefault="00241B3C" w:rsidP="001279EA">
      <w:pPr>
        <w:rPr>
          <w:rFonts w:ascii="Courier New" w:eastAsia="DengXian" w:hAnsi="Courier New"/>
          <w:noProof/>
          <w:sz w:val="16"/>
          <w:lang w:eastAsia="zh-CN"/>
        </w:rPr>
      </w:pPr>
    </w:p>
    <w:p w14:paraId="2D700B5B" w14:textId="77777777" w:rsidR="00241B3C" w:rsidRDefault="00241B3C">
      <w:pPr>
        <w:pStyle w:val="ae"/>
      </w:pPr>
      <w:r>
        <w:rPr>
          <w:b/>
        </w:rPr>
        <w:t>[Comments]</w:t>
      </w:r>
      <w:r>
        <w:t xml:space="preserve">: </w:t>
      </w:r>
    </w:p>
    <w:p w14:paraId="64FD26C0" w14:textId="5EF30E14" w:rsidR="00241B3C" w:rsidRPr="001279EA" w:rsidRDefault="00241B3C">
      <w:pPr>
        <w:pStyle w:val="ae"/>
      </w:pPr>
    </w:p>
  </w:comment>
  <w:comment w:id="2603" w:author="Huawei, HiSilicon" w:date="2023-11-29T10:13:00Z" w:initials="SSL">
    <w:p w14:paraId="51036E16" w14:textId="77777777" w:rsidR="00241B3C" w:rsidRPr="00B9352B" w:rsidRDefault="00241B3C" w:rsidP="00425D5F">
      <w:pPr>
        <w:pStyle w:val="ae"/>
      </w:pPr>
      <w:r>
        <w:rPr>
          <w:rStyle w:val="ad"/>
        </w:rPr>
        <w:annotationRef/>
      </w:r>
      <w:r>
        <w:rPr>
          <w:b/>
          <w:noProof/>
        </w:rPr>
        <w:t>[</w:t>
      </w:r>
      <w:r w:rsidRPr="00B9352B">
        <w:rPr>
          <w:b/>
        </w:rPr>
        <w:t>RIL]</w:t>
      </w:r>
      <w:r w:rsidRPr="00B9352B">
        <w:t>: H</w:t>
      </w:r>
      <w:r>
        <w:rPr>
          <w:noProof/>
        </w:rPr>
        <w:t>1701</w:t>
      </w:r>
      <w:r w:rsidRPr="00B9352B">
        <w:t xml:space="preserve"> </w:t>
      </w:r>
      <w:r w:rsidRPr="00B9352B">
        <w:rPr>
          <w:b/>
        </w:rPr>
        <w:t>[Delegate]</w:t>
      </w:r>
      <w:r w:rsidRPr="00B9352B">
        <w:t xml:space="preserve">: </w:t>
      </w:r>
      <w:r>
        <w:rPr>
          <w:noProof/>
        </w:rPr>
        <w:t>Tao Cai</w:t>
      </w:r>
      <w:r w:rsidRPr="00B9352B">
        <w:t xml:space="preserve"> </w:t>
      </w:r>
      <w:r w:rsidRPr="00B9352B">
        <w:rPr>
          <w:b/>
        </w:rPr>
        <w:t>[WI]</w:t>
      </w:r>
      <w:r w:rsidRPr="00B9352B">
        <w:t xml:space="preserve">: </w:t>
      </w:r>
      <w:r>
        <w:rPr>
          <w:noProof/>
        </w:rPr>
        <w:t>NR_SL_enh2-Core</w:t>
      </w:r>
      <w:r w:rsidRPr="00B9352B">
        <w:t xml:space="preserve"> </w:t>
      </w:r>
      <w:r w:rsidRPr="00B9352B">
        <w:rPr>
          <w:b/>
        </w:rPr>
        <w:t>[Class]</w:t>
      </w:r>
      <w:r w:rsidRPr="00B9352B">
        <w:t xml:space="preserve">: </w:t>
      </w:r>
      <w:r w:rsidRPr="00B9352B">
        <w:rPr>
          <w:b/>
          <w:color w:val="FF0000"/>
        </w:rPr>
        <w:t>[Status]</w:t>
      </w:r>
      <w:r w:rsidRPr="00B9352B">
        <w:rPr>
          <w:color w:val="FF0000"/>
        </w:rPr>
        <w:t>: ToDo</w:t>
      </w:r>
      <w:r w:rsidRPr="00B9352B">
        <w:rPr>
          <w:rFonts w:eastAsiaTheme="minorEastAsia"/>
          <w:lang w:eastAsia="zh-CN"/>
        </w:rPr>
        <w:t xml:space="preserve"> </w:t>
      </w:r>
      <w:r w:rsidRPr="00B9352B">
        <w:rPr>
          <w:b/>
        </w:rPr>
        <w:t>[TDoc]</w:t>
      </w:r>
      <w:r w:rsidRPr="00B9352B">
        <w:t xml:space="preserve">: None </w:t>
      </w:r>
    </w:p>
    <w:p w14:paraId="0BA31CA9" w14:textId="77777777" w:rsidR="00241B3C" w:rsidRPr="00B9352B" w:rsidRDefault="00241B3C" w:rsidP="00425D5F">
      <w:r w:rsidRPr="00B9352B">
        <w:rPr>
          <w:b/>
          <w:color w:val="FF0000"/>
        </w:rPr>
        <w:t>[Proposed Conclusion]</w:t>
      </w:r>
      <w:r w:rsidRPr="00B9352B">
        <w:rPr>
          <w:color w:val="FF0000"/>
        </w:rPr>
        <w:t xml:space="preserve">: </w:t>
      </w:r>
    </w:p>
    <w:p w14:paraId="0B8F2AA2" w14:textId="77777777" w:rsidR="00241B3C" w:rsidRPr="00B9352B" w:rsidRDefault="00241B3C" w:rsidP="00425D5F">
      <w:r w:rsidRPr="00B9352B">
        <w:rPr>
          <w:b/>
        </w:rPr>
        <w:t>[Description]</w:t>
      </w:r>
      <w:r w:rsidRPr="00B9352B">
        <w:t xml:space="preserve">: </w:t>
      </w:r>
      <w:r>
        <w:rPr>
          <w:noProof/>
        </w:rPr>
        <w:t>one space shall be removed.</w:t>
      </w:r>
    </w:p>
    <w:p w14:paraId="0E6334EA" w14:textId="77777777" w:rsidR="00241B3C" w:rsidRPr="00B9352B" w:rsidRDefault="00241B3C"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9352B">
        <w:rPr>
          <w:rFonts w:ascii="Courier New" w:hAnsi="Courier New"/>
          <w:noProof/>
          <w:sz w:val="16"/>
          <w:lang w:eastAsia="en-GB"/>
        </w:rPr>
        <w:t xml:space="preserve">                                                                                              </w:t>
      </w:r>
    </w:p>
    <w:p w14:paraId="0EF1A0FE" w14:textId="77777777" w:rsidR="00241B3C" w:rsidRPr="00B9352B" w:rsidRDefault="00241B3C" w:rsidP="00425D5F">
      <w:r w:rsidRPr="00B9352B">
        <w:rPr>
          <w:b/>
        </w:rPr>
        <w:t>[Proposed Change]</w:t>
      </w:r>
      <w:r w:rsidRPr="00B9352B">
        <w:t>:</w:t>
      </w:r>
    </w:p>
    <w:p w14:paraId="4A3DE718" w14:textId="66B9FBA6" w:rsidR="00241B3C" w:rsidRDefault="00241B3C" w:rsidP="00425D5F">
      <w:pPr>
        <w:pStyle w:val="ae"/>
      </w:pPr>
      <w:r w:rsidRPr="00B9352B">
        <w:rPr>
          <w:b/>
        </w:rPr>
        <w:t>[Comments]</w:t>
      </w:r>
      <w:r w:rsidRPr="00B9352B">
        <w:t>:</w:t>
      </w:r>
    </w:p>
  </w:comment>
  <w:comment w:id="2646" w:author="CATT (Xiao)" w:date="2023-11-29T11:02:00Z" w:initials="C">
    <w:p w14:paraId="13D851EF" w14:textId="6DEC05BF" w:rsidR="00241B3C" w:rsidRDefault="00241B3C">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004</w:t>
      </w:r>
      <w:r>
        <w:t xml:space="preserve"> </w:t>
      </w:r>
      <w:r>
        <w:rPr>
          <w:b/>
        </w:rPr>
        <w:t>[Delegate]</w:t>
      </w:r>
      <w:r>
        <w:t xml:space="preserve">: CATT (Xiao) </w:t>
      </w:r>
      <w:r>
        <w:rPr>
          <w:b/>
        </w:rPr>
        <w:t>[WI]</w:t>
      </w:r>
      <w:r>
        <w:t>:</w:t>
      </w:r>
      <w:r>
        <w:rPr>
          <w:rFonts w:hint="eastAsia"/>
          <w:lang w:eastAsia="zh-CN"/>
        </w:rPr>
        <w:t xml:space="preserve"> SL relay</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5585C80" w14:textId="2B7F23D2" w:rsidR="00241B3C" w:rsidRPr="00B15FD1" w:rsidRDefault="00241B3C">
      <w:pPr>
        <w:pStyle w:val="ae"/>
        <w:rPr>
          <w:rFonts w:eastAsiaTheme="minorEastAsia"/>
          <w:lang w:eastAsia="zh-CN"/>
        </w:rPr>
      </w:pPr>
      <w:r>
        <w:rPr>
          <w:b/>
        </w:rPr>
        <w:t>[Description]</w:t>
      </w:r>
      <w:r>
        <w:t xml:space="preserve">: </w:t>
      </w:r>
      <w:r>
        <w:rPr>
          <w:rFonts w:hint="eastAsia"/>
          <w:lang w:eastAsia="zh-CN"/>
        </w:rPr>
        <w:t>There shouldn</w:t>
      </w:r>
      <w:r>
        <w:rPr>
          <w:lang w:eastAsia="zh-CN"/>
        </w:rPr>
        <w:t>’</w:t>
      </w:r>
      <w:r>
        <w:rPr>
          <w:rFonts w:hint="eastAsia"/>
          <w:lang w:eastAsia="zh-CN"/>
        </w:rPr>
        <w:t xml:space="preserve">t be a space between </w:t>
      </w:r>
      <w:r>
        <w:rPr>
          <w:lang w:eastAsia="zh-CN"/>
        </w:rPr>
        <w:t>“</w:t>
      </w:r>
      <w:r>
        <w:rPr>
          <w:rFonts w:hint="eastAsia"/>
          <w:lang w:eastAsia="zh-CN"/>
        </w:rPr>
        <w:t>...</w:t>
      </w:r>
      <w:r>
        <w:rPr>
          <w:lang w:eastAsia="zh-CN"/>
        </w:rPr>
        <w:t>”</w:t>
      </w:r>
      <w:r>
        <w:rPr>
          <w:rFonts w:hint="eastAsia"/>
          <w:lang w:eastAsia="zh-CN"/>
        </w:rPr>
        <w:t xml:space="preserve"> and </w:t>
      </w:r>
      <w:r>
        <w:rPr>
          <w:lang w:eastAsia="zh-CN"/>
        </w:rPr>
        <w:t>“</w:t>
      </w:r>
      <w:r>
        <w:rPr>
          <w:rFonts w:hint="eastAsia"/>
          <w:lang w:eastAsia="zh-CN"/>
        </w:rPr>
        <w:t>,</w:t>
      </w:r>
      <w:r>
        <w:rPr>
          <w:lang w:eastAsia="zh-CN"/>
        </w:rPr>
        <w:t>”</w:t>
      </w:r>
      <w:r>
        <w:rPr>
          <w:rFonts w:hint="eastAsia"/>
          <w:lang w:eastAsia="zh-CN"/>
        </w:rPr>
        <w:t>.</w:t>
      </w:r>
      <w:r w:rsidRPr="002C13B4">
        <w:rPr>
          <w:rFonts w:hint="eastAsia"/>
          <w:lang w:eastAsia="zh-CN"/>
        </w:rPr>
        <w:t xml:space="preserve"> </w:t>
      </w:r>
      <w:r>
        <w:rPr>
          <w:rFonts w:hint="eastAsia"/>
          <w:lang w:eastAsia="zh-CN"/>
        </w:rPr>
        <w:t>(Note that there are some other places having the same problem).</w:t>
      </w:r>
    </w:p>
    <w:p w14:paraId="0E3DE056" w14:textId="21C17792" w:rsidR="00241B3C" w:rsidRPr="001279EA" w:rsidRDefault="00241B3C">
      <w:pPr>
        <w:pStyle w:val="ae"/>
        <w:rPr>
          <w:rFonts w:eastAsiaTheme="minorEastAsia"/>
          <w:lang w:eastAsia="zh-CN"/>
        </w:rPr>
      </w:pPr>
      <w:r>
        <w:rPr>
          <w:b/>
        </w:rPr>
        <w:t>[Proposed Change]</w:t>
      </w:r>
      <w:r>
        <w:t xml:space="preserve">: </w:t>
      </w:r>
      <w:r>
        <w:rPr>
          <w:rFonts w:hint="eastAsia"/>
          <w:lang w:eastAsia="zh-CN"/>
        </w:rPr>
        <w:t xml:space="preserve">Remove the space. </w:t>
      </w:r>
    </w:p>
    <w:p w14:paraId="44FA6F27" w14:textId="77777777" w:rsidR="00241B3C" w:rsidRDefault="00241B3C">
      <w:pPr>
        <w:pStyle w:val="ae"/>
      </w:pPr>
      <w:r>
        <w:rPr>
          <w:b/>
        </w:rPr>
        <w:t>[Comments]</w:t>
      </w:r>
      <w:r>
        <w:t xml:space="preserve">: </w:t>
      </w:r>
    </w:p>
    <w:p w14:paraId="375C736D" w14:textId="3B76507C" w:rsidR="00241B3C" w:rsidRPr="00B06DA8" w:rsidRDefault="00241B3C">
      <w:pPr>
        <w:pStyle w:val="ae"/>
      </w:pPr>
    </w:p>
  </w:comment>
  <w:comment w:id="2654" w:author="CATT (Xiao)" w:date="2023-11-29T11:03:00Z" w:initials="C">
    <w:p w14:paraId="2E5C7C30" w14:textId="3AA9686C" w:rsidR="00241B3C" w:rsidRDefault="00241B3C">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005</w:t>
      </w:r>
      <w:r>
        <w:t xml:space="preserve"> </w:t>
      </w:r>
      <w:r>
        <w:rPr>
          <w:b/>
        </w:rPr>
        <w:t>[Delegate]</w:t>
      </w:r>
      <w:r>
        <w:t xml:space="preserve">: CATT (Xiao) </w:t>
      </w:r>
      <w:r>
        <w:rPr>
          <w:b/>
        </w:rPr>
        <w:t>[WI]</w:t>
      </w:r>
      <w:r>
        <w:t xml:space="preserve">: </w:t>
      </w:r>
      <w:r>
        <w:rPr>
          <w:rFonts w:hint="eastAsia"/>
          <w:lang w:eastAsia="zh-CN"/>
        </w:rPr>
        <w:t xml:space="preserve">SL relay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2E4AC07" w14:textId="7AA02FE2" w:rsidR="00241B3C" w:rsidRPr="00B15FD1" w:rsidRDefault="00241B3C">
      <w:pPr>
        <w:pStyle w:val="ae"/>
        <w:rPr>
          <w:rFonts w:eastAsiaTheme="minorEastAsia"/>
          <w:lang w:eastAsia="zh-CN"/>
        </w:rPr>
      </w:pPr>
      <w:r>
        <w:rPr>
          <w:b/>
        </w:rPr>
        <w:t>[Description]</w:t>
      </w:r>
      <w:r>
        <w:t>:</w:t>
      </w:r>
      <w:r>
        <w:rPr>
          <w:rFonts w:hint="eastAsia"/>
          <w:lang w:eastAsia="zh-CN"/>
        </w:rPr>
        <w:t xml:space="preserve"> No need to have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w:t>
      </w:r>
    </w:p>
    <w:p w14:paraId="1DE242C9" w14:textId="012064C0" w:rsidR="00241B3C" w:rsidRDefault="00241B3C">
      <w:pPr>
        <w:pStyle w:val="ae"/>
        <w:rPr>
          <w:lang w:eastAsia="zh-CN"/>
        </w:rPr>
      </w:pPr>
      <w:r>
        <w:rPr>
          <w:b/>
        </w:rPr>
        <w:t>[Proposed Change]</w:t>
      </w:r>
      <w:r>
        <w:t xml:space="preserve">: </w:t>
      </w:r>
      <w:r>
        <w:rPr>
          <w:rFonts w:hint="eastAsia"/>
          <w:lang w:eastAsia="zh-CN"/>
        </w:rPr>
        <w:t xml:space="preserve">Remove the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 xml:space="preserve">. </w:t>
      </w:r>
    </w:p>
    <w:p w14:paraId="09F04BB7" w14:textId="77777777" w:rsidR="00241B3C" w:rsidRDefault="00241B3C">
      <w:pPr>
        <w:pStyle w:val="ae"/>
      </w:pPr>
      <w:r>
        <w:rPr>
          <w:b/>
        </w:rPr>
        <w:t>[Comments]</w:t>
      </w:r>
      <w:r>
        <w:t xml:space="preserve">: </w:t>
      </w:r>
    </w:p>
    <w:p w14:paraId="49D9EBF0" w14:textId="1886E448" w:rsidR="00241B3C" w:rsidRPr="00B15FD1" w:rsidRDefault="00241B3C">
      <w:pPr>
        <w:pStyle w:val="ae"/>
      </w:pPr>
    </w:p>
  </w:comment>
  <w:comment w:id="2694" w:author="Huawei, HiSilicon" w:date="2023-11-29T10:16:00Z" w:initials="SSL">
    <w:p w14:paraId="6A6C54FD" w14:textId="77777777" w:rsidR="00241B3C" w:rsidRPr="00CF73EF" w:rsidRDefault="00241B3C" w:rsidP="00425D5F">
      <w:pPr>
        <w:pStyle w:val="ae"/>
      </w:pPr>
      <w:r>
        <w:rPr>
          <w:rStyle w:val="ad"/>
        </w:rPr>
        <w:annotationRef/>
      </w:r>
      <w:r>
        <w:rPr>
          <w:b/>
          <w:noProof/>
        </w:rPr>
        <w:t>[</w:t>
      </w:r>
      <w:r w:rsidRPr="00CF73EF">
        <w:rPr>
          <w:b/>
        </w:rPr>
        <w:t>RIL]</w:t>
      </w:r>
      <w:r w:rsidRPr="00CF73EF">
        <w:t>: H</w:t>
      </w:r>
      <w:r>
        <w:rPr>
          <w:noProof/>
        </w:rPr>
        <w:t>1703</w:t>
      </w:r>
      <w:r w:rsidRPr="00CF73EF">
        <w:t xml:space="preserve"> </w:t>
      </w:r>
      <w:r w:rsidRPr="00CF73EF">
        <w:rPr>
          <w:b/>
        </w:rPr>
        <w:t>[Delegate]</w:t>
      </w:r>
      <w:r w:rsidRPr="00CF73EF">
        <w:t xml:space="preserve">: </w:t>
      </w:r>
      <w:r>
        <w:rPr>
          <w:noProof/>
        </w:rPr>
        <w:t>Tao Cai</w:t>
      </w:r>
      <w:r w:rsidRPr="00CF73EF">
        <w:t xml:space="preserve"> </w:t>
      </w:r>
      <w:r w:rsidRPr="00CF73EF">
        <w:rPr>
          <w:b/>
        </w:rPr>
        <w:t>[WI]</w:t>
      </w:r>
      <w:r w:rsidRPr="00CF73EF">
        <w:t xml:space="preserve">: </w:t>
      </w:r>
      <w:r>
        <w:rPr>
          <w:noProof/>
        </w:rPr>
        <w:t>NR_SL_enh2-Core</w:t>
      </w:r>
      <w:r w:rsidRPr="00CF73EF">
        <w:t xml:space="preserve"> </w:t>
      </w:r>
      <w:r w:rsidRPr="00CF73EF">
        <w:rPr>
          <w:b/>
        </w:rPr>
        <w:t>[Class]</w:t>
      </w:r>
      <w:r w:rsidRPr="00CF73EF">
        <w:t xml:space="preserve">: </w:t>
      </w:r>
      <w:r w:rsidRPr="00CF73EF">
        <w:rPr>
          <w:b/>
          <w:color w:val="FF0000"/>
        </w:rPr>
        <w:t>[Status]</w:t>
      </w:r>
      <w:r w:rsidRPr="00CF73EF">
        <w:rPr>
          <w:color w:val="FF0000"/>
        </w:rPr>
        <w:t>: ToDo</w:t>
      </w:r>
      <w:r w:rsidRPr="00CF73EF">
        <w:rPr>
          <w:rFonts w:eastAsiaTheme="minorEastAsia"/>
          <w:lang w:eastAsia="zh-CN"/>
        </w:rPr>
        <w:t xml:space="preserve"> </w:t>
      </w:r>
      <w:r w:rsidRPr="00CF73EF">
        <w:rPr>
          <w:b/>
        </w:rPr>
        <w:t>[TDoc]</w:t>
      </w:r>
      <w:r w:rsidRPr="00CF73EF">
        <w:t xml:space="preserve">: None </w:t>
      </w:r>
    </w:p>
    <w:p w14:paraId="59055310" w14:textId="77777777" w:rsidR="00241B3C" w:rsidRPr="00CF73EF" w:rsidRDefault="00241B3C" w:rsidP="00425D5F">
      <w:r w:rsidRPr="00CF73EF">
        <w:rPr>
          <w:b/>
          <w:color w:val="FF0000"/>
        </w:rPr>
        <w:t>[Proposed Conclusion]</w:t>
      </w:r>
      <w:r w:rsidRPr="00CF73EF">
        <w:rPr>
          <w:color w:val="FF0000"/>
        </w:rPr>
        <w:t xml:space="preserve">: </w:t>
      </w:r>
    </w:p>
    <w:p w14:paraId="3C506EE5" w14:textId="77777777" w:rsidR="00241B3C" w:rsidRPr="00CF73EF" w:rsidRDefault="00241B3C" w:rsidP="00425D5F">
      <w:r w:rsidRPr="00CF73EF">
        <w:rPr>
          <w:b/>
        </w:rPr>
        <w:t>[Description]</w:t>
      </w:r>
      <w:r w:rsidRPr="00CF73EF">
        <w:t xml:space="preserve">: </w:t>
      </w:r>
      <w:r>
        <w:rPr>
          <w:noProof/>
        </w:rPr>
        <w:t>Extension marker "..." is missing.</w:t>
      </w:r>
    </w:p>
    <w:p w14:paraId="74BB181C" w14:textId="77777777" w:rsidR="00241B3C" w:rsidRPr="00CF73EF" w:rsidRDefault="00241B3C"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73EF">
        <w:rPr>
          <w:rFonts w:ascii="Courier New" w:hAnsi="Courier New"/>
          <w:noProof/>
          <w:sz w:val="16"/>
          <w:lang w:eastAsia="en-GB"/>
        </w:rPr>
        <w:t xml:space="preserve">                                                                                              </w:t>
      </w:r>
    </w:p>
    <w:p w14:paraId="4898F0F8" w14:textId="77777777" w:rsidR="00241B3C" w:rsidRPr="00CF73EF" w:rsidRDefault="00241B3C" w:rsidP="00425D5F">
      <w:r w:rsidRPr="00CF73EF">
        <w:rPr>
          <w:b/>
        </w:rPr>
        <w:t>[Proposed Change]</w:t>
      </w:r>
      <w:r w:rsidRPr="00CF73EF">
        <w:t xml:space="preserve">: </w:t>
      </w:r>
      <w:r>
        <w:rPr>
          <w:noProof/>
        </w:rPr>
        <w:t>Add extension marker as in R2-2313613 for future extension</w:t>
      </w:r>
      <w:r w:rsidRPr="00CF73EF">
        <w:t>.</w:t>
      </w:r>
    </w:p>
    <w:p w14:paraId="250AF24D" w14:textId="2E612B3E" w:rsidR="00241B3C" w:rsidRDefault="00241B3C" w:rsidP="00425D5F">
      <w:pPr>
        <w:pStyle w:val="ae"/>
      </w:pPr>
      <w:r w:rsidRPr="00CF73EF">
        <w:rPr>
          <w:b/>
        </w:rPr>
        <w:t>[Comments]</w:t>
      </w:r>
      <w:r w:rsidRPr="00CF73EF">
        <w:t>:</w:t>
      </w:r>
    </w:p>
  </w:comment>
  <w:comment w:id="2919" w:author="Lenovo (Hyung-Nam)" w:date="2023-11-30T00:30:00Z" w:initials="B">
    <w:p w14:paraId="014E2800" w14:textId="70267166" w:rsidR="001E0F28" w:rsidRDefault="001E0F28">
      <w:pPr>
        <w:pStyle w:val="ae"/>
      </w:pPr>
      <w:r>
        <w:rPr>
          <w:rStyle w:val="ad"/>
        </w:rPr>
        <w:annotationRef/>
      </w:r>
      <w:r>
        <w:rPr>
          <w:b/>
        </w:rPr>
        <w:t>[RIL]</w:t>
      </w:r>
      <w:r>
        <w:t xml:space="preserve">: B008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4241877" w14:textId="2EF8CB0F" w:rsidR="001E0F28" w:rsidRDefault="001E0F28">
      <w:pPr>
        <w:pStyle w:val="ae"/>
      </w:pPr>
      <w:r>
        <w:rPr>
          <w:b/>
        </w:rPr>
        <w:t>[Description]</w:t>
      </w:r>
      <w:r>
        <w:t>: Is a new R18 constant so s</w:t>
      </w:r>
      <w:r w:rsidRPr="001E0F28">
        <w:t>uffix "-r18" missing</w:t>
      </w:r>
    </w:p>
    <w:p w14:paraId="7B6CEFDE" w14:textId="5C88FD2F" w:rsidR="001E0F28" w:rsidRDefault="001E0F28">
      <w:pPr>
        <w:pStyle w:val="ae"/>
      </w:pPr>
      <w:r>
        <w:rPr>
          <w:b/>
        </w:rPr>
        <w:t>[Proposed Change]</w:t>
      </w:r>
      <w:r>
        <w:t>: Add missing</w:t>
      </w:r>
      <w:r w:rsidRPr="001E0F28">
        <w:t xml:space="preserve"> suffix "-r18"</w:t>
      </w:r>
    </w:p>
    <w:p w14:paraId="12DA4072" w14:textId="77777777" w:rsidR="001E0F28" w:rsidRDefault="001E0F28">
      <w:pPr>
        <w:pStyle w:val="ae"/>
      </w:pPr>
      <w:r>
        <w:rPr>
          <w:b/>
        </w:rPr>
        <w:t>[Comments]</w:t>
      </w:r>
      <w:r>
        <w:t xml:space="preserve">: </w:t>
      </w:r>
    </w:p>
    <w:p w14:paraId="6CC61166" w14:textId="00568934" w:rsidR="001E0F28" w:rsidRPr="001E0F28" w:rsidRDefault="001E0F28">
      <w:pPr>
        <w:pStyle w:val="ae"/>
      </w:pPr>
    </w:p>
  </w:comment>
  <w:comment w:id="2931" w:author="Huawei, HiSilicon" w:date="2023-11-29T10:18:00Z" w:initials="SSL">
    <w:p w14:paraId="1327978B" w14:textId="77777777" w:rsidR="00241B3C" w:rsidRPr="00CF73EF" w:rsidRDefault="00241B3C" w:rsidP="00425D5F">
      <w:pPr>
        <w:pStyle w:val="ae"/>
      </w:pPr>
      <w:r>
        <w:rPr>
          <w:rStyle w:val="ad"/>
        </w:rPr>
        <w:annotationRef/>
      </w:r>
      <w:r>
        <w:rPr>
          <w:b/>
          <w:noProof/>
        </w:rPr>
        <w:t>[</w:t>
      </w:r>
      <w:r w:rsidRPr="00CF73EF">
        <w:rPr>
          <w:b/>
        </w:rPr>
        <w:t>RIL]</w:t>
      </w:r>
      <w:r w:rsidRPr="00CF73EF">
        <w:t>: H</w:t>
      </w:r>
      <w:r>
        <w:rPr>
          <w:noProof/>
        </w:rPr>
        <w:t>1705</w:t>
      </w:r>
      <w:r w:rsidRPr="00CF73EF">
        <w:t xml:space="preserve"> </w:t>
      </w:r>
      <w:r w:rsidRPr="00CF73EF">
        <w:rPr>
          <w:b/>
        </w:rPr>
        <w:t>[Delegate]</w:t>
      </w:r>
      <w:r w:rsidRPr="00CF73EF">
        <w:t xml:space="preserve">: </w:t>
      </w:r>
      <w:r>
        <w:rPr>
          <w:noProof/>
        </w:rPr>
        <w:t>Tao Cai</w:t>
      </w:r>
      <w:r w:rsidRPr="00CF73EF">
        <w:t xml:space="preserve"> </w:t>
      </w:r>
      <w:r w:rsidRPr="00CF73EF">
        <w:rPr>
          <w:b/>
        </w:rPr>
        <w:t>[WI]</w:t>
      </w:r>
      <w:r w:rsidRPr="00CF73EF">
        <w:t xml:space="preserve">: </w:t>
      </w:r>
      <w:r>
        <w:rPr>
          <w:noProof/>
        </w:rPr>
        <w:t>NR_SL_enh2-Core</w:t>
      </w:r>
      <w:r w:rsidRPr="00CF73EF">
        <w:t xml:space="preserve"> </w:t>
      </w:r>
      <w:r w:rsidRPr="00CF73EF">
        <w:rPr>
          <w:b/>
        </w:rPr>
        <w:t>[Class]</w:t>
      </w:r>
      <w:r w:rsidRPr="00CF73EF">
        <w:t xml:space="preserve">: </w:t>
      </w:r>
      <w:r w:rsidRPr="00CF73EF">
        <w:rPr>
          <w:b/>
          <w:color w:val="FF0000"/>
        </w:rPr>
        <w:t>[Status]</w:t>
      </w:r>
      <w:r w:rsidRPr="00CF73EF">
        <w:rPr>
          <w:color w:val="FF0000"/>
        </w:rPr>
        <w:t>: ToDo</w:t>
      </w:r>
      <w:r w:rsidRPr="00CF73EF">
        <w:rPr>
          <w:rFonts w:eastAsiaTheme="minorEastAsia"/>
          <w:lang w:eastAsia="zh-CN"/>
        </w:rPr>
        <w:t xml:space="preserve"> </w:t>
      </w:r>
      <w:r w:rsidRPr="00CF73EF">
        <w:rPr>
          <w:b/>
        </w:rPr>
        <w:t>[TDoc]</w:t>
      </w:r>
      <w:r w:rsidRPr="00CF73EF">
        <w:t xml:space="preserve">: None </w:t>
      </w:r>
    </w:p>
    <w:p w14:paraId="70ED5E19" w14:textId="77777777" w:rsidR="00241B3C" w:rsidRPr="00CF73EF" w:rsidRDefault="00241B3C" w:rsidP="00425D5F">
      <w:r w:rsidRPr="00CF73EF">
        <w:rPr>
          <w:b/>
          <w:color w:val="FF0000"/>
        </w:rPr>
        <w:t>[Proposed Conclusion]</w:t>
      </w:r>
      <w:r w:rsidRPr="00CF73EF">
        <w:rPr>
          <w:color w:val="FF0000"/>
        </w:rPr>
        <w:t xml:space="preserve">: </w:t>
      </w:r>
    </w:p>
    <w:p w14:paraId="5D3FE489" w14:textId="77777777" w:rsidR="00241B3C" w:rsidRPr="00CF73EF" w:rsidRDefault="00241B3C" w:rsidP="00425D5F">
      <w:r w:rsidRPr="00CF73EF">
        <w:rPr>
          <w:b/>
        </w:rPr>
        <w:t>[Description]</w:t>
      </w:r>
      <w:r w:rsidRPr="00CF73EF">
        <w:t xml:space="preserve">: The </w:t>
      </w:r>
      <w:r>
        <w:rPr>
          <w:noProof/>
        </w:rPr>
        <w:t>change of removing of "SEQUENCE {}" is missing.</w:t>
      </w:r>
    </w:p>
    <w:p w14:paraId="772F348E" w14:textId="77777777" w:rsidR="00241B3C" w:rsidRPr="00CF73EF" w:rsidRDefault="00241B3C"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73EF">
        <w:rPr>
          <w:rFonts w:ascii="Courier New" w:hAnsi="Courier New"/>
          <w:noProof/>
          <w:sz w:val="16"/>
          <w:lang w:eastAsia="en-GB"/>
        </w:rPr>
        <w:t xml:space="preserve">                                                                                              </w:t>
      </w:r>
    </w:p>
    <w:p w14:paraId="69003527" w14:textId="77777777" w:rsidR="00241B3C" w:rsidRPr="00CF73EF" w:rsidRDefault="00241B3C" w:rsidP="00425D5F">
      <w:r w:rsidRPr="00CF73EF">
        <w:rPr>
          <w:b/>
        </w:rPr>
        <w:t>[Proposed Change]</w:t>
      </w:r>
      <w:r w:rsidRPr="00CF73EF">
        <w:t xml:space="preserve">: </w:t>
      </w:r>
      <w:r>
        <w:rPr>
          <w:noProof/>
        </w:rPr>
        <w:t xml:space="preserve">Reinstall the </w:t>
      </w:r>
      <w:r w:rsidRPr="002023B2">
        <w:t>change of removing of "SEQUENCE {}"</w:t>
      </w:r>
      <w:r w:rsidRPr="00CF73EF">
        <w:t>.</w:t>
      </w:r>
    </w:p>
    <w:p w14:paraId="7B2476BB" w14:textId="480405E4" w:rsidR="00241B3C" w:rsidRDefault="00241B3C" w:rsidP="00425D5F">
      <w:pPr>
        <w:pStyle w:val="ae"/>
      </w:pPr>
      <w:r w:rsidRPr="00CF73EF">
        <w:rPr>
          <w:b/>
        </w:rPr>
        <w:t>[Comments]</w:t>
      </w:r>
      <w:r w:rsidRPr="00CF73E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821907" w15:done="0"/>
  <w15:commentEx w15:paraId="11969C59" w15:done="0"/>
  <w15:commentEx w15:paraId="3671D53C" w15:done="0"/>
  <w15:commentEx w15:paraId="6649779A" w15:done="0"/>
  <w15:commentEx w15:paraId="24878C53" w15:done="0"/>
  <w15:commentEx w15:paraId="013B2CCE" w15:done="0"/>
  <w15:commentEx w15:paraId="7DEFA47B" w15:done="0"/>
  <w15:commentEx w15:paraId="40897975" w15:done="0"/>
  <w15:commentEx w15:paraId="123C71B5" w15:done="0"/>
  <w15:commentEx w15:paraId="04E1E5C2" w15:done="0"/>
  <w15:commentEx w15:paraId="222DB734" w15:done="0"/>
  <w15:commentEx w15:paraId="50EE42FD" w15:done="0"/>
  <w15:commentEx w15:paraId="38F1A3E3" w15:done="0"/>
  <w15:commentEx w15:paraId="0FD9338D" w15:done="0"/>
  <w15:commentEx w15:paraId="49227765" w15:done="0"/>
  <w15:commentEx w15:paraId="562EC88F" w15:done="0"/>
  <w15:commentEx w15:paraId="52725BD5" w15:done="0"/>
  <w15:commentEx w15:paraId="621EF9CC" w15:done="0"/>
  <w15:commentEx w15:paraId="7D1620C2" w15:done="0"/>
  <w15:commentEx w15:paraId="1C6942AE" w15:done="0"/>
  <w15:commentEx w15:paraId="0C45F002" w15:done="0"/>
  <w15:commentEx w15:paraId="0B27C6DE" w15:done="0"/>
  <w15:commentEx w15:paraId="2A4A2F6D" w15:done="0"/>
  <w15:commentEx w15:paraId="4FAE46E9" w15:done="0"/>
  <w15:commentEx w15:paraId="5BE63759" w15:done="0"/>
  <w15:commentEx w15:paraId="62B6BB07" w15:done="0"/>
  <w15:commentEx w15:paraId="06EBE635" w15:done="0"/>
  <w15:commentEx w15:paraId="38B8D1C5" w15:done="0"/>
  <w15:commentEx w15:paraId="29CA12FD" w15:done="0"/>
  <w15:commentEx w15:paraId="64F93D6D" w15:done="0"/>
  <w15:commentEx w15:paraId="6FEC19FE" w15:done="0"/>
  <w15:commentEx w15:paraId="69CD930A" w15:done="0"/>
  <w15:commentEx w15:paraId="64FD26C0" w15:done="0"/>
  <w15:commentEx w15:paraId="4A3DE718" w15:done="0"/>
  <w15:commentEx w15:paraId="375C736D" w15:done="0"/>
  <w15:commentEx w15:paraId="49D9EBF0" w15:done="0"/>
  <w15:commentEx w15:paraId="250AF24D" w15:done="0"/>
  <w15:commentEx w15:paraId="6CC61166" w15:done="0"/>
  <w15:commentEx w15:paraId="7B2476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25156" w16cex:dateUtc="2023-11-29T23:09:00Z"/>
  <w16cex:commentExtensible w16cex:durableId="291251C2" w16cex:dateUtc="2023-11-29T23:11:00Z"/>
  <w16cex:commentExtensible w16cex:durableId="2912527D" w16cex:dateUtc="2023-11-29T23:14:00Z"/>
  <w16cex:commentExtensible w16cex:durableId="2912534D" w16cex:dateUtc="2023-11-29T23:18:00Z"/>
  <w16cex:commentExtensible w16cex:durableId="29125439" w16cex:dateUtc="2023-11-29T23:22:00Z"/>
  <w16cex:commentExtensible w16cex:durableId="291254D8" w16cex:dateUtc="2023-11-29T23:24:00Z"/>
  <w16cex:commentExtensible w16cex:durableId="29125543" w16cex:dateUtc="2023-11-29T23:26:00Z"/>
  <w16cex:commentExtensible w16cex:durableId="2912563B" w16cex:dateUtc="2023-11-29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21907" w16cid:durableId="29125156"/>
  <w16cid:commentId w16cid:paraId="11969C59" w16cid:durableId="291251C2"/>
  <w16cid:commentId w16cid:paraId="3671D53C" w16cid:durableId="291188D7"/>
  <w16cid:commentId w16cid:paraId="6649779A" w16cid:durableId="2912527D"/>
  <w16cid:commentId w16cid:paraId="013B2CCE" w16cid:durableId="2911D49F"/>
  <w16cid:commentId w16cid:paraId="7DEFA47B" w16cid:durableId="2912534D"/>
  <w16cid:commentId w16cid:paraId="40897975" w16cid:durableId="29125439"/>
  <w16cid:commentId w16cid:paraId="123C71B5" w16cid:durableId="2911D4A0"/>
  <w16cid:commentId w16cid:paraId="04E1E5C2" w16cid:durableId="2911742A"/>
  <w16cid:commentId w16cid:paraId="222DB734" w16cid:durableId="291175DB"/>
  <w16cid:commentId w16cid:paraId="50EE42FD" w16cid:durableId="29118986"/>
  <w16cid:commentId w16cid:paraId="38F1A3E3" w16cid:durableId="291254D8"/>
  <w16cid:commentId w16cid:paraId="0FD9338D" w16cid:durableId="29125543"/>
  <w16cid:commentId w16cid:paraId="49227765" w16cid:durableId="291189E2"/>
  <w16cid:commentId w16cid:paraId="562EC88F" w16cid:durableId="29118A04"/>
  <w16cid:commentId w16cid:paraId="52725BD5" w16cid:durableId="29117637"/>
  <w16cid:commentId w16cid:paraId="621EF9CC" w16cid:durableId="29117713"/>
  <w16cid:commentId w16cid:paraId="7D1620C2" w16cid:durableId="29117772"/>
  <w16cid:commentId w16cid:paraId="1C6942AE" w16cid:durableId="29118A59"/>
  <w16cid:commentId w16cid:paraId="0C45F002" w16cid:durableId="29118A7C"/>
  <w16cid:commentId w16cid:paraId="0B27C6DE" w16cid:durableId="291177C2"/>
  <w16cid:commentId w16cid:paraId="2A4A2F6D" w16cid:durableId="2911D4A1"/>
  <w16cid:commentId w16cid:paraId="4FAE46E9" w16cid:durableId="29118B5D"/>
  <w16cid:commentId w16cid:paraId="5BE63759" w16cid:durableId="291178FF"/>
  <w16cid:commentId w16cid:paraId="62B6BB07" w16cid:durableId="29118BA5"/>
  <w16cid:commentId w16cid:paraId="06EBE635" w16cid:durableId="2911797F"/>
  <w16cid:commentId w16cid:paraId="38B8D1C5" w16cid:durableId="291179B9"/>
  <w16cid:commentId w16cid:paraId="29CA12FD" w16cid:durableId="29118C17"/>
  <w16cid:commentId w16cid:paraId="64F93D6D" w16cid:durableId="2911EB18"/>
  <w16cid:commentId w16cid:paraId="6FEC19FE" w16cid:durableId="29118CA1"/>
  <w16cid:commentId w16cid:paraId="69CD930A" w16cid:durableId="29118CF0"/>
  <w16cid:commentId w16cid:paraId="64FD26C0" w16cid:durableId="2911D4A2"/>
  <w16cid:commentId w16cid:paraId="4A3DE718" w16cid:durableId="29118D36"/>
  <w16cid:commentId w16cid:paraId="375C736D" w16cid:durableId="2911D4A3"/>
  <w16cid:commentId w16cid:paraId="49D9EBF0" w16cid:durableId="2911D4A4"/>
  <w16cid:commentId w16cid:paraId="250AF24D" w16cid:durableId="29118DE9"/>
  <w16cid:commentId w16cid:paraId="6CC61166" w16cid:durableId="2912563B"/>
  <w16cid:commentId w16cid:paraId="7B2476BB" w16cid:durableId="29118E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E4DB5" w14:textId="77777777" w:rsidR="008C2F6A" w:rsidRPr="007B4B4C" w:rsidRDefault="008C2F6A">
      <w:pPr>
        <w:spacing w:after="0"/>
      </w:pPr>
      <w:r w:rsidRPr="007B4B4C">
        <w:separator/>
      </w:r>
    </w:p>
  </w:endnote>
  <w:endnote w:type="continuationSeparator" w:id="0">
    <w:p w14:paraId="77B13D83" w14:textId="77777777" w:rsidR="008C2F6A" w:rsidRPr="007B4B4C" w:rsidRDefault="008C2F6A">
      <w:pPr>
        <w:spacing w:after="0"/>
      </w:pPr>
      <w:r w:rsidRPr="007B4B4C">
        <w:continuationSeparator/>
      </w:r>
    </w:p>
  </w:endnote>
  <w:endnote w:type="continuationNotice" w:id="1">
    <w:p w14:paraId="24CA4352" w14:textId="77777777" w:rsidR="008C2F6A" w:rsidRPr="007B4B4C" w:rsidRDefault="008C2F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Arial Unicode MS">
    <w:altName w:val="함초롬바탕"/>
    <w:panose1 w:val="020B0604020202020204"/>
    <w:charset w:val="80"/>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41B3C" w:rsidRPr="007B4B4C" w:rsidRDefault="00241B3C">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55A73" w14:textId="77777777" w:rsidR="008C2F6A" w:rsidRPr="007B4B4C" w:rsidRDefault="008C2F6A">
      <w:pPr>
        <w:spacing w:after="0"/>
      </w:pPr>
      <w:r w:rsidRPr="007B4B4C">
        <w:separator/>
      </w:r>
    </w:p>
  </w:footnote>
  <w:footnote w:type="continuationSeparator" w:id="0">
    <w:p w14:paraId="06FF838D" w14:textId="77777777" w:rsidR="008C2F6A" w:rsidRPr="007B4B4C" w:rsidRDefault="008C2F6A">
      <w:pPr>
        <w:spacing w:after="0"/>
      </w:pPr>
      <w:r w:rsidRPr="007B4B4C">
        <w:continuationSeparator/>
      </w:r>
    </w:p>
  </w:footnote>
  <w:footnote w:type="continuationNotice" w:id="1">
    <w:p w14:paraId="5C1BD9BD" w14:textId="77777777" w:rsidR="008C2F6A" w:rsidRPr="007B4B4C" w:rsidRDefault="008C2F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435A8117" w:rsidR="00241B3C" w:rsidRPr="007B4B4C" w:rsidRDefault="00241B3C">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9D7E0C">
      <w:rPr>
        <w:rFonts w:ascii="Arial" w:eastAsia="바탕" w:hAnsi="Arial" w:cs="Arial" w:hint="eastAsia"/>
        <w:bCs/>
        <w:noProof/>
        <w:sz w:val="18"/>
        <w:szCs w:val="18"/>
        <w:lang w:eastAsia="ko-KR"/>
      </w:rPr>
      <w:t>오류</w:t>
    </w:r>
    <w:r w:rsidR="009D7E0C">
      <w:rPr>
        <w:rFonts w:ascii="Arial" w:eastAsia="바탕" w:hAnsi="Arial" w:cs="Arial" w:hint="eastAsia"/>
        <w:bCs/>
        <w:noProof/>
        <w:sz w:val="18"/>
        <w:szCs w:val="18"/>
        <w:lang w:eastAsia="ko-KR"/>
      </w:rPr>
      <w:t xml:space="preserve">! </w:t>
    </w:r>
    <w:r w:rsidR="009D7E0C">
      <w:rPr>
        <w:rFonts w:ascii="Arial" w:eastAsia="바탕" w:hAnsi="Arial" w:cs="Arial" w:hint="eastAsia"/>
        <w:bCs/>
        <w:noProof/>
        <w:sz w:val="18"/>
        <w:szCs w:val="18"/>
        <w:lang w:eastAsia="ko-KR"/>
      </w:rPr>
      <w:t>지정한</w:t>
    </w:r>
    <w:r w:rsidR="009D7E0C">
      <w:rPr>
        <w:rFonts w:ascii="Arial" w:eastAsia="바탕" w:hAnsi="Arial" w:cs="Arial" w:hint="eastAsia"/>
        <w:bCs/>
        <w:noProof/>
        <w:sz w:val="18"/>
        <w:szCs w:val="18"/>
        <w:lang w:eastAsia="ko-KR"/>
      </w:rPr>
      <w:t xml:space="preserve"> </w:t>
    </w:r>
    <w:r w:rsidR="009D7E0C">
      <w:rPr>
        <w:rFonts w:ascii="Arial" w:eastAsia="바탕" w:hAnsi="Arial" w:cs="Arial" w:hint="eastAsia"/>
        <w:bCs/>
        <w:noProof/>
        <w:sz w:val="18"/>
        <w:szCs w:val="18"/>
        <w:lang w:eastAsia="ko-KR"/>
      </w:rPr>
      <w:t>스타일은</w:t>
    </w:r>
    <w:r w:rsidR="009D7E0C">
      <w:rPr>
        <w:rFonts w:ascii="Arial" w:eastAsia="바탕" w:hAnsi="Arial" w:cs="Arial" w:hint="eastAsia"/>
        <w:bCs/>
        <w:noProof/>
        <w:sz w:val="18"/>
        <w:szCs w:val="18"/>
        <w:lang w:eastAsia="ko-KR"/>
      </w:rPr>
      <w:t xml:space="preserve"> </w:t>
    </w:r>
    <w:r w:rsidR="009D7E0C">
      <w:rPr>
        <w:rFonts w:ascii="Arial" w:eastAsia="바탕" w:hAnsi="Arial" w:cs="Arial" w:hint="eastAsia"/>
        <w:bCs/>
        <w:noProof/>
        <w:sz w:val="18"/>
        <w:szCs w:val="18"/>
        <w:lang w:eastAsia="ko-KR"/>
      </w:rPr>
      <w:t>사용되지</w:t>
    </w:r>
    <w:r w:rsidR="009D7E0C">
      <w:rPr>
        <w:rFonts w:ascii="Arial" w:eastAsia="바탕" w:hAnsi="Arial" w:cs="Arial" w:hint="eastAsia"/>
        <w:bCs/>
        <w:noProof/>
        <w:sz w:val="18"/>
        <w:szCs w:val="18"/>
        <w:lang w:eastAsia="ko-KR"/>
      </w:rPr>
      <w:t xml:space="preserve"> </w:t>
    </w:r>
    <w:r w:rsidR="009D7E0C">
      <w:rPr>
        <w:rFonts w:ascii="Arial" w:eastAsia="바탕" w:hAnsi="Arial" w:cs="Arial" w:hint="eastAsia"/>
        <w:bCs/>
        <w:noProof/>
        <w:sz w:val="18"/>
        <w:szCs w:val="18"/>
        <w:lang w:eastAsia="ko-KR"/>
      </w:rPr>
      <w:t>않습니다</w:t>
    </w:r>
    <w:r w:rsidR="009D7E0C">
      <w:rPr>
        <w:rFonts w:ascii="Arial" w:eastAsia="바탕" w:hAnsi="Arial" w:cs="Arial" w:hint="eastAsia"/>
        <w:bCs/>
        <w:noProof/>
        <w:sz w:val="18"/>
        <w:szCs w:val="18"/>
        <w:lang w:eastAsia="ko-KR"/>
      </w:rPr>
      <w:t>.</w:t>
    </w:r>
    <w:r w:rsidRPr="007B4B4C">
      <w:rPr>
        <w:rFonts w:ascii="Arial" w:hAnsi="Arial" w:cs="Arial"/>
        <w:b/>
        <w:sz w:val="18"/>
        <w:szCs w:val="18"/>
      </w:rPr>
      <w:fldChar w:fldCharType="end"/>
    </w:r>
  </w:p>
  <w:p w14:paraId="7E4C60FC" w14:textId="4D88B55A" w:rsidR="00241B3C" w:rsidRPr="007B4B4C" w:rsidRDefault="00241B3C">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D7E0C">
      <w:rPr>
        <w:rFonts w:ascii="Arial" w:hAnsi="Arial" w:cs="Arial"/>
        <w:b/>
        <w:noProof/>
        <w:sz w:val="18"/>
        <w:szCs w:val="18"/>
      </w:rPr>
      <w:t>14</w:t>
    </w:r>
    <w:r w:rsidRPr="007B4B4C">
      <w:rPr>
        <w:rFonts w:ascii="Arial" w:hAnsi="Arial" w:cs="Arial"/>
        <w:b/>
        <w:sz w:val="18"/>
        <w:szCs w:val="18"/>
      </w:rPr>
      <w:fldChar w:fldCharType="end"/>
    </w:r>
  </w:p>
  <w:p w14:paraId="5331B14F" w14:textId="7EFF2956" w:rsidR="00241B3C" w:rsidRPr="007B4B4C" w:rsidRDefault="00241B3C">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9D7E0C">
      <w:rPr>
        <w:rFonts w:ascii="Arial" w:eastAsia="바탕" w:hAnsi="Arial" w:cs="Arial" w:hint="eastAsia"/>
        <w:bCs/>
        <w:noProof/>
        <w:sz w:val="18"/>
        <w:szCs w:val="18"/>
        <w:lang w:eastAsia="ko-KR"/>
      </w:rPr>
      <w:t>오류</w:t>
    </w:r>
    <w:r w:rsidR="009D7E0C">
      <w:rPr>
        <w:rFonts w:ascii="Arial" w:eastAsia="바탕" w:hAnsi="Arial" w:cs="Arial" w:hint="eastAsia"/>
        <w:bCs/>
        <w:noProof/>
        <w:sz w:val="18"/>
        <w:szCs w:val="18"/>
        <w:lang w:eastAsia="ko-KR"/>
      </w:rPr>
      <w:t xml:space="preserve">! </w:t>
    </w:r>
    <w:r w:rsidR="009D7E0C">
      <w:rPr>
        <w:rFonts w:ascii="Arial" w:eastAsia="바탕" w:hAnsi="Arial" w:cs="Arial" w:hint="eastAsia"/>
        <w:bCs/>
        <w:noProof/>
        <w:sz w:val="18"/>
        <w:szCs w:val="18"/>
        <w:lang w:eastAsia="ko-KR"/>
      </w:rPr>
      <w:t>지정한</w:t>
    </w:r>
    <w:r w:rsidR="009D7E0C">
      <w:rPr>
        <w:rFonts w:ascii="Arial" w:eastAsia="바탕" w:hAnsi="Arial" w:cs="Arial" w:hint="eastAsia"/>
        <w:bCs/>
        <w:noProof/>
        <w:sz w:val="18"/>
        <w:szCs w:val="18"/>
        <w:lang w:eastAsia="ko-KR"/>
      </w:rPr>
      <w:t xml:space="preserve"> </w:t>
    </w:r>
    <w:r w:rsidR="009D7E0C">
      <w:rPr>
        <w:rFonts w:ascii="Arial" w:eastAsia="바탕" w:hAnsi="Arial" w:cs="Arial" w:hint="eastAsia"/>
        <w:bCs/>
        <w:noProof/>
        <w:sz w:val="18"/>
        <w:szCs w:val="18"/>
        <w:lang w:eastAsia="ko-KR"/>
      </w:rPr>
      <w:t>스타일은</w:t>
    </w:r>
    <w:r w:rsidR="009D7E0C">
      <w:rPr>
        <w:rFonts w:ascii="Arial" w:eastAsia="바탕" w:hAnsi="Arial" w:cs="Arial" w:hint="eastAsia"/>
        <w:bCs/>
        <w:noProof/>
        <w:sz w:val="18"/>
        <w:szCs w:val="18"/>
        <w:lang w:eastAsia="ko-KR"/>
      </w:rPr>
      <w:t xml:space="preserve"> </w:t>
    </w:r>
    <w:r w:rsidR="009D7E0C">
      <w:rPr>
        <w:rFonts w:ascii="Arial" w:eastAsia="바탕" w:hAnsi="Arial" w:cs="Arial" w:hint="eastAsia"/>
        <w:bCs/>
        <w:noProof/>
        <w:sz w:val="18"/>
        <w:szCs w:val="18"/>
        <w:lang w:eastAsia="ko-KR"/>
      </w:rPr>
      <w:t>사용되지</w:t>
    </w:r>
    <w:r w:rsidR="009D7E0C">
      <w:rPr>
        <w:rFonts w:ascii="Arial" w:eastAsia="바탕" w:hAnsi="Arial" w:cs="Arial" w:hint="eastAsia"/>
        <w:bCs/>
        <w:noProof/>
        <w:sz w:val="18"/>
        <w:szCs w:val="18"/>
        <w:lang w:eastAsia="ko-KR"/>
      </w:rPr>
      <w:t xml:space="preserve"> </w:t>
    </w:r>
    <w:r w:rsidR="009D7E0C">
      <w:rPr>
        <w:rFonts w:ascii="Arial" w:eastAsia="바탕" w:hAnsi="Arial" w:cs="Arial" w:hint="eastAsia"/>
        <w:bCs/>
        <w:noProof/>
        <w:sz w:val="18"/>
        <w:szCs w:val="18"/>
        <w:lang w:eastAsia="ko-KR"/>
      </w:rPr>
      <w:t>않습니다</w:t>
    </w:r>
    <w:r w:rsidR="009D7E0C">
      <w:rPr>
        <w:rFonts w:ascii="Arial" w:eastAsia="바탕" w:hAnsi="Arial" w:cs="Arial" w:hint="eastAsia"/>
        <w:bCs/>
        <w:noProof/>
        <w:sz w:val="18"/>
        <w:szCs w:val="18"/>
        <w:lang w:eastAsia="ko-KR"/>
      </w:rPr>
      <w:t>.</w:t>
    </w:r>
    <w:r w:rsidRPr="007B4B4C">
      <w:rPr>
        <w:rFonts w:ascii="Arial" w:hAnsi="Arial" w:cs="Arial"/>
        <w:b/>
        <w:sz w:val="18"/>
        <w:szCs w:val="18"/>
      </w:rPr>
      <w:fldChar w:fldCharType="end"/>
    </w:r>
  </w:p>
  <w:p w14:paraId="346C1704" w14:textId="77777777" w:rsidR="00241B3C" w:rsidRPr="007B4B4C" w:rsidRDefault="00241B3C">
    <w:pPr>
      <w:pStyle w:val="a3"/>
    </w:pPr>
  </w:p>
  <w:p w14:paraId="31BBBCD6" w14:textId="77777777" w:rsidR="00241B3C" w:rsidRPr="007B4B4C" w:rsidRDefault="00241B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D3DD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15395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15:restartNumberingAfterBreak="0">
    <w:nsid w:val="1CA2344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0" w15:restartNumberingAfterBreak="0">
    <w:nsid w:val="1EFE239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Yu Mincho"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1A879B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7EC6FA6"/>
    <w:multiLevelType w:val="hybridMultilevel"/>
    <w:tmpl w:val="9F9E2018"/>
    <w:lvl w:ilvl="0" w:tplc="2BF830C0">
      <w:start w:val="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392798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E6007A9"/>
    <w:multiLevelType w:val="hybridMultilevel"/>
    <w:tmpl w:val="0728E7A2"/>
    <w:lvl w:ilvl="0" w:tplc="747084EE">
      <w:start w:val="4"/>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abstractNumId w:val="0"/>
  </w:num>
  <w:num w:numId="2">
    <w:abstractNumId w:val="25"/>
  </w:num>
  <w:num w:numId="3">
    <w:abstractNumId w:val="34"/>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6"/>
  </w:num>
  <w:num w:numId="18">
    <w:abstractNumId w:val="13"/>
  </w:num>
  <w:num w:numId="19">
    <w:abstractNumId w:val="42"/>
  </w:num>
  <w:num w:numId="20">
    <w:abstractNumId w:val="17"/>
  </w:num>
  <w:num w:numId="21">
    <w:abstractNumId w:val="8"/>
  </w:num>
  <w:num w:numId="22">
    <w:abstractNumId w:val="38"/>
  </w:num>
  <w:num w:numId="23">
    <w:abstractNumId w:val="21"/>
  </w:num>
  <w:num w:numId="24">
    <w:abstractNumId w:val="27"/>
  </w:num>
  <w:num w:numId="25">
    <w:abstractNumId w:val="16"/>
  </w:num>
  <w:num w:numId="26">
    <w:abstractNumId w:val="12"/>
  </w:num>
  <w:num w:numId="27">
    <w:abstractNumId w:val="28"/>
  </w:num>
  <w:num w:numId="28">
    <w:abstractNumId w:val="41"/>
  </w:num>
  <w:num w:numId="29">
    <w:abstractNumId w:val="23"/>
  </w:num>
  <w:num w:numId="30">
    <w:abstractNumId w:val="30"/>
  </w:num>
  <w:num w:numId="31">
    <w:abstractNumId w:val="15"/>
  </w:num>
  <w:num w:numId="32">
    <w:abstractNumId w:val="43"/>
  </w:num>
  <w:num w:numId="33">
    <w:abstractNumId w:val="39"/>
  </w:num>
  <w:num w:numId="34">
    <w:abstractNumId w:val="37"/>
  </w:num>
  <w:num w:numId="35">
    <w:abstractNumId w:val="22"/>
  </w:num>
  <w:num w:numId="36">
    <w:abstractNumId w:val="32"/>
  </w:num>
  <w:num w:numId="37">
    <w:abstractNumId w:val="18"/>
  </w:num>
  <w:num w:numId="38">
    <w:abstractNumId w:val="29"/>
  </w:num>
  <w:num w:numId="39">
    <w:abstractNumId w:val="33"/>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9"/>
  </w:num>
  <w:num w:numId="44">
    <w:abstractNumId w:val="9"/>
  </w:num>
  <w:num w:numId="45">
    <w:abstractNumId w:val="14"/>
  </w:num>
  <w:num w:numId="46">
    <w:abstractNumId w:val="24"/>
  </w:num>
  <w:num w:numId="47">
    <w:abstractNumId w:val="20"/>
  </w:num>
  <w:num w:numId="48">
    <w:abstractNumId w:val="4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Hyung-Nam)">
    <w15:presenceInfo w15:providerId="None" w15:userId="Lenovo (Hyung-Nam)"/>
  </w15:person>
  <w15:person w15:author="KDDI Hiroki TAKEDA">
    <w15:presenceInfo w15:providerId="None" w15:userId="KDDI Hiroki TAKEDA"/>
  </w15:person>
  <w15:person w15:author="Huawei, HiSilicon">
    <w15:presenceInfo w15:providerId="None" w15:userId="Huawei, HiSilicon"/>
  </w15:person>
  <w15:person w15:author="NR_SL_relay_enh-Core">
    <w15:presenceInfo w15:providerId="None" w15:userId="NR_SL_relay_enh-Core"/>
  </w15:person>
  <w15:person w15:author="NR_UAV-Core">
    <w15:presenceInfo w15:providerId="None" w15:userId="NR_UAV-Core"/>
  </w15:person>
  <w15:person w15:author="NR_QoE_enh-Core">
    <w15:presenceInfo w15:providerId="None" w15:userId="NR_QoE_enh-Core"/>
  </w15:person>
  <w15:person w15:author="NR_MC_enh-Core">
    <w15:presenceInfo w15:providerId="None" w15:userId="NR_MC_enh-Core"/>
  </w15:person>
  <w15:person w15:author="Hyunjeong Kang (Samsung)">
    <w15:presenceInfo w15:providerId="None" w15:userId="Hyunjeong Kang (Samsung)"/>
  </w15:person>
  <w15:person w15:author="NR_MIMO_evo_DL_UL-Core">
    <w15:presenceInfo w15:providerId="None" w15:userId="NR_MIMO_evo_DL_UL-Core"/>
  </w15:person>
  <w15:person w15:author="NR_SL_enh2-Core">
    <w15:presenceInfo w15:providerId="None" w15:userId="NR_SL_enh2-Core"/>
  </w15:person>
  <w15:person w15:author="NR_ENDC_RF_FR1_enh2-Core">
    <w15:presenceInfo w15:providerId="None" w15:userId="NR_ENDC_RF_FR1_enh2-Core"/>
  </w15:person>
  <w15:person w15:author="TEI18">
    <w15:presenceInfo w15:providerId="None" w15:userId="TEI18"/>
  </w15:person>
  <w15:person w15:author="Samsung (Youn)">
    <w15:presenceInfo w15:providerId="None" w15:userId="Samsung (Youn)"/>
  </w15:person>
  <w15:person w15:author="NonCol_intraB_ENDC_NR_CA-Core">
    <w15:presenceInfo w15:providerId="None" w15:userId="NonCol_intraB_ENDC_NR_CA-Core"/>
  </w15:person>
  <w15:person w15:author="NR_redcap_enh-Core">
    <w15:presenceInfo w15:providerId="None" w15:userId="NR_redcap_enh-Core"/>
  </w15:person>
  <w15:person w15:author="NR_BWP_wor-Core">
    <w15:presenceInfo w15:providerId="None" w15:userId="NR_BWP_wor-Core"/>
  </w15:person>
  <w15:person w15:author="NR_MBS_enh-Core">
    <w15:presenceInfo w15:providerId="None" w15:userId="NR_MBS_enh-Core"/>
  </w15:person>
  <w15:person w15:author="4Rx_low_NR_band_handheld_3Tx_NR_CA_ENDC-Core">
    <w15:presenceInfo w15:providerId="None" w15:userId="4Rx_low_NR_band_handheld_3Tx_NR_CA_ENDC-Core"/>
  </w15:person>
  <w15:person w15:author="NR_ATG-Core">
    <w15:presenceInfo w15:providerId="None" w15:userId="NR_ATG-Core"/>
  </w15:person>
  <w15:person w15:author="SR-Periods-30-120-kHz">
    <w15:presenceInfo w15:providerId="None" w15:userId="SR-Periods-30-120-kHz"/>
  </w15:person>
  <w15:person w15:author="PTM_ReTx_Mcast_HARQ_Disb">
    <w15:presenceInfo w15:providerId="None" w15:userId="PTM_ReTx_Mcast_HARQ_Disb"/>
  </w15:person>
  <w15:person w15:author="NR_RRM_enh3-Core">
    <w15:presenceInfo w15:providerId="None" w15:userId="NR_RRM_enh3-Core"/>
  </w15:person>
  <w15:person w15:author="NR_MG_enh2-Core">
    <w15:presenceInfo w15:providerId="None" w15:userId="NR_MG_enh2-Core"/>
  </w15:person>
  <w15:person w15:author="NR_netcon_repeater-Core">
    <w15:presenceInfo w15:providerId="None" w15:userId="NR_netcon_repeater-Core"/>
  </w15:person>
  <w15:person w15:author="NR_netcon_repeater">
    <w15:presenceInfo w15:providerId="None" w15:userId="NR_netcon_repeater"/>
  </w15:person>
  <w15:person w15:author="NR_FR1_lessthan_5MHz_BW-Core">
    <w15:presenceInfo w15:providerId="None" w15:userId="NR_FR1_lessthan_5MHz_BW-Core"/>
  </w15:person>
  <w15:person w15:author="Huawei, HiSilicon-Tong">
    <w15:presenceInfo w15:providerId="None" w15:userId="Huawei, HiSilicon-Tong"/>
  </w15:person>
  <w15:person w15:author="Netw_Energy_NR-Core">
    <w15:presenceInfo w15:providerId="None" w15:userId="Netw_Energy_NR-Core"/>
  </w15:person>
  <w15:person w15:author="NR_pos_enh2">
    <w15:presenceInfo w15:providerId="None" w15:userId="NR_pos_enh2"/>
  </w15:person>
  <w15:person w15:author="NR_Mob_enh2-Core">
    <w15:presenceInfo w15:providerId="None" w15:userId="NR_Mob_enh2-Core"/>
  </w15:person>
  <w15:person w15:author="NR_XR_enh-Core">
    <w15:presenceInfo w15:providerId="None" w15:userId="NR_XR_enh-Core"/>
  </w15:person>
  <w15:person w15:author="NR_DSS_enh-Core">
    <w15:presenceInfo w15:providerId="None" w15:userId="NR_DSS_enh-Core"/>
  </w15:person>
  <w15:person w15:author="NR_cov_enh2-Core">
    <w15:presenceInfo w15:providerId="None" w15:userId="NR_cov_enh2-Core"/>
  </w15:person>
  <w15:person w15:author="NR_MT_SDT-Core">
    <w15:presenceInfo w15:providerId="None" w15:userId="NR_MT_SDT-Core"/>
  </w15:person>
  <w15:person w15:author="CG-SDT-Enh">
    <w15:presenceInfo w15:providerId="None" w15:userId="CG-SDT-Enh"/>
  </w15:person>
  <w15:person w15:author="NR_ENDC_SON_MDT_enh2-Core">
    <w15:presenceInfo w15:providerId="None" w15:userId="NR_ENDC_SON_MDT_enh2-Core"/>
  </w15:person>
  <w15:person w15:author="NR_IDC_enh-Core">
    <w15:presenceInfo w15:providerId="None" w15:userId="NR_IDC_enh-Core"/>
  </w15:person>
  <w15:person w15:author="NR_DualTxRx_MUSIM-Core">
    <w15:presenceInfo w15:providerId="None" w15:userId="NR_DualTxRx_MUSIM-Core"/>
  </w15:person>
  <w15:person w15:author="NR_FR2_multiRX_DL-Core">
    <w15:presenceInfo w15:providerId="None" w15:userId="NR_FR2_multiRX_DL-Core"/>
  </w15:person>
  <w15:person w15:author="SDT_ReleaseEnh">
    <w15:presenceInfo w15:providerId="None" w15:userId="SDT_Release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ko-KR"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BA"/>
    <w:rsid w:val="0000068B"/>
    <w:rsid w:val="0000091D"/>
    <w:rsid w:val="00000A61"/>
    <w:rsid w:val="00000AB0"/>
    <w:rsid w:val="00000E60"/>
    <w:rsid w:val="00000ED7"/>
    <w:rsid w:val="000010CF"/>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21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334"/>
    <w:rsid w:val="00014970"/>
    <w:rsid w:val="000149C7"/>
    <w:rsid w:val="00014E77"/>
    <w:rsid w:val="000151EB"/>
    <w:rsid w:val="00015221"/>
    <w:rsid w:val="00015289"/>
    <w:rsid w:val="00015613"/>
    <w:rsid w:val="00015A03"/>
    <w:rsid w:val="00015B6E"/>
    <w:rsid w:val="00015CA7"/>
    <w:rsid w:val="00015CFE"/>
    <w:rsid w:val="00015E1F"/>
    <w:rsid w:val="00016189"/>
    <w:rsid w:val="00016CEA"/>
    <w:rsid w:val="00017168"/>
    <w:rsid w:val="0001722F"/>
    <w:rsid w:val="00017449"/>
    <w:rsid w:val="00017EF7"/>
    <w:rsid w:val="000206E8"/>
    <w:rsid w:val="00020AC8"/>
    <w:rsid w:val="00020FC0"/>
    <w:rsid w:val="00021773"/>
    <w:rsid w:val="0002199B"/>
    <w:rsid w:val="00021C07"/>
    <w:rsid w:val="00021E50"/>
    <w:rsid w:val="00021EFB"/>
    <w:rsid w:val="00021F61"/>
    <w:rsid w:val="00022071"/>
    <w:rsid w:val="0002229A"/>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12"/>
    <w:rsid w:val="00031470"/>
    <w:rsid w:val="000319B6"/>
    <w:rsid w:val="00031DA8"/>
    <w:rsid w:val="00032209"/>
    <w:rsid w:val="00032340"/>
    <w:rsid w:val="00032481"/>
    <w:rsid w:val="0003265D"/>
    <w:rsid w:val="00032EE5"/>
    <w:rsid w:val="00032FE2"/>
    <w:rsid w:val="00033043"/>
    <w:rsid w:val="000330A0"/>
    <w:rsid w:val="00033213"/>
    <w:rsid w:val="00033397"/>
    <w:rsid w:val="00033674"/>
    <w:rsid w:val="000336FE"/>
    <w:rsid w:val="0003388D"/>
    <w:rsid w:val="00033B0E"/>
    <w:rsid w:val="00033FA6"/>
    <w:rsid w:val="00033FF7"/>
    <w:rsid w:val="0003426D"/>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37BCD"/>
    <w:rsid w:val="0004001C"/>
    <w:rsid w:val="00040095"/>
    <w:rsid w:val="00040185"/>
    <w:rsid w:val="000406D5"/>
    <w:rsid w:val="000409F7"/>
    <w:rsid w:val="00040CBF"/>
    <w:rsid w:val="00040DAA"/>
    <w:rsid w:val="00040DC6"/>
    <w:rsid w:val="00041435"/>
    <w:rsid w:val="00041938"/>
    <w:rsid w:val="00041BCA"/>
    <w:rsid w:val="00041EE7"/>
    <w:rsid w:val="000420FD"/>
    <w:rsid w:val="00042159"/>
    <w:rsid w:val="00042E7A"/>
    <w:rsid w:val="00042EFF"/>
    <w:rsid w:val="00043408"/>
    <w:rsid w:val="0004359B"/>
    <w:rsid w:val="00043744"/>
    <w:rsid w:val="00043F81"/>
    <w:rsid w:val="00043F8D"/>
    <w:rsid w:val="0004418E"/>
    <w:rsid w:val="000442E2"/>
    <w:rsid w:val="0004457B"/>
    <w:rsid w:val="0004489B"/>
    <w:rsid w:val="00044AB8"/>
    <w:rsid w:val="00045391"/>
    <w:rsid w:val="000458FA"/>
    <w:rsid w:val="00045D3C"/>
    <w:rsid w:val="00045EC0"/>
    <w:rsid w:val="00046110"/>
    <w:rsid w:val="0004615B"/>
    <w:rsid w:val="0004643E"/>
    <w:rsid w:val="00046A24"/>
    <w:rsid w:val="00046C82"/>
    <w:rsid w:val="00046E54"/>
    <w:rsid w:val="0004715C"/>
    <w:rsid w:val="00047740"/>
    <w:rsid w:val="00050248"/>
    <w:rsid w:val="00050392"/>
    <w:rsid w:val="000504AE"/>
    <w:rsid w:val="00050563"/>
    <w:rsid w:val="00050C68"/>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BF7"/>
    <w:rsid w:val="00053C5D"/>
    <w:rsid w:val="00054010"/>
    <w:rsid w:val="0005405F"/>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57BBC"/>
    <w:rsid w:val="000602A5"/>
    <w:rsid w:val="0006088A"/>
    <w:rsid w:val="000609B1"/>
    <w:rsid w:val="00060B35"/>
    <w:rsid w:val="00060C30"/>
    <w:rsid w:val="00061227"/>
    <w:rsid w:val="00061332"/>
    <w:rsid w:val="00061481"/>
    <w:rsid w:val="00061676"/>
    <w:rsid w:val="0006204C"/>
    <w:rsid w:val="000625B3"/>
    <w:rsid w:val="000627E3"/>
    <w:rsid w:val="00062E34"/>
    <w:rsid w:val="000631A5"/>
    <w:rsid w:val="000631CB"/>
    <w:rsid w:val="00063756"/>
    <w:rsid w:val="00063A1A"/>
    <w:rsid w:val="00063DD5"/>
    <w:rsid w:val="00063DDE"/>
    <w:rsid w:val="00063E03"/>
    <w:rsid w:val="0006435B"/>
    <w:rsid w:val="00064591"/>
    <w:rsid w:val="00064756"/>
    <w:rsid w:val="00064878"/>
    <w:rsid w:val="00064A52"/>
    <w:rsid w:val="00064A83"/>
    <w:rsid w:val="00064D86"/>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D20"/>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2"/>
    <w:rsid w:val="00075725"/>
    <w:rsid w:val="000759CE"/>
    <w:rsid w:val="00075B09"/>
    <w:rsid w:val="00075BD1"/>
    <w:rsid w:val="00075EC7"/>
    <w:rsid w:val="000764F4"/>
    <w:rsid w:val="000767F7"/>
    <w:rsid w:val="00076A94"/>
    <w:rsid w:val="00076C2C"/>
    <w:rsid w:val="00076DD7"/>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7"/>
    <w:rsid w:val="0008265E"/>
    <w:rsid w:val="00082AE4"/>
    <w:rsid w:val="00082ECD"/>
    <w:rsid w:val="00082F94"/>
    <w:rsid w:val="00082FD9"/>
    <w:rsid w:val="000830BB"/>
    <w:rsid w:val="000834D1"/>
    <w:rsid w:val="0008350B"/>
    <w:rsid w:val="0008379B"/>
    <w:rsid w:val="00083B22"/>
    <w:rsid w:val="00083C4D"/>
    <w:rsid w:val="00083C59"/>
    <w:rsid w:val="00083D00"/>
    <w:rsid w:val="00083EA2"/>
    <w:rsid w:val="00083EA8"/>
    <w:rsid w:val="0008464B"/>
    <w:rsid w:val="00084829"/>
    <w:rsid w:val="000850E4"/>
    <w:rsid w:val="000854AE"/>
    <w:rsid w:val="0008552D"/>
    <w:rsid w:val="00085716"/>
    <w:rsid w:val="00085997"/>
    <w:rsid w:val="00085A33"/>
    <w:rsid w:val="00085AFB"/>
    <w:rsid w:val="00085C44"/>
    <w:rsid w:val="000865F4"/>
    <w:rsid w:val="00086B01"/>
    <w:rsid w:val="00086C38"/>
    <w:rsid w:val="00086E5C"/>
    <w:rsid w:val="000876ED"/>
    <w:rsid w:val="00087771"/>
    <w:rsid w:val="00087A48"/>
    <w:rsid w:val="00087FD9"/>
    <w:rsid w:val="000900E9"/>
    <w:rsid w:val="0009041B"/>
    <w:rsid w:val="000905D6"/>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C98"/>
    <w:rsid w:val="00093D00"/>
    <w:rsid w:val="00093D4A"/>
    <w:rsid w:val="00094205"/>
    <w:rsid w:val="00094242"/>
    <w:rsid w:val="000944D7"/>
    <w:rsid w:val="00094BF9"/>
    <w:rsid w:val="000953C5"/>
    <w:rsid w:val="000957C5"/>
    <w:rsid w:val="00095807"/>
    <w:rsid w:val="00095C80"/>
    <w:rsid w:val="00095D2C"/>
    <w:rsid w:val="00095E61"/>
    <w:rsid w:val="00095EE0"/>
    <w:rsid w:val="00095FA8"/>
    <w:rsid w:val="00096367"/>
    <w:rsid w:val="00096601"/>
    <w:rsid w:val="00096AC1"/>
    <w:rsid w:val="00096F06"/>
    <w:rsid w:val="00096FD5"/>
    <w:rsid w:val="00097024"/>
    <w:rsid w:val="0009719C"/>
    <w:rsid w:val="00097470"/>
    <w:rsid w:val="00097556"/>
    <w:rsid w:val="00097892"/>
    <w:rsid w:val="000A03AD"/>
    <w:rsid w:val="000A0B5D"/>
    <w:rsid w:val="000A0D34"/>
    <w:rsid w:val="000A1435"/>
    <w:rsid w:val="000A178F"/>
    <w:rsid w:val="000A184A"/>
    <w:rsid w:val="000A195F"/>
    <w:rsid w:val="000A1EC0"/>
    <w:rsid w:val="000A209D"/>
    <w:rsid w:val="000A2164"/>
    <w:rsid w:val="000A2302"/>
    <w:rsid w:val="000A23F5"/>
    <w:rsid w:val="000A27DF"/>
    <w:rsid w:val="000A27FD"/>
    <w:rsid w:val="000A28AF"/>
    <w:rsid w:val="000A2A7C"/>
    <w:rsid w:val="000A2D2E"/>
    <w:rsid w:val="000A2D53"/>
    <w:rsid w:val="000A33FD"/>
    <w:rsid w:val="000A3699"/>
    <w:rsid w:val="000A40B9"/>
    <w:rsid w:val="000A4560"/>
    <w:rsid w:val="000A4958"/>
    <w:rsid w:val="000A4C66"/>
    <w:rsid w:val="000A51CA"/>
    <w:rsid w:val="000A53BA"/>
    <w:rsid w:val="000A5F46"/>
    <w:rsid w:val="000A604A"/>
    <w:rsid w:val="000A60A3"/>
    <w:rsid w:val="000A61F2"/>
    <w:rsid w:val="000A6394"/>
    <w:rsid w:val="000A63B6"/>
    <w:rsid w:val="000A6833"/>
    <w:rsid w:val="000A6CD2"/>
    <w:rsid w:val="000A6E84"/>
    <w:rsid w:val="000A6F05"/>
    <w:rsid w:val="000A7617"/>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00D"/>
    <w:rsid w:val="000B42DD"/>
    <w:rsid w:val="000B440A"/>
    <w:rsid w:val="000B4A46"/>
    <w:rsid w:val="000B4A8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373"/>
    <w:rsid w:val="000C24B0"/>
    <w:rsid w:val="000C2783"/>
    <w:rsid w:val="000C2809"/>
    <w:rsid w:val="000C2944"/>
    <w:rsid w:val="000C2C5D"/>
    <w:rsid w:val="000C304E"/>
    <w:rsid w:val="000C30FB"/>
    <w:rsid w:val="000C357D"/>
    <w:rsid w:val="000C3A7C"/>
    <w:rsid w:val="000C44BA"/>
    <w:rsid w:val="000C451F"/>
    <w:rsid w:val="000C4554"/>
    <w:rsid w:val="000C4EB8"/>
    <w:rsid w:val="000C4F33"/>
    <w:rsid w:val="000C50E1"/>
    <w:rsid w:val="000C5402"/>
    <w:rsid w:val="000C5972"/>
    <w:rsid w:val="000C5F94"/>
    <w:rsid w:val="000C6050"/>
    <w:rsid w:val="000C6100"/>
    <w:rsid w:val="000C6598"/>
    <w:rsid w:val="000C68F6"/>
    <w:rsid w:val="000C6A30"/>
    <w:rsid w:val="000C6AD6"/>
    <w:rsid w:val="000C7315"/>
    <w:rsid w:val="000C7399"/>
    <w:rsid w:val="000C742B"/>
    <w:rsid w:val="000C7493"/>
    <w:rsid w:val="000C75ED"/>
    <w:rsid w:val="000C7737"/>
    <w:rsid w:val="000C7810"/>
    <w:rsid w:val="000C7E28"/>
    <w:rsid w:val="000C7E4D"/>
    <w:rsid w:val="000D05B7"/>
    <w:rsid w:val="000D05BC"/>
    <w:rsid w:val="000D0986"/>
    <w:rsid w:val="000D10A0"/>
    <w:rsid w:val="000D1143"/>
    <w:rsid w:val="000D1174"/>
    <w:rsid w:val="000D1D15"/>
    <w:rsid w:val="000D21D0"/>
    <w:rsid w:val="000D2242"/>
    <w:rsid w:val="000D257A"/>
    <w:rsid w:val="000D25A3"/>
    <w:rsid w:val="000D2684"/>
    <w:rsid w:val="000D286B"/>
    <w:rsid w:val="000D2B1F"/>
    <w:rsid w:val="000D2B29"/>
    <w:rsid w:val="000D2BB9"/>
    <w:rsid w:val="000D2C47"/>
    <w:rsid w:val="000D308E"/>
    <w:rsid w:val="000D378A"/>
    <w:rsid w:val="000D3985"/>
    <w:rsid w:val="000D3D41"/>
    <w:rsid w:val="000D3EE3"/>
    <w:rsid w:val="000D43E8"/>
    <w:rsid w:val="000D4CB4"/>
    <w:rsid w:val="000D557A"/>
    <w:rsid w:val="000D5712"/>
    <w:rsid w:val="000D58AB"/>
    <w:rsid w:val="000D5A4C"/>
    <w:rsid w:val="000D5C7A"/>
    <w:rsid w:val="000D6437"/>
    <w:rsid w:val="000D6501"/>
    <w:rsid w:val="000D6520"/>
    <w:rsid w:val="000D669D"/>
    <w:rsid w:val="000D66CA"/>
    <w:rsid w:val="000D679A"/>
    <w:rsid w:val="000D76A6"/>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BBE"/>
    <w:rsid w:val="000E1C3E"/>
    <w:rsid w:val="000E1CAF"/>
    <w:rsid w:val="000E1EB6"/>
    <w:rsid w:val="000E1F40"/>
    <w:rsid w:val="000E23C1"/>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666"/>
    <w:rsid w:val="000E770B"/>
    <w:rsid w:val="000E7942"/>
    <w:rsid w:val="000E7ABB"/>
    <w:rsid w:val="000E7B65"/>
    <w:rsid w:val="000E7C83"/>
    <w:rsid w:val="000F0741"/>
    <w:rsid w:val="000F07AB"/>
    <w:rsid w:val="000F093A"/>
    <w:rsid w:val="000F0E47"/>
    <w:rsid w:val="000F17D5"/>
    <w:rsid w:val="000F1C87"/>
    <w:rsid w:val="000F1FAA"/>
    <w:rsid w:val="000F2113"/>
    <w:rsid w:val="000F2517"/>
    <w:rsid w:val="000F26AE"/>
    <w:rsid w:val="000F2704"/>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042"/>
    <w:rsid w:val="000F6132"/>
    <w:rsid w:val="000F621E"/>
    <w:rsid w:val="000F62FB"/>
    <w:rsid w:val="000F689E"/>
    <w:rsid w:val="000F6936"/>
    <w:rsid w:val="000F6A00"/>
    <w:rsid w:val="000F6C17"/>
    <w:rsid w:val="000F76B1"/>
    <w:rsid w:val="000F7BA7"/>
    <w:rsid w:val="000F7D20"/>
    <w:rsid w:val="00100085"/>
    <w:rsid w:val="00100624"/>
    <w:rsid w:val="00100C97"/>
    <w:rsid w:val="00101062"/>
    <w:rsid w:val="001011DB"/>
    <w:rsid w:val="001012F6"/>
    <w:rsid w:val="00101705"/>
    <w:rsid w:val="001018E9"/>
    <w:rsid w:val="00101C0F"/>
    <w:rsid w:val="00101E4C"/>
    <w:rsid w:val="001022F4"/>
    <w:rsid w:val="001025FB"/>
    <w:rsid w:val="00102727"/>
    <w:rsid w:val="00102905"/>
    <w:rsid w:val="00103451"/>
    <w:rsid w:val="00103455"/>
    <w:rsid w:val="001034AE"/>
    <w:rsid w:val="00103896"/>
    <w:rsid w:val="00103DE8"/>
    <w:rsid w:val="00103EE1"/>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F6E"/>
    <w:rsid w:val="00112229"/>
    <w:rsid w:val="00112234"/>
    <w:rsid w:val="001125FA"/>
    <w:rsid w:val="00112E3B"/>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A5F"/>
    <w:rsid w:val="00121064"/>
    <w:rsid w:val="0012109E"/>
    <w:rsid w:val="00121173"/>
    <w:rsid w:val="00121239"/>
    <w:rsid w:val="001212B2"/>
    <w:rsid w:val="00121506"/>
    <w:rsid w:val="001216DD"/>
    <w:rsid w:val="0012187F"/>
    <w:rsid w:val="00121EE7"/>
    <w:rsid w:val="001220B7"/>
    <w:rsid w:val="001222B6"/>
    <w:rsid w:val="001223B4"/>
    <w:rsid w:val="001224DE"/>
    <w:rsid w:val="00122531"/>
    <w:rsid w:val="001225C3"/>
    <w:rsid w:val="001227EA"/>
    <w:rsid w:val="00122AE0"/>
    <w:rsid w:val="00122DF8"/>
    <w:rsid w:val="00122FA7"/>
    <w:rsid w:val="001231DA"/>
    <w:rsid w:val="00123211"/>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D89"/>
    <w:rsid w:val="00126F27"/>
    <w:rsid w:val="001272CC"/>
    <w:rsid w:val="001274DA"/>
    <w:rsid w:val="001279EA"/>
    <w:rsid w:val="00127C1F"/>
    <w:rsid w:val="00130254"/>
    <w:rsid w:val="0013040E"/>
    <w:rsid w:val="0013042E"/>
    <w:rsid w:val="00130466"/>
    <w:rsid w:val="0013054D"/>
    <w:rsid w:val="00130883"/>
    <w:rsid w:val="00130A2A"/>
    <w:rsid w:val="00130EFC"/>
    <w:rsid w:val="0013171E"/>
    <w:rsid w:val="001317B3"/>
    <w:rsid w:val="00131AF9"/>
    <w:rsid w:val="00132254"/>
    <w:rsid w:val="001323C1"/>
    <w:rsid w:val="00132924"/>
    <w:rsid w:val="00132A05"/>
    <w:rsid w:val="00132E99"/>
    <w:rsid w:val="001339BF"/>
    <w:rsid w:val="00133E67"/>
    <w:rsid w:val="00133F78"/>
    <w:rsid w:val="00134397"/>
    <w:rsid w:val="001347B8"/>
    <w:rsid w:val="00134885"/>
    <w:rsid w:val="001348D6"/>
    <w:rsid w:val="00134BDC"/>
    <w:rsid w:val="00134CDE"/>
    <w:rsid w:val="00135225"/>
    <w:rsid w:val="00135CFE"/>
    <w:rsid w:val="00135D25"/>
    <w:rsid w:val="00135F34"/>
    <w:rsid w:val="001361D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9E3"/>
    <w:rsid w:val="00140A3E"/>
    <w:rsid w:val="00140A8D"/>
    <w:rsid w:val="00140BB7"/>
    <w:rsid w:val="00141293"/>
    <w:rsid w:val="00142286"/>
    <w:rsid w:val="001428F9"/>
    <w:rsid w:val="00142A88"/>
    <w:rsid w:val="00142A8E"/>
    <w:rsid w:val="00142A9B"/>
    <w:rsid w:val="00142BAE"/>
    <w:rsid w:val="00142DE5"/>
    <w:rsid w:val="0014338C"/>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6F8B"/>
    <w:rsid w:val="0014739A"/>
    <w:rsid w:val="001473C7"/>
    <w:rsid w:val="0014779C"/>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F55"/>
    <w:rsid w:val="00154218"/>
    <w:rsid w:val="001542AE"/>
    <w:rsid w:val="001545F5"/>
    <w:rsid w:val="00154FBC"/>
    <w:rsid w:val="001550E8"/>
    <w:rsid w:val="00155AE4"/>
    <w:rsid w:val="0015611D"/>
    <w:rsid w:val="0015628C"/>
    <w:rsid w:val="0015671B"/>
    <w:rsid w:val="0015676D"/>
    <w:rsid w:val="00156A47"/>
    <w:rsid w:val="00156B95"/>
    <w:rsid w:val="00156C45"/>
    <w:rsid w:val="00156D01"/>
    <w:rsid w:val="0015770E"/>
    <w:rsid w:val="00157C78"/>
    <w:rsid w:val="00157DEA"/>
    <w:rsid w:val="00157FB1"/>
    <w:rsid w:val="0016006D"/>
    <w:rsid w:val="00160178"/>
    <w:rsid w:val="001602C6"/>
    <w:rsid w:val="00160412"/>
    <w:rsid w:val="00160741"/>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15"/>
    <w:rsid w:val="00166F6F"/>
    <w:rsid w:val="001672BC"/>
    <w:rsid w:val="00167849"/>
    <w:rsid w:val="00167A48"/>
    <w:rsid w:val="00167A7B"/>
    <w:rsid w:val="00167BFF"/>
    <w:rsid w:val="00167C26"/>
    <w:rsid w:val="00167F1F"/>
    <w:rsid w:val="00167FA9"/>
    <w:rsid w:val="001702FB"/>
    <w:rsid w:val="001703B3"/>
    <w:rsid w:val="00170633"/>
    <w:rsid w:val="0017071F"/>
    <w:rsid w:val="00170E44"/>
    <w:rsid w:val="0017141D"/>
    <w:rsid w:val="0017151E"/>
    <w:rsid w:val="001715ED"/>
    <w:rsid w:val="001716CA"/>
    <w:rsid w:val="00171E5C"/>
    <w:rsid w:val="0017219D"/>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53A"/>
    <w:rsid w:val="0017617E"/>
    <w:rsid w:val="001761CA"/>
    <w:rsid w:val="001764C3"/>
    <w:rsid w:val="00176AF3"/>
    <w:rsid w:val="00176F24"/>
    <w:rsid w:val="001775F2"/>
    <w:rsid w:val="00177724"/>
    <w:rsid w:val="00177B74"/>
    <w:rsid w:val="001800E9"/>
    <w:rsid w:val="00180236"/>
    <w:rsid w:val="0018069D"/>
    <w:rsid w:val="00180B6B"/>
    <w:rsid w:val="0018102B"/>
    <w:rsid w:val="0018131C"/>
    <w:rsid w:val="0018131E"/>
    <w:rsid w:val="001814A9"/>
    <w:rsid w:val="00181668"/>
    <w:rsid w:val="001817FB"/>
    <w:rsid w:val="001819A7"/>
    <w:rsid w:val="00181E1E"/>
    <w:rsid w:val="00181E34"/>
    <w:rsid w:val="00181E95"/>
    <w:rsid w:val="0018209C"/>
    <w:rsid w:val="00182995"/>
    <w:rsid w:val="00183091"/>
    <w:rsid w:val="0018338F"/>
    <w:rsid w:val="001833DF"/>
    <w:rsid w:val="00183AA7"/>
    <w:rsid w:val="00183B6D"/>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13"/>
    <w:rsid w:val="00192951"/>
    <w:rsid w:val="00192C46"/>
    <w:rsid w:val="00192CAA"/>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459"/>
    <w:rsid w:val="00197761"/>
    <w:rsid w:val="00197806"/>
    <w:rsid w:val="00197FC2"/>
    <w:rsid w:val="001A01CC"/>
    <w:rsid w:val="001A05F8"/>
    <w:rsid w:val="001A079E"/>
    <w:rsid w:val="001A07F9"/>
    <w:rsid w:val="001A0837"/>
    <w:rsid w:val="001A08B3"/>
    <w:rsid w:val="001A0E08"/>
    <w:rsid w:val="001A0F54"/>
    <w:rsid w:val="001A10B7"/>
    <w:rsid w:val="001A12B7"/>
    <w:rsid w:val="001A14E0"/>
    <w:rsid w:val="001A15F9"/>
    <w:rsid w:val="001A1DD7"/>
    <w:rsid w:val="001A2246"/>
    <w:rsid w:val="001A2671"/>
    <w:rsid w:val="001A26F8"/>
    <w:rsid w:val="001A3465"/>
    <w:rsid w:val="001A34DD"/>
    <w:rsid w:val="001A3589"/>
    <w:rsid w:val="001A36D2"/>
    <w:rsid w:val="001A36DD"/>
    <w:rsid w:val="001A3A9F"/>
    <w:rsid w:val="001A3AF1"/>
    <w:rsid w:val="001A3BB9"/>
    <w:rsid w:val="001A3BE9"/>
    <w:rsid w:val="001A41DC"/>
    <w:rsid w:val="001A47B2"/>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5F"/>
    <w:rsid w:val="001A7CB1"/>
    <w:rsid w:val="001A7CCE"/>
    <w:rsid w:val="001A7D35"/>
    <w:rsid w:val="001A7FB2"/>
    <w:rsid w:val="001B00AA"/>
    <w:rsid w:val="001B0304"/>
    <w:rsid w:val="001B03E8"/>
    <w:rsid w:val="001B0570"/>
    <w:rsid w:val="001B0D1A"/>
    <w:rsid w:val="001B0D59"/>
    <w:rsid w:val="001B0FFC"/>
    <w:rsid w:val="001B10B7"/>
    <w:rsid w:val="001B1109"/>
    <w:rsid w:val="001B114D"/>
    <w:rsid w:val="001B158D"/>
    <w:rsid w:val="001B191E"/>
    <w:rsid w:val="001B1A33"/>
    <w:rsid w:val="001B1A88"/>
    <w:rsid w:val="001B1E4D"/>
    <w:rsid w:val="001B28A4"/>
    <w:rsid w:val="001B2A23"/>
    <w:rsid w:val="001B2ADB"/>
    <w:rsid w:val="001B2C0B"/>
    <w:rsid w:val="001B2E87"/>
    <w:rsid w:val="001B2F91"/>
    <w:rsid w:val="001B31D5"/>
    <w:rsid w:val="001B3312"/>
    <w:rsid w:val="001B3396"/>
    <w:rsid w:val="001B34F9"/>
    <w:rsid w:val="001B375E"/>
    <w:rsid w:val="001B3A7D"/>
    <w:rsid w:val="001B3DA0"/>
    <w:rsid w:val="001B3DF0"/>
    <w:rsid w:val="001B3E50"/>
    <w:rsid w:val="001B41AA"/>
    <w:rsid w:val="001B424A"/>
    <w:rsid w:val="001B458E"/>
    <w:rsid w:val="001B4C68"/>
    <w:rsid w:val="001B4CF7"/>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915"/>
    <w:rsid w:val="001C0D26"/>
    <w:rsid w:val="001C106A"/>
    <w:rsid w:val="001C1200"/>
    <w:rsid w:val="001C1214"/>
    <w:rsid w:val="001C1591"/>
    <w:rsid w:val="001C190F"/>
    <w:rsid w:val="001C193F"/>
    <w:rsid w:val="001C1994"/>
    <w:rsid w:val="001C1AF2"/>
    <w:rsid w:val="001C1BA2"/>
    <w:rsid w:val="001C1E29"/>
    <w:rsid w:val="001C21FA"/>
    <w:rsid w:val="001C2607"/>
    <w:rsid w:val="001C26ED"/>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33"/>
    <w:rsid w:val="001C74DD"/>
    <w:rsid w:val="001C7576"/>
    <w:rsid w:val="001C77B5"/>
    <w:rsid w:val="001C7B7D"/>
    <w:rsid w:val="001C7BC7"/>
    <w:rsid w:val="001C7BCD"/>
    <w:rsid w:val="001C7BD8"/>
    <w:rsid w:val="001D01BD"/>
    <w:rsid w:val="001D01EC"/>
    <w:rsid w:val="001D02C2"/>
    <w:rsid w:val="001D066B"/>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4FBA"/>
    <w:rsid w:val="001D54C7"/>
    <w:rsid w:val="001D5A11"/>
    <w:rsid w:val="001D5A32"/>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28"/>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74"/>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B9D"/>
    <w:rsid w:val="001F52ED"/>
    <w:rsid w:val="001F5E65"/>
    <w:rsid w:val="001F5F45"/>
    <w:rsid w:val="001F5FB4"/>
    <w:rsid w:val="001F6158"/>
    <w:rsid w:val="001F631E"/>
    <w:rsid w:val="001F665B"/>
    <w:rsid w:val="001F66FC"/>
    <w:rsid w:val="001F671C"/>
    <w:rsid w:val="001F69F7"/>
    <w:rsid w:val="001F6C9F"/>
    <w:rsid w:val="001F6D0E"/>
    <w:rsid w:val="001F6D8F"/>
    <w:rsid w:val="001F71BB"/>
    <w:rsid w:val="001F736A"/>
    <w:rsid w:val="001F7494"/>
    <w:rsid w:val="001F774F"/>
    <w:rsid w:val="001F7B17"/>
    <w:rsid w:val="001F7D0F"/>
    <w:rsid w:val="001F7D9D"/>
    <w:rsid w:val="001F7EE3"/>
    <w:rsid w:val="00200224"/>
    <w:rsid w:val="00200232"/>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71"/>
    <w:rsid w:val="00202884"/>
    <w:rsid w:val="002028CA"/>
    <w:rsid w:val="00202A12"/>
    <w:rsid w:val="00202A8B"/>
    <w:rsid w:val="00202AAA"/>
    <w:rsid w:val="00202D0F"/>
    <w:rsid w:val="00202FC5"/>
    <w:rsid w:val="00203181"/>
    <w:rsid w:val="00203772"/>
    <w:rsid w:val="00204481"/>
    <w:rsid w:val="00204698"/>
    <w:rsid w:val="002046A2"/>
    <w:rsid w:val="00204A0D"/>
    <w:rsid w:val="00204D29"/>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ADF"/>
    <w:rsid w:val="00212C36"/>
    <w:rsid w:val="0021332D"/>
    <w:rsid w:val="00213644"/>
    <w:rsid w:val="0021390A"/>
    <w:rsid w:val="0021397E"/>
    <w:rsid w:val="00213BF4"/>
    <w:rsid w:val="00213D18"/>
    <w:rsid w:val="00213E38"/>
    <w:rsid w:val="00213F56"/>
    <w:rsid w:val="00214168"/>
    <w:rsid w:val="00214323"/>
    <w:rsid w:val="00214979"/>
    <w:rsid w:val="00214B4C"/>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679"/>
    <w:rsid w:val="00217BB8"/>
    <w:rsid w:val="00217CAD"/>
    <w:rsid w:val="00220410"/>
    <w:rsid w:val="00220EAA"/>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9EC"/>
    <w:rsid w:val="00224ADF"/>
    <w:rsid w:val="00224B3B"/>
    <w:rsid w:val="00224BAF"/>
    <w:rsid w:val="00224BCD"/>
    <w:rsid w:val="00225207"/>
    <w:rsid w:val="00225222"/>
    <w:rsid w:val="00225658"/>
    <w:rsid w:val="0022565C"/>
    <w:rsid w:val="00225B78"/>
    <w:rsid w:val="00225DC2"/>
    <w:rsid w:val="00225FDA"/>
    <w:rsid w:val="0022630A"/>
    <w:rsid w:val="0022647C"/>
    <w:rsid w:val="00226591"/>
    <w:rsid w:val="0022742E"/>
    <w:rsid w:val="00227613"/>
    <w:rsid w:val="002278E4"/>
    <w:rsid w:val="002279A0"/>
    <w:rsid w:val="00227E02"/>
    <w:rsid w:val="00230144"/>
    <w:rsid w:val="002304DE"/>
    <w:rsid w:val="0023081C"/>
    <w:rsid w:val="00230AB0"/>
    <w:rsid w:val="00230C1A"/>
    <w:rsid w:val="00230C43"/>
    <w:rsid w:val="002310F7"/>
    <w:rsid w:val="0023118C"/>
    <w:rsid w:val="0023121A"/>
    <w:rsid w:val="002313D8"/>
    <w:rsid w:val="00231467"/>
    <w:rsid w:val="00231503"/>
    <w:rsid w:val="0023185B"/>
    <w:rsid w:val="00231868"/>
    <w:rsid w:val="00231893"/>
    <w:rsid w:val="00231E55"/>
    <w:rsid w:val="00232002"/>
    <w:rsid w:val="00232046"/>
    <w:rsid w:val="002321C5"/>
    <w:rsid w:val="00232806"/>
    <w:rsid w:val="00233162"/>
    <w:rsid w:val="0023321B"/>
    <w:rsid w:val="0023334C"/>
    <w:rsid w:val="00233388"/>
    <w:rsid w:val="0023442F"/>
    <w:rsid w:val="002346F6"/>
    <w:rsid w:val="002347A2"/>
    <w:rsid w:val="00234A78"/>
    <w:rsid w:val="00234B30"/>
    <w:rsid w:val="00234B44"/>
    <w:rsid w:val="00234C6C"/>
    <w:rsid w:val="00234FBB"/>
    <w:rsid w:val="00235256"/>
    <w:rsid w:val="00235972"/>
    <w:rsid w:val="00235A1F"/>
    <w:rsid w:val="00235B1E"/>
    <w:rsid w:val="00235CAB"/>
    <w:rsid w:val="00236428"/>
    <w:rsid w:val="002365E4"/>
    <w:rsid w:val="00236AAE"/>
    <w:rsid w:val="00236B2C"/>
    <w:rsid w:val="002372B3"/>
    <w:rsid w:val="002372E3"/>
    <w:rsid w:val="0023757F"/>
    <w:rsid w:val="00237D12"/>
    <w:rsid w:val="00237E69"/>
    <w:rsid w:val="00240698"/>
    <w:rsid w:val="0024084D"/>
    <w:rsid w:val="00240D3E"/>
    <w:rsid w:val="00240D9F"/>
    <w:rsid w:val="00240E1E"/>
    <w:rsid w:val="00240EA0"/>
    <w:rsid w:val="002411BD"/>
    <w:rsid w:val="002413DA"/>
    <w:rsid w:val="00241570"/>
    <w:rsid w:val="00241609"/>
    <w:rsid w:val="0024163D"/>
    <w:rsid w:val="00241858"/>
    <w:rsid w:val="00241A63"/>
    <w:rsid w:val="00241B3C"/>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C2"/>
    <w:rsid w:val="002475D9"/>
    <w:rsid w:val="00247A68"/>
    <w:rsid w:val="00247D0F"/>
    <w:rsid w:val="00247D5C"/>
    <w:rsid w:val="00247D84"/>
    <w:rsid w:val="00247DD7"/>
    <w:rsid w:val="00247F5B"/>
    <w:rsid w:val="00250632"/>
    <w:rsid w:val="00250857"/>
    <w:rsid w:val="002515B1"/>
    <w:rsid w:val="00251D93"/>
    <w:rsid w:val="002523B0"/>
    <w:rsid w:val="002527AD"/>
    <w:rsid w:val="0025298A"/>
    <w:rsid w:val="00252A4C"/>
    <w:rsid w:val="00252A82"/>
    <w:rsid w:val="00252E18"/>
    <w:rsid w:val="00253A3E"/>
    <w:rsid w:val="00253CCC"/>
    <w:rsid w:val="00253E56"/>
    <w:rsid w:val="00253FC5"/>
    <w:rsid w:val="002543F5"/>
    <w:rsid w:val="00254797"/>
    <w:rsid w:val="00254C16"/>
    <w:rsid w:val="00254C1A"/>
    <w:rsid w:val="00254E44"/>
    <w:rsid w:val="00255542"/>
    <w:rsid w:val="00255953"/>
    <w:rsid w:val="00255974"/>
    <w:rsid w:val="00255A96"/>
    <w:rsid w:val="00255BED"/>
    <w:rsid w:val="00255EEC"/>
    <w:rsid w:val="00256135"/>
    <w:rsid w:val="002564DF"/>
    <w:rsid w:val="002569DC"/>
    <w:rsid w:val="002570A4"/>
    <w:rsid w:val="002571F3"/>
    <w:rsid w:val="00257308"/>
    <w:rsid w:val="002575B1"/>
    <w:rsid w:val="00257671"/>
    <w:rsid w:val="00257858"/>
    <w:rsid w:val="00257888"/>
    <w:rsid w:val="002579F3"/>
    <w:rsid w:val="0026004D"/>
    <w:rsid w:val="002600EB"/>
    <w:rsid w:val="002600F9"/>
    <w:rsid w:val="002602C9"/>
    <w:rsid w:val="00260CBC"/>
    <w:rsid w:val="002612E5"/>
    <w:rsid w:val="00261A24"/>
    <w:rsid w:val="00261B30"/>
    <w:rsid w:val="00261BA1"/>
    <w:rsid w:val="00261C6E"/>
    <w:rsid w:val="00261E44"/>
    <w:rsid w:val="002623F9"/>
    <w:rsid w:val="00262619"/>
    <w:rsid w:val="00262741"/>
    <w:rsid w:val="002629BE"/>
    <w:rsid w:val="00262A29"/>
    <w:rsid w:val="00262B4A"/>
    <w:rsid w:val="00262F54"/>
    <w:rsid w:val="00263157"/>
    <w:rsid w:val="00263C95"/>
    <w:rsid w:val="002640DD"/>
    <w:rsid w:val="002646DB"/>
    <w:rsid w:val="0026474C"/>
    <w:rsid w:val="00264885"/>
    <w:rsid w:val="00265064"/>
    <w:rsid w:val="0026563B"/>
    <w:rsid w:val="00265837"/>
    <w:rsid w:val="002658BF"/>
    <w:rsid w:val="00265A11"/>
    <w:rsid w:val="00265AE8"/>
    <w:rsid w:val="00265EC5"/>
    <w:rsid w:val="00266288"/>
    <w:rsid w:val="002662C7"/>
    <w:rsid w:val="00266387"/>
    <w:rsid w:val="00266709"/>
    <w:rsid w:val="0026677E"/>
    <w:rsid w:val="00266975"/>
    <w:rsid w:val="00266B94"/>
    <w:rsid w:val="00266C6E"/>
    <w:rsid w:val="00267154"/>
    <w:rsid w:val="0026782F"/>
    <w:rsid w:val="00267C52"/>
    <w:rsid w:val="00267C76"/>
    <w:rsid w:val="00267D84"/>
    <w:rsid w:val="00270504"/>
    <w:rsid w:val="0027053B"/>
    <w:rsid w:val="00270789"/>
    <w:rsid w:val="00270869"/>
    <w:rsid w:val="00270D77"/>
    <w:rsid w:val="00271127"/>
    <w:rsid w:val="0027125D"/>
    <w:rsid w:val="00271394"/>
    <w:rsid w:val="002714C6"/>
    <w:rsid w:val="00271BE5"/>
    <w:rsid w:val="00272A3D"/>
    <w:rsid w:val="00272BB6"/>
    <w:rsid w:val="00272CDC"/>
    <w:rsid w:val="00272DE5"/>
    <w:rsid w:val="00272F00"/>
    <w:rsid w:val="00272F99"/>
    <w:rsid w:val="00273114"/>
    <w:rsid w:val="002732A6"/>
    <w:rsid w:val="0027342A"/>
    <w:rsid w:val="00273633"/>
    <w:rsid w:val="0027376F"/>
    <w:rsid w:val="00273C57"/>
    <w:rsid w:val="00273C59"/>
    <w:rsid w:val="00273FD8"/>
    <w:rsid w:val="002742CA"/>
    <w:rsid w:val="00274800"/>
    <w:rsid w:val="002749A8"/>
    <w:rsid w:val="00274C8C"/>
    <w:rsid w:val="00274E37"/>
    <w:rsid w:val="002750B7"/>
    <w:rsid w:val="0027511C"/>
    <w:rsid w:val="0027515D"/>
    <w:rsid w:val="0027592F"/>
    <w:rsid w:val="00275A75"/>
    <w:rsid w:val="00275D12"/>
    <w:rsid w:val="00276026"/>
    <w:rsid w:val="00276141"/>
    <w:rsid w:val="002761F9"/>
    <w:rsid w:val="00276330"/>
    <w:rsid w:val="002763D8"/>
    <w:rsid w:val="00276741"/>
    <w:rsid w:val="0027676E"/>
    <w:rsid w:val="002767A5"/>
    <w:rsid w:val="002768D4"/>
    <w:rsid w:val="00276C79"/>
    <w:rsid w:val="00276FEB"/>
    <w:rsid w:val="00277530"/>
    <w:rsid w:val="00277CFA"/>
    <w:rsid w:val="00280012"/>
    <w:rsid w:val="002800EC"/>
    <w:rsid w:val="00280867"/>
    <w:rsid w:val="00280BA7"/>
    <w:rsid w:val="00280D1A"/>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620"/>
    <w:rsid w:val="00284BDD"/>
    <w:rsid w:val="00284CBD"/>
    <w:rsid w:val="00284E26"/>
    <w:rsid w:val="00284FEB"/>
    <w:rsid w:val="00285943"/>
    <w:rsid w:val="00285C4A"/>
    <w:rsid w:val="00285D1A"/>
    <w:rsid w:val="00285D34"/>
    <w:rsid w:val="002860C4"/>
    <w:rsid w:val="0028619B"/>
    <w:rsid w:val="00286976"/>
    <w:rsid w:val="00287551"/>
    <w:rsid w:val="00287A05"/>
    <w:rsid w:val="00287CE6"/>
    <w:rsid w:val="00287E3F"/>
    <w:rsid w:val="00287F57"/>
    <w:rsid w:val="002903BF"/>
    <w:rsid w:val="00290E79"/>
    <w:rsid w:val="00290F35"/>
    <w:rsid w:val="00291F8D"/>
    <w:rsid w:val="0029211B"/>
    <w:rsid w:val="00292178"/>
    <w:rsid w:val="00292387"/>
    <w:rsid w:val="00292662"/>
    <w:rsid w:val="002931FD"/>
    <w:rsid w:val="0029381E"/>
    <w:rsid w:val="0029399C"/>
    <w:rsid w:val="0029411D"/>
    <w:rsid w:val="00294526"/>
    <w:rsid w:val="00294A64"/>
    <w:rsid w:val="00294C00"/>
    <w:rsid w:val="00294ECE"/>
    <w:rsid w:val="0029505D"/>
    <w:rsid w:val="00295218"/>
    <w:rsid w:val="0029527C"/>
    <w:rsid w:val="00295852"/>
    <w:rsid w:val="00295D02"/>
    <w:rsid w:val="00295D90"/>
    <w:rsid w:val="0029605C"/>
    <w:rsid w:val="002960F5"/>
    <w:rsid w:val="0029652B"/>
    <w:rsid w:val="0029655A"/>
    <w:rsid w:val="0029680E"/>
    <w:rsid w:val="00297080"/>
    <w:rsid w:val="002970C4"/>
    <w:rsid w:val="00297236"/>
    <w:rsid w:val="00297667"/>
    <w:rsid w:val="00297A1D"/>
    <w:rsid w:val="00297C6F"/>
    <w:rsid w:val="00297EA8"/>
    <w:rsid w:val="002A01CC"/>
    <w:rsid w:val="002A02A7"/>
    <w:rsid w:val="002A0347"/>
    <w:rsid w:val="002A05A0"/>
    <w:rsid w:val="002A05DD"/>
    <w:rsid w:val="002A0B88"/>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23E"/>
    <w:rsid w:val="002A35C6"/>
    <w:rsid w:val="002A3671"/>
    <w:rsid w:val="002A3F27"/>
    <w:rsid w:val="002A3FD4"/>
    <w:rsid w:val="002A4990"/>
    <w:rsid w:val="002A4B07"/>
    <w:rsid w:val="002A552F"/>
    <w:rsid w:val="002A5977"/>
    <w:rsid w:val="002A5CA2"/>
    <w:rsid w:val="002A61BB"/>
    <w:rsid w:val="002A63C1"/>
    <w:rsid w:val="002A653E"/>
    <w:rsid w:val="002A67C1"/>
    <w:rsid w:val="002A6B41"/>
    <w:rsid w:val="002A6B63"/>
    <w:rsid w:val="002A7346"/>
    <w:rsid w:val="002A73FE"/>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505"/>
    <w:rsid w:val="002B3625"/>
    <w:rsid w:val="002B37A0"/>
    <w:rsid w:val="002B3A16"/>
    <w:rsid w:val="002B3C2B"/>
    <w:rsid w:val="002B3D91"/>
    <w:rsid w:val="002B3E4D"/>
    <w:rsid w:val="002B4146"/>
    <w:rsid w:val="002B47CD"/>
    <w:rsid w:val="002B4F26"/>
    <w:rsid w:val="002B5283"/>
    <w:rsid w:val="002B5453"/>
    <w:rsid w:val="002B5741"/>
    <w:rsid w:val="002B5FEA"/>
    <w:rsid w:val="002B6672"/>
    <w:rsid w:val="002B6E9C"/>
    <w:rsid w:val="002B733D"/>
    <w:rsid w:val="002B7792"/>
    <w:rsid w:val="002B79AC"/>
    <w:rsid w:val="002B7DAE"/>
    <w:rsid w:val="002B7E39"/>
    <w:rsid w:val="002C000D"/>
    <w:rsid w:val="002C02EE"/>
    <w:rsid w:val="002C04FE"/>
    <w:rsid w:val="002C0DD0"/>
    <w:rsid w:val="002C13B4"/>
    <w:rsid w:val="002C1474"/>
    <w:rsid w:val="002C18F2"/>
    <w:rsid w:val="002C1F80"/>
    <w:rsid w:val="002C2442"/>
    <w:rsid w:val="002C2A0A"/>
    <w:rsid w:val="002C338F"/>
    <w:rsid w:val="002C350C"/>
    <w:rsid w:val="002C3A6F"/>
    <w:rsid w:val="002C3D7C"/>
    <w:rsid w:val="002C3DEE"/>
    <w:rsid w:val="002C3ECF"/>
    <w:rsid w:val="002C4096"/>
    <w:rsid w:val="002C40B1"/>
    <w:rsid w:val="002C4582"/>
    <w:rsid w:val="002C47BA"/>
    <w:rsid w:val="002C48ED"/>
    <w:rsid w:val="002C4E6C"/>
    <w:rsid w:val="002C50DE"/>
    <w:rsid w:val="002C5569"/>
    <w:rsid w:val="002C5C28"/>
    <w:rsid w:val="002C5D28"/>
    <w:rsid w:val="002C6342"/>
    <w:rsid w:val="002C6647"/>
    <w:rsid w:val="002C6777"/>
    <w:rsid w:val="002C692E"/>
    <w:rsid w:val="002C6986"/>
    <w:rsid w:val="002C6C9C"/>
    <w:rsid w:val="002C7704"/>
    <w:rsid w:val="002C77C4"/>
    <w:rsid w:val="002C7965"/>
    <w:rsid w:val="002C7C40"/>
    <w:rsid w:val="002C7EBE"/>
    <w:rsid w:val="002C7EE3"/>
    <w:rsid w:val="002D0436"/>
    <w:rsid w:val="002D06C4"/>
    <w:rsid w:val="002D074E"/>
    <w:rsid w:val="002D0CE4"/>
    <w:rsid w:val="002D0EB3"/>
    <w:rsid w:val="002D0F10"/>
    <w:rsid w:val="002D1829"/>
    <w:rsid w:val="002D1D04"/>
    <w:rsid w:val="002D1E8D"/>
    <w:rsid w:val="002D1FFD"/>
    <w:rsid w:val="002D20A7"/>
    <w:rsid w:val="002D214E"/>
    <w:rsid w:val="002D223D"/>
    <w:rsid w:val="002D2465"/>
    <w:rsid w:val="002D2633"/>
    <w:rsid w:val="002D2763"/>
    <w:rsid w:val="002D2A49"/>
    <w:rsid w:val="002D2E00"/>
    <w:rsid w:val="002D2EA2"/>
    <w:rsid w:val="002D30F8"/>
    <w:rsid w:val="002D3111"/>
    <w:rsid w:val="002D355E"/>
    <w:rsid w:val="002D3658"/>
    <w:rsid w:val="002D3895"/>
    <w:rsid w:val="002D3C20"/>
    <w:rsid w:val="002D3D12"/>
    <w:rsid w:val="002D3E8F"/>
    <w:rsid w:val="002D4290"/>
    <w:rsid w:val="002D4579"/>
    <w:rsid w:val="002D4C15"/>
    <w:rsid w:val="002D4C1D"/>
    <w:rsid w:val="002D4F5D"/>
    <w:rsid w:val="002D5080"/>
    <w:rsid w:val="002D5139"/>
    <w:rsid w:val="002D5191"/>
    <w:rsid w:val="002D5201"/>
    <w:rsid w:val="002D5B76"/>
    <w:rsid w:val="002D5DF1"/>
    <w:rsid w:val="002D5E8D"/>
    <w:rsid w:val="002D5F64"/>
    <w:rsid w:val="002D612F"/>
    <w:rsid w:val="002D617A"/>
    <w:rsid w:val="002D6289"/>
    <w:rsid w:val="002D62F1"/>
    <w:rsid w:val="002D63F7"/>
    <w:rsid w:val="002D6685"/>
    <w:rsid w:val="002D68E5"/>
    <w:rsid w:val="002D6983"/>
    <w:rsid w:val="002D6F67"/>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79C"/>
    <w:rsid w:val="002E282B"/>
    <w:rsid w:val="002E2856"/>
    <w:rsid w:val="002E2862"/>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549"/>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32"/>
    <w:rsid w:val="002E7E5F"/>
    <w:rsid w:val="002E7EAE"/>
    <w:rsid w:val="002F0031"/>
    <w:rsid w:val="002F035A"/>
    <w:rsid w:val="002F036D"/>
    <w:rsid w:val="002F0374"/>
    <w:rsid w:val="002F085C"/>
    <w:rsid w:val="002F0D66"/>
    <w:rsid w:val="002F11EA"/>
    <w:rsid w:val="002F1292"/>
    <w:rsid w:val="002F13FD"/>
    <w:rsid w:val="002F14E4"/>
    <w:rsid w:val="002F14F1"/>
    <w:rsid w:val="002F1584"/>
    <w:rsid w:val="002F1621"/>
    <w:rsid w:val="002F17DB"/>
    <w:rsid w:val="002F1938"/>
    <w:rsid w:val="002F1AC8"/>
    <w:rsid w:val="002F25BA"/>
    <w:rsid w:val="002F330F"/>
    <w:rsid w:val="002F3355"/>
    <w:rsid w:val="002F36EC"/>
    <w:rsid w:val="002F3778"/>
    <w:rsid w:val="002F38F4"/>
    <w:rsid w:val="002F3F90"/>
    <w:rsid w:val="002F46CB"/>
    <w:rsid w:val="002F4CEA"/>
    <w:rsid w:val="002F4FB2"/>
    <w:rsid w:val="002F51AB"/>
    <w:rsid w:val="002F5BC6"/>
    <w:rsid w:val="002F5F32"/>
    <w:rsid w:val="002F6121"/>
    <w:rsid w:val="002F63E5"/>
    <w:rsid w:val="002F6868"/>
    <w:rsid w:val="002F6FEB"/>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2A"/>
    <w:rsid w:val="003029A5"/>
    <w:rsid w:val="00302EDB"/>
    <w:rsid w:val="0030315F"/>
    <w:rsid w:val="003033AA"/>
    <w:rsid w:val="00303468"/>
    <w:rsid w:val="00303610"/>
    <w:rsid w:val="0030390B"/>
    <w:rsid w:val="003039CC"/>
    <w:rsid w:val="00303AF2"/>
    <w:rsid w:val="00304225"/>
    <w:rsid w:val="003043EE"/>
    <w:rsid w:val="003044AB"/>
    <w:rsid w:val="0030473F"/>
    <w:rsid w:val="0030474F"/>
    <w:rsid w:val="00304BC2"/>
    <w:rsid w:val="00304BE9"/>
    <w:rsid w:val="00304F24"/>
    <w:rsid w:val="003050BB"/>
    <w:rsid w:val="00305409"/>
    <w:rsid w:val="0030568E"/>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CB"/>
    <w:rsid w:val="003103EA"/>
    <w:rsid w:val="00310671"/>
    <w:rsid w:val="00310B0F"/>
    <w:rsid w:val="00310B44"/>
    <w:rsid w:val="00310D9E"/>
    <w:rsid w:val="003110A8"/>
    <w:rsid w:val="00311B91"/>
    <w:rsid w:val="00311B9D"/>
    <w:rsid w:val="00311D09"/>
    <w:rsid w:val="00312525"/>
    <w:rsid w:val="003126B1"/>
    <w:rsid w:val="00312C7E"/>
    <w:rsid w:val="00312FFE"/>
    <w:rsid w:val="003133BE"/>
    <w:rsid w:val="003133D5"/>
    <w:rsid w:val="0031340C"/>
    <w:rsid w:val="00313720"/>
    <w:rsid w:val="00313907"/>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354"/>
    <w:rsid w:val="00320A71"/>
    <w:rsid w:val="00320E84"/>
    <w:rsid w:val="003211B4"/>
    <w:rsid w:val="003214D8"/>
    <w:rsid w:val="00321594"/>
    <w:rsid w:val="00321A36"/>
    <w:rsid w:val="00321E23"/>
    <w:rsid w:val="00321E6F"/>
    <w:rsid w:val="003224F8"/>
    <w:rsid w:val="0032254C"/>
    <w:rsid w:val="0032272C"/>
    <w:rsid w:val="0032285F"/>
    <w:rsid w:val="00322A22"/>
    <w:rsid w:val="00322BB6"/>
    <w:rsid w:val="00322C8D"/>
    <w:rsid w:val="00323467"/>
    <w:rsid w:val="00323BBF"/>
    <w:rsid w:val="00323CB2"/>
    <w:rsid w:val="00323DE0"/>
    <w:rsid w:val="00324308"/>
    <w:rsid w:val="0032467B"/>
    <w:rsid w:val="00324E1A"/>
    <w:rsid w:val="00324F8F"/>
    <w:rsid w:val="003251B1"/>
    <w:rsid w:val="003251EE"/>
    <w:rsid w:val="00325415"/>
    <w:rsid w:val="00325558"/>
    <w:rsid w:val="0032595C"/>
    <w:rsid w:val="00325A37"/>
    <w:rsid w:val="00325D1F"/>
    <w:rsid w:val="00325D2C"/>
    <w:rsid w:val="00325E14"/>
    <w:rsid w:val="00325E24"/>
    <w:rsid w:val="00325E9E"/>
    <w:rsid w:val="003262B5"/>
    <w:rsid w:val="00326854"/>
    <w:rsid w:val="00327175"/>
    <w:rsid w:val="00327742"/>
    <w:rsid w:val="003277C2"/>
    <w:rsid w:val="00327D89"/>
    <w:rsid w:val="00327FA6"/>
    <w:rsid w:val="003302C8"/>
    <w:rsid w:val="0033046A"/>
    <w:rsid w:val="00330646"/>
    <w:rsid w:val="0033086C"/>
    <w:rsid w:val="00330CF5"/>
    <w:rsid w:val="0033137E"/>
    <w:rsid w:val="00331883"/>
    <w:rsid w:val="00331BBB"/>
    <w:rsid w:val="00332131"/>
    <w:rsid w:val="003321BB"/>
    <w:rsid w:val="003325EE"/>
    <w:rsid w:val="00332C5E"/>
    <w:rsid w:val="00332D14"/>
    <w:rsid w:val="003334DB"/>
    <w:rsid w:val="00333A1F"/>
    <w:rsid w:val="00333A90"/>
    <w:rsid w:val="00333CB7"/>
    <w:rsid w:val="00333E7E"/>
    <w:rsid w:val="0033408E"/>
    <w:rsid w:val="00334A36"/>
    <w:rsid w:val="00334BA1"/>
    <w:rsid w:val="003350BF"/>
    <w:rsid w:val="00335349"/>
    <w:rsid w:val="003354A6"/>
    <w:rsid w:val="00335673"/>
    <w:rsid w:val="003356DF"/>
    <w:rsid w:val="003359AD"/>
    <w:rsid w:val="003360A9"/>
    <w:rsid w:val="00336510"/>
    <w:rsid w:val="00336ADE"/>
    <w:rsid w:val="00336DB3"/>
    <w:rsid w:val="00337153"/>
    <w:rsid w:val="003373AB"/>
    <w:rsid w:val="0033741D"/>
    <w:rsid w:val="00337B3E"/>
    <w:rsid w:val="0034019E"/>
    <w:rsid w:val="0034022A"/>
    <w:rsid w:val="00340444"/>
    <w:rsid w:val="003407A3"/>
    <w:rsid w:val="00340B86"/>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544"/>
    <w:rsid w:val="003449D5"/>
    <w:rsid w:val="00344F2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7B6"/>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266"/>
    <w:rsid w:val="003554F3"/>
    <w:rsid w:val="003558BC"/>
    <w:rsid w:val="00355A98"/>
    <w:rsid w:val="00355BC6"/>
    <w:rsid w:val="0035606D"/>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CD9"/>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5C7"/>
    <w:rsid w:val="00364753"/>
    <w:rsid w:val="003649FB"/>
    <w:rsid w:val="00365015"/>
    <w:rsid w:val="0036537C"/>
    <w:rsid w:val="0036562E"/>
    <w:rsid w:val="00365995"/>
    <w:rsid w:val="00366064"/>
    <w:rsid w:val="00366253"/>
    <w:rsid w:val="0036670A"/>
    <w:rsid w:val="00366941"/>
    <w:rsid w:val="00366AFB"/>
    <w:rsid w:val="00366BDE"/>
    <w:rsid w:val="00366CC2"/>
    <w:rsid w:val="003674D6"/>
    <w:rsid w:val="0036751E"/>
    <w:rsid w:val="00367C1C"/>
    <w:rsid w:val="00367DE0"/>
    <w:rsid w:val="00370241"/>
    <w:rsid w:val="00370656"/>
    <w:rsid w:val="003706D4"/>
    <w:rsid w:val="00370753"/>
    <w:rsid w:val="00370B66"/>
    <w:rsid w:val="00370F21"/>
    <w:rsid w:val="003712D7"/>
    <w:rsid w:val="0037154B"/>
    <w:rsid w:val="0037158C"/>
    <w:rsid w:val="00371925"/>
    <w:rsid w:val="00371A5F"/>
    <w:rsid w:val="00371B0C"/>
    <w:rsid w:val="00372354"/>
    <w:rsid w:val="003723E2"/>
    <w:rsid w:val="003724F6"/>
    <w:rsid w:val="0037274F"/>
    <w:rsid w:val="00372B5E"/>
    <w:rsid w:val="00372FE2"/>
    <w:rsid w:val="003731B3"/>
    <w:rsid w:val="00373ADB"/>
    <w:rsid w:val="00373D40"/>
    <w:rsid w:val="00374603"/>
    <w:rsid w:val="003747E4"/>
    <w:rsid w:val="00374966"/>
    <w:rsid w:val="00374DD4"/>
    <w:rsid w:val="00374F9A"/>
    <w:rsid w:val="00375070"/>
    <w:rsid w:val="003752A2"/>
    <w:rsid w:val="0037540C"/>
    <w:rsid w:val="00375666"/>
    <w:rsid w:val="00375B89"/>
    <w:rsid w:val="00375C80"/>
    <w:rsid w:val="00375CB6"/>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A1F"/>
    <w:rsid w:val="00380142"/>
    <w:rsid w:val="003804C0"/>
    <w:rsid w:val="003807D8"/>
    <w:rsid w:val="00380B16"/>
    <w:rsid w:val="00380ECA"/>
    <w:rsid w:val="00380FB8"/>
    <w:rsid w:val="003812A4"/>
    <w:rsid w:val="00381355"/>
    <w:rsid w:val="00381778"/>
    <w:rsid w:val="003817FC"/>
    <w:rsid w:val="003819F7"/>
    <w:rsid w:val="00381C3A"/>
    <w:rsid w:val="00381C90"/>
    <w:rsid w:val="00381EF2"/>
    <w:rsid w:val="00381FA6"/>
    <w:rsid w:val="003820DE"/>
    <w:rsid w:val="00382380"/>
    <w:rsid w:val="003825FB"/>
    <w:rsid w:val="00382CC1"/>
    <w:rsid w:val="0038318F"/>
    <w:rsid w:val="003831C7"/>
    <w:rsid w:val="0038355C"/>
    <w:rsid w:val="00383661"/>
    <w:rsid w:val="003837FF"/>
    <w:rsid w:val="00383EE6"/>
    <w:rsid w:val="00383F37"/>
    <w:rsid w:val="00383FD7"/>
    <w:rsid w:val="003844F0"/>
    <w:rsid w:val="003845AE"/>
    <w:rsid w:val="00384632"/>
    <w:rsid w:val="003848D3"/>
    <w:rsid w:val="003848F7"/>
    <w:rsid w:val="00384921"/>
    <w:rsid w:val="0038496C"/>
    <w:rsid w:val="00384FF7"/>
    <w:rsid w:val="00385430"/>
    <w:rsid w:val="00385716"/>
    <w:rsid w:val="00385819"/>
    <w:rsid w:val="00385820"/>
    <w:rsid w:val="00385B0C"/>
    <w:rsid w:val="0038605D"/>
    <w:rsid w:val="003861D3"/>
    <w:rsid w:val="003867C0"/>
    <w:rsid w:val="00386A0A"/>
    <w:rsid w:val="00386A8F"/>
    <w:rsid w:val="00386B65"/>
    <w:rsid w:val="00386DE2"/>
    <w:rsid w:val="00386DED"/>
    <w:rsid w:val="00386E05"/>
    <w:rsid w:val="00387044"/>
    <w:rsid w:val="003875B7"/>
    <w:rsid w:val="003877A3"/>
    <w:rsid w:val="003878BD"/>
    <w:rsid w:val="00387A20"/>
    <w:rsid w:val="00387BB7"/>
    <w:rsid w:val="00387E29"/>
    <w:rsid w:val="0039034E"/>
    <w:rsid w:val="003913D3"/>
    <w:rsid w:val="00391656"/>
    <w:rsid w:val="00391778"/>
    <w:rsid w:val="00391D89"/>
    <w:rsid w:val="00392320"/>
    <w:rsid w:val="0039240B"/>
    <w:rsid w:val="003927DC"/>
    <w:rsid w:val="00392CDF"/>
    <w:rsid w:val="003932D3"/>
    <w:rsid w:val="003936AF"/>
    <w:rsid w:val="00393752"/>
    <w:rsid w:val="00393D31"/>
    <w:rsid w:val="00393D56"/>
    <w:rsid w:val="00393DB8"/>
    <w:rsid w:val="00394026"/>
    <w:rsid w:val="00394282"/>
    <w:rsid w:val="00394471"/>
    <w:rsid w:val="00394AFA"/>
    <w:rsid w:val="00394FCA"/>
    <w:rsid w:val="003953C4"/>
    <w:rsid w:val="003957AA"/>
    <w:rsid w:val="003958A6"/>
    <w:rsid w:val="00395AF0"/>
    <w:rsid w:val="00395D37"/>
    <w:rsid w:val="0039604A"/>
    <w:rsid w:val="0039637A"/>
    <w:rsid w:val="0039645C"/>
    <w:rsid w:val="003964A2"/>
    <w:rsid w:val="003965E2"/>
    <w:rsid w:val="00396730"/>
    <w:rsid w:val="00396793"/>
    <w:rsid w:val="00396A88"/>
    <w:rsid w:val="00396D5C"/>
    <w:rsid w:val="0039705B"/>
    <w:rsid w:val="00397197"/>
    <w:rsid w:val="003971CE"/>
    <w:rsid w:val="003974FD"/>
    <w:rsid w:val="00397925"/>
    <w:rsid w:val="00397CD6"/>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1FF9"/>
    <w:rsid w:val="003A2266"/>
    <w:rsid w:val="003A23FB"/>
    <w:rsid w:val="003A24BC"/>
    <w:rsid w:val="003A2880"/>
    <w:rsid w:val="003A2942"/>
    <w:rsid w:val="003A2A0E"/>
    <w:rsid w:val="003A2B1C"/>
    <w:rsid w:val="003A2BA8"/>
    <w:rsid w:val="003A2D9D"/>
    <w:rsid w:val="003A2DBC"/>
    <w:rsid w:val="003A3480"/>
    <w:rsid w:val="003A3482"/>
    <w:rsid w:val="003A3494"/>
    <w:rsid w:val="003A3615"/>
    <w:rsid w:val="003A36E7"/>
    <w:rsid w:val="003A42CD"/>
    <w:rsid w:val="003A4FB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4A"/>
    <w:rsid w:val="003B1A19"/>
    <w:rsid w:val="003B1A51"/>
    <w:rsid w:val="003B1C13"/>
    <w:rsid w:val="003B297A"/>
    <w:rsid w:val="003B2E10"/>
    <w:rsid w:val="003B3236"/>
    <w:rsid w:val="003B32F9"/>
    <w:rsid w:val="003B3333"/>
    <w:rsid w:val="003B35E6"/>
    <w:rsid w:val="003B376D"/>
    <w:rsid w:val="003B3BA5"/>
    <w:rsid w:val="003B3C80"/>
    <w:rsid w:val="003B3DEF"/>
    <w:rsid w:val="003B3F65"/>
    <w:rsid w:val="003B4564"/>
    <w:rsid w:val="003B4775"/>
    <w:rsid w:val="003B47A0"/>
    <w:rsid w:val="003B4A92"/>
    <w:rsid w:val="003B57A4"/>
    <w:rsid w:val="003B60DC"/>
    <w:rsid w:val="003B6316"/>
    <w:rsid w:val="003B657B"/>
    <w:rsid w:val="003B68BB"/>
    <w:rsid w:val="003B68FE"/>
    <w:rsid w:val="003B6CBA"/>
    <w:rsid w:val="003B7147"/>
    <w:rsid w:val="003B730F"/>
    <w:rsid w:val="003B7771"/>
    <w:rsid w:val="003B7BFF"/>
    <w:rsid w:val="003B7C72"/>
    <w:rsid w:val="003B7DA0"/>
    <w:rsid w:val="003B7F99"/>
    <w:rsid w:val="003B7FB2"/>
    <w:rsid w:val="003C0103"/>
    <w:rsid w:val="003C0215"/>
    <w:rsid w:val="003C03AB"/>
    <w:rsid w:val="003C0527"/>
    <w:rsid w:val="003C1064"/>
    <w:rsid w:val="003C1079"/>
    <w:rsid w:val="003C13F0"/>
    <w:rsid w:val="003C18D0"/>
    <w:rsid w:val="003C1C65"/>
    <w:rsid w:val="003C20C1"/>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4C"/>
    <w:rsid w:val="003C559D"/>
    <w:rsid w:val="003C5B02"/>
    <w:rsid w:val="003C5CC0"/>
    <w:rsid w:val="003C5EC8"/>
    <w:rsid w:val="003C625F"/>
    <w:rsid w:val="003C62ED"/>
    <w:rsid w:val="003C6942"/>
    <w:rsid w:val="003C6C19"/>
    <w:rsid w:val="003C6C7A"/>
    <w:rsid w:val="003C6D08"/>
    <w:rsid w:val="003C6DC0"/>
    <w:rsid w:val="003C72F3"/>
    <w:rsid w:val="003C742F"/>
    <w:rsid w:val="003C7558"/>
    <w:rsid w:val="003C75B3"/>
    <w:rsid w:val="003C79EA"/>
    <w:rsid w:val="003C7A2A"/>
    <w:rsid w:val="003D071F"/>
    <w:rsid w:val="003D07F2"/>
    <w:rsid w:val="003D0E03"/>
    <w:rsid w:val="003D0F61"/>
    <w:rsid w:val="003D0F6E"/>
    <w:rsid w:val="003D114F"/>
    <w:rsid w:val="003D1824"/>
    <w:rsid w:val="003D18AD"/>
    <w:rsid w:val="003D19C4"/>
    <w:rsid w:val="003D1F28"/>
    <w:rsid w:val="003D212C"/>
    <w:rsid w:val="003D2130"/>
    <w:rsid w:val="003D21D6"/>
    <w:rsid w:val="003D2265"/>
    <w:rsid w:val="003D250E"/>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7D2"/>
    <w:rsid w:val="003D6867"/>
    <w:rsid w:val="003D6EED"/>
    <w:rsid w:val="003D775D"/>
    <w:rsid w:val="003D7763"/>
    <w:rsid w:val="003D7832"/>
    <w:rsid w:val="003D7DD3"/>
    <w:rsid w:val="003E0167"/>
    <w:rsid w:val="003E01C1"/>
    <w:rsid w:val="003E02BA"/>
    <w:rsid w:val="003E0A53"/>
    <w:rsid w:val="003E11D3"/>
    <w:rsid w:val="003E12A1"/>
    <w:rsid w:val="003E1312"/>
    <w:rsid w:val="003E147E"/>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5FD8"/>
    <w:rsid w:val="003E6059"/>
    <w:rsid w:val="003E62A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55D"/>
    <w:rsid w:val="003F1734"/>
    <w:rsid w:val="003F1A57"/>
    <w:rsid w:val="003F1A73"/>
    <w:rsid w:val="003F1AB3"/>
    <w:rsid w:val="003F1D66"/>
    <w:rsid w:val="003F1DD0"/>
    <w:rsid w:val="003F1F99"/>
    <w:rsid w:val="003F2067"/>
    <w:rsid w:val="003F2147"/>
    <w:rsid w:val="003F21E4"/>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F1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CF6"/>
    <w:rsid w:val="00400E9F"/>
    <w:rsid w:val="00400FD7"/>
    <w:rsid w:val="00401698"/>
    <w:rsid w:val="0040198E"/>
    <w:rsid w:val="00401DAE"/>
    <w:rsid w:val="0040224D"/>
    <w:rsid w:val="0040245F"/>
    <w:rsid w:val="0040269B"/>
    <w:rsid w:val="004028A5"/>
    <w:rsid w:val="0040381C"/>
    <w:rsid w:val="004039A8"/>
    <w:rsid w:val="00403A99"/>
    <w:rsid w:val="00403E2F"/>
    <w:rsid w:val="00403E8C"/>
    <w:rsid w:val="00405130"/>
    <w:rsid w:val="004053DE"/>
    <w:rsid w:val="00405495"/>
    <w:rsid w:val="0040565F"/>
    <w:rsid w:val="00405B80"/>
    <w:rsid w:val="00405EE0"/>
    <w:rsid w:val="00406014"/>
    <w:rsid w:val="004060AD"/>
    <w:rsid w:val="00406461"/>
    <w:rsid w:val="004064B3"/>
    <w:rsid w:val="004065CE"/>
    <w:rsid w:val="00406733"/>
    <w:rsid w:val="004068DB"/>
    <w:rsid w:val="004069AC"/>
    <w:rsid w:val="00406C69"/>
    <w:rsid w:val="00406E85"/>
    <w:rsid w:val="004072B1"/>
    <w:rsid w:val="0040741F"/>
    <w:rsid w:val="00407773"/>
    <w:rsid w:val="00407F1E"/>
    <w:rsid w:val="00410371"/>
    <w:rsid w:val="00410C20"/>
    <w:rsid w:val="00411091"/>
    <w:rsid w:val="00411920"/>
    <w:rsid w:val="00411C2B"/>
    <w:rsid w:val="00411C38"/>
    <w:rsid w:val="00412444"/>
    <w:rsid w:val="00412525"/>
    <w:rsid w:val="004130DC"/>
    <w:rsid w:val="00413418"/>
    <w:rsid w:val="00413A89"/>
    <w:rsid w:val="00413BAE"/>
    <w:rsid w:val="00413BD1"/>
    <w:rsid w:val="004143F3"/>
    <w:rsid w:val="00414713"/>
    <w:rsid w:val="004148CB"/>
    <w:rsid w:val="00414A36"/>
    <w:rsid w:val="00414A57"/>
    <w:rsid w:val="00414D7F"/>
    <w:rsid w:val="0041530A"/>
    <w:rsid w:val="00415590"/>
    <w:rsid w:val="004155DB"/>
    <w:rsid w:val="00415D94"/>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E"/>
    <w:rsid w:val="0042291C"/>
    <w:rsid w:val="004229D6"/>
    <w:rsid w:val="00422B2C"/>
    <w:rsid w:val="00422D0D"/>
    <w:rsid w:val="00423012"/>
    <w:rsid w:val="0042328D"/>
    <w:rsid w:val="00423419"/>
    <w:rsid w:val="004235FE"/>
    <w:rsid w:val="00423797"/>
    <w:rsid w:val="004238AA"/>
    <w:rsid w:val="00423B1F"/>
    <w:rsid w:val="00423FD9"/>
    <w:rsid w:val="00423FDF"/>
    <w:rsid w:val="004240A6"/>
    <w:rsid w:val="00424269"/>
    <w:rsid w:val="004242F1"/>
    <w:rsid w:val="00424A58"/>
    <w:rsid w:val="00424C1A"/>
    <w:rsid w:val="00424CD8"/>
    <w:rsid w:val="00424E91"/>
    <w:rsid w:val="00425498"/>
    <w:rsid w:val="004255C9"/>
    <w:rsid w:val="00425A53"/>
    <w:rsid w:val="00425B34"/>
    <w:rsid w:val="00425CBF"/>
    <w:rsid w:val="00425D5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562"/>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5F9"/>
    <w:rsid w:val="00440C34"/>
    <w:rsid w:val="00440CF2"/>
    <w:rsid w:val="00440EE8"/>
    <w:rsid w:val="004416CD"/>
    <w:rsid w:val="0044194E"/>
    <w:rsid w:val="00441A51"/>
    <w:rsid w:val="00441A69"/>
    <w:rsid w:val="0044216D"/>
    <w:rsid w:val="00442498"/>
    <w:rsid w:val="0044265B"/>
    <w:rsid w:val="004428C9"/>
    <w:rsid w:val="00442C2A"/>
    <w:rsid w:val="00442CD0"/>
    <w:rsid w:val="00442DB3"/>
    <w:rsid w:val="00442FE5"/>
    <w:rsid w:val="004430C5"/>
    <w:rsid w:val="0044317C"/>
    <w:rsid w:val="00443432"/>
    <w:rsid w:val="004434D3"/>
    <w:rsid w:val="00443A38"/>
    <w:rsid w:val="00443B03"/>
    <w:rsid w:val="00443CF4"/>
    <w:rsid w:val="00443F13"/>
    <w:rsid w:val="0044428E"/>
    <w:rsid w:val="004445C8"/>
    <w:rsid w:val="0044493A"/>
    <w:rsid w:val="00444F0A"/>
    <w:rsid w:val="00445018"/>
    <w:rsid w:val="0044525F"/>
    <w:rsid w:val="0044547B"/>
    <w:rsid w:val="00445BEA"/>
    <w:rsid w:val="0044602A"/>
    <w:rsid w:val="00446098"/>
    <w:rsid w:val="00446701"/>
    <w:rsid w:val="0044712E"/>
    <w:rsid w:val="0044714B"/>
    <w:rsid w:val="0044724F"/>
    <w:rsid w:val="00447472"/>
    <w:rsid w:val="004474AF"/>
    <w:rsid w:val="00447621"/>
    <w:rsid w:val="0044764F"/>
    <w:rsid w:val="00447723"/>
    <w:rsid w:val="004479A9"/>
    <w:rsid w:val="00447E2D"/>
    <w:rsid w:val="00447E60"/>
    <w:rsid w:val="004502B5"/>
    <w:rsid w:val="004506E6"/>
    <w:rsid w:val="0045079C"/>
    <w:rsid w:val="004507CF"/>
    <w:rsid w:val="00450E36"/>
    <w:rsid w:val="004511FF"/>
    <w:rsid w:val="00451346"/>
    <w:rsid w:val="0045163B"/>
    <w:rsid w:val="00451B0D"/>
    <w:rsid w:val="00451BC4"/>
    <w:rsid w:val="00451C19"/>
    <w:rsid w:val="00451CE1"/>
    <w:rsid w:val="00451FC1"/>
    <w:rsid w:val="00451FD2"/>
    <w:rsid w:val="004520B2"/>
    <w:rsid w:val="00452207"/>
    <w:rsid w:val="00452B2D"/>
    <w:rsid w:val="00452D10"/>
    <w:rsid w:val="00452E1C"/>
    <w:rsid w:val="00452F1E"/>
    <w:rsid w:val="00452FF2"/>
    <w:rsid w:val="0045304D"/>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10"/>
    <w:rsid w:val="00454F23"/>
    <w:rsid w:val="0045526A"/>
    <w:rsid w:val="0045526B"/>
    <w:rsid w:val="004553FD"/>
    <w:rsid w:val="00455631"/>
    <w:rsid w:val="004557CE"/>
    <w:rsid w:val="00455B47"/>
    <w:rsid w:val="00455CAF"/>
    <w:rsid w:val="00456142"/>
    <w:rsid w:val="0045635F"/>
    <w:rsid w:val="0045647C"/>
    <w:rsid w:val="0045659A"/>
    <w:rsid w:val="00456666"/>
    <w:rsid w:val="004567D6"/>
    <w:rsid w:val="00456989"/>
    <w:rsid w:val="004569FA"/>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4"/>
    <w:rsid w:val="0046142F"/>
    <w:rsid w:val="004616D4"/>
    <w:rsid w:val="004618AA"/>
    <w:rsid w:val="00461AAD"/>
    <w:rsid w:val="0046275D"/>
    <w:rsid w:val="00462AA3"/>
    <w:rsid w:val="00462F47"/>
    <w:rsid w:val="00462FC2"/>
    <w:rsid w:val="0046315A"/>
    <w:rsid w:val="00463575"/>
    <w:rsid w:val="0046366C"/>
    <w:rsid w:val="004638F3"/>
    <w:rsid w:val="00464090"/>
    <w:rsid w:val="00464733"/>
    <w:rsid w:val="00464863"/>
    <w:rsid w:val="0046497D"/>
    <w:rsid w:val="00464BB3"/>
    <w:rsid w:val="00465CAC"/>
    <w:rsid w:val="00465F2B"/>
    <w:rsid w:val="004660EE"/>
    <w:rsid w:val="004666C8"/>
    <w:rsid w:val="00466829"/>
    <w:rsid w:val="00466B2E"/>
    <w:rsid w:val="004675C7"/>
    <w:rsid w:val="00467801"/>
    <w:rsid w:val="00467DB0"/>
    <w:rsid w:val="00467DF0"/>
    <w:rsid w:val="0047061C"/>
    <w:rsid w:val="00470752"/>
    <w:rsid w:val="00470836"/>
    <w:rsid w:val="0047106C"/>
    <w:rsid w:val="00471512"/>
    <w:rsid w:val="004717B3"/>
    <w:rsid w:val="004720B9"/>
    <w:rsid w:val="00472211"/>
    <w:rsid w:val="00472D29"/>
    <w:rsid w:val="00472DAF"/>
    <w:rsid w:val="00472E50"/>
    <w:rsid w:val="00472F60"/>
    <w:rsid w:val="00472FC5"/>
    <w:rsid w:val="004730B9"/>
    <w:rsid w:val="0047376D"/>
    <w:rsid w:val="00473996"/>
    <w:rsid w:val="00473A03"/>
    <w:rsid w:val="00473A21"/>
    <w:rsid w:val="00473DA7"/>
    <w:rsid w:val="004743DF"/>
    <w:rsid w:val="004746D3"/>
    <w:rsid w:val="0047473A"/>
    <w:rsid w:val="00474BF6"/>
    <w:rsid w:val="00474F56"/>
    <w:rsid w:val="004752C9"/>
    <w:rsid w:val="0047549A"/>
    <w:rsid w:val="00475608"/>
    <w:rsid w:val="00475672"/>
    <w:rsid w:val="004758B6"/>
    <w:rsid w:val="00475A70"/>
    <w:rsid w:val="00475B6D"/>
    <w:rsid w:val="00475BBA"/>
    <w:rsid w:val="00475E33"/>
    <w:rsid w:val="00475F01"/>
    <w:rsid w:val="0047633D"/>
    <w:rsid w:val="0047642A"/>
    <w:rsid w:val="00476E60"/>
    <w:rsid w:val="00477595"/>
    <w:rsid w:val="004776A6"/>
    <w:rsid w:val="00477761"/>
    <w:rsid w:val="00477803"/>
    <w:rsid w:val="00480309"/>
    <w:rsid w:val="00480366"/>
    <w:rsid w:val="004804E1"/>
    <w:rsid w:val="00480718"/>
    <w:rsid w:val="00480B3B"/>
    <w:rsid w:val="00480CE4"/>
    <w:rsid w:val="00480E01"/>
    <w:rsid w:val="00481215"/>
    <w:rsid w:val="004815DE"/>
    <w:rsid w:val="0048193F"/>
    <w:rsid w:val="00481F6C"/>
    <w:rsid w:val="00481F81"/>
    <w:rsid w:val="004821D3"/>
    <w:rsid w:val="00482312"/>
    <w:rsid w:val="0048290A"/>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89"/>
    <w:rsid w:val="004864A7"/>
    <w:rsid w:val="004865AE"/>
    <w:rsid w:val="00486795"/>
    <w:rsid w:val="00486844"/>
    <w:rsid w:val="00486912"/>
    <w:rsid w:val="0048695E"/>
    <w:rsid w:val="0048720C"/>
    <w:rsid w:val="0048738F"/>
    <w:rsid w:val="00487523"/>
    <w:rsid w:val="004875BD"/>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0C"/>
    <w:rsid w:val="004924BB"/>
    <w:rsid w:val="00492531"/>
    <w:rsid w:val="0049261C"/>
    <w:rsid w:val="00492995"/>
    <w:rsid w:val="00492C1E"/>
    <w:rsid w:val="00493603"/>
    <w:rsid w:val="00493907"/>
    <w:rsid w:val="004944CA"/>
    <w:rsid w:val="0049491A"/>
    <w:rsid w:val="00494DE4"/>
    <w:rsid w:val="00494DE6"/>
    <w:rsid w:val="00494F73"/>
    <w:rsid w:val="00495535"/>
    <w:rsid w:val="00495594"/>
    <w:rsid w:val="004956DA"/>
    <w:rsid w:val="00495C95"/>
    <w:rsid w:val="00495E8D"/>
    <w:rsid w:val="00495EC2"/>
    <w:rsid w:val="00496755"/>
    <w:rsid w:val="00496B55"/>
    <w:rsid w:val="00496BCB"/>
    <w:rsid w:val="00496C82"/>
    <w:rsid w:val="00496E16"/>
    <w:rsid w:val="00497059"/>
    <w:rsid w:val="00497492"/>
    <w:rsid w:val="00497569"/>
    <w:rsid w:val="00497F88"/>
    <w:rsid w:val="004A026E"/>
    <w:rsid w:val="004A0313"/>
    <w:rsid w:val="004A05C2"/>
    <w:rsid w:val="004A0C0E"/>
    <w:rsid w:val="004A0EC3"/>
    <w:rsid w:val="004A119B"/>
    <w:rsid w:val="004A2175"/>
    <w:rsid w:val="004A242C"/>
    <w:rsid w:val="004A28E1"/>
    <w:rsid w:val="004A3655"/>
    <w:rsid w:val="004A3C4A"/>
    <w:rsid w:val="004A3DB8"/>
    <w:rsid w:val="004A3E8E"/>
    <w:rsid w:val="004A40AB"/>
    <w:rsid w:val="004A4437"/>
    <w:rsid w:val="004A4673"/>
    <w:rsid w:val="004A47DF"/>
    <w:rsid w:val="004A4962"/>
    <w:rsid w:val="004A4B56"/>
    <w:rsid w:val="004A4D20"/>
    <w:rsid w:val="004A5294"/>
    <w:rsid w:val="004A536A"/>
    <w:rsid w:val="004A5654"/>
    <w:rsid w:val="004A5C7C"/>
    <w:rsid w:val="004A5D49"/>
    <w:rsid w:val="004A5E25"/>
    <w:rsid w:val="004A637E"/>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69F"/>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CD"/>
    <w:rsid w:val="004C3142"/>
    <w:rsid w:val="004C32FD"/>
    <w:rsid w:val="004C34C2"/>
    <w:rsid w:val="004C3798"/>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5B"/>
    <w:rsid w:val="004D1E3D"/>
    <w:rsid w:val="004D1EAB"/>
    <w:rsid w:val="004D1F1C"/>
    <w:rsid w:val="004D2085"/>
    <w:rsid w:val="004D20CC"/>
    <w:rsid w:val="004D2113"/>
    <w:rsid w:val="004D2B04"/>
    <w:rsid w:val="004D2CDE"/>
    <w:rsid w:val="004D31F8"/>
    <w:rsid w:val="004D325C"/>
    <w:rsid w:val="004D34C2"/>
    <w:rsid w:val="004D34F2"/>
    <w:rsid w:val="004D3578"/>
    <w:rsid w:val="004D390F"/>
    <w:rsid w:val="004D3912"/>
    <w:rsid w:val="004D393F"/>
    <w:rsid w:val="004D3F9B"/>
    <w:rsid w:val="004D41ED"/>
    <w:rsid w:val="004D4323"/>
    <w:rsid w:val="004D452C"/>
    <w:rsid w:val="004D4E33"/>
    <w:rsid w:val="004D547F"/>
    <w:rsid w:val="004D5609"/>
    <w:rsid w:val="004D5912"/>
    <w:rsid w:val="004D5B47"/>
    <w:rsid w:val="004D6332"/>
    <w:rsid w:val="004D6711"/>
    <w:rsid w:val="004D6A32"/>
    <w:rsid w:val="004D6D72"/>
    <w:rsid w:val="004D7AF0"/>
    <w:rsid w:val="004D7F79"/>
    <w:rsid w:val="004E010F"/>
    <w:rsid w:val="004E025D"/>
    <w:rsid w:val="004E057B"/>
    <w:rsid w:val="004E0686"/>
    <w:rsid w:val="004E0D77"/>
    <w:rsid w:val="004E1433"/>
    <w:rsid w:val="004E16B4"/>
    <w:rsid w:val="004E17FA"/>
    <w:rsid w:val="004E194E"/>
    <w:rsid w:val="004E1D82"/>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4"/>
    <w:rsid w:val="004E682C"/>
    <w:rsid w:val="004E69F3"/>
    <w:rsid w:val="004E6AD5"/>
    <w:rsid w:val="004E6B12"/>
    <w:rsid w:val="004E7039"/>
    <w:rsid w:val="004E714F"/>
    <w:rsid w:val="004E74CC"/>
    <w:rsid w:val="004E7DAF"/>
    <w:rsid w:val="004E7DC2"/>
    <w:rsid w:val="004E7E0A"/>
    <w:rsid w:val="004F03A6"/>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C"/>
    <w:rsid w:val="004F6B9F"/>
    <w:rsid w:val="004F70D8"/>
    <w:rsid w:val="004F70FE"/>
    <w:rsid w:val="004F7535"/>
    <w:rsid w:val="004F789E"/>
    <w:rsid w:val="004F7B00"/>
    <w:rsid w:val="004F7D1A"/>
    <w:rsid w:val="004F7E94"/>
    <w:rsid w:val="0050035D"/>
    <w:rsid w:val="00500D2B"/>
    <w:rsid w:val="00500EEE"/>
    <w:rsid w:val="00500F42"/>
    <w:rsid w:val="00500F61"/>
    <w:rsid w:val="00500F97"/>
    <w:rsid w:val="00501370"/>
    <w:rsid w:val="00501594"/>
    <w:rsid w:val="00501719"/>
    <w:rsid w:val="00501761"/>
    <w:rsid w:val="00501768"/>
    <w:rsid w:val="0050191D"/>
    <w:rsid w:val="00502B5E"/>
    <w:rsid w:val="00502CD7"/>
    <w:rsid w:val="00503156"/>
    <w:rsid w:val="005033A2"/>
    <w:rsid w:val="00503619"/>
    <w:rsid w:val="00503B30"/>
    <w:rsid w:val="00503DE4"/>
    <w:rsid w:val="00503F4C"/>
    <w:rsid w:val="005044B0"/>
    <w:rsid w:val="0050476D"/>
    <w:rsid w:val="0050478A"/>
    <w:rsid w:val="005049A8"/>
    <w:rsid w:val="005049D1"/>
    <w:rsid w:val="005049D2"/>
    <w:rsid w:val="00504E98"/>
    <w:rsid w:val="005051A8"/>
    <w:rsid w:val="00505293"/>
    <w:rsid w:val="005056AC"/>
    <w:rsid w:val="00505B08"/>
    <w:rsid w:val="00505BD9"/>
    <w:rsid w:val="00506181"/>
    <w:rsid w:val="00506277"/>
    <w:rsid w:val="00506521"/>
    <w:rsid w:val="00506937"/>
    <w:rsid w:val="00506CA2"/>
    <w:rsid w:val="00506DAC"/>
    <w:rsid w:val="0050711C"/>
    <w:rsid w:val="005075D2"/>
    <w:rsid w:val="00507728"/>
    <w:rsid w:val="005104B0"/>
    <w:rsid w:val="00510F40"/>
    <w:rsid w:val="0051102B"/>
    <w:rsid w:val="0051181B"/>
    <w:rsid w:val="00511ADC"/>
    <w:rsid w:val="00511BBF"/>
    <w:rsid w:val="00511C9F"/>
    <w:rsid w:val="00511FD3"/>
    <w:rsid w:val="0051203C"/>
    <w:rsid w:val="0051208E"/>
    <w:rsid w:val="00512376"/>
    <w:rsid w:val="0051242D"/>
    <w:rsid w:val="00512440"/>
    <w:rsid w:val="0051265D"/>
    <w:rsid w:val="00512A60"/>
    <w:rsid w:val="00512B13"/>
    <w:rsid w:val="00512EFA"/>
    <w:rsid w:val="00512F65"/>
    <w:rsid w:val="005130E5"/>
    <w:rsid w:val="0051325E"/>
    <w:rsid w:val="00513354"/>
    <w:rsid w:val="0051336A"/>
    <w:rsid w:val="005136AB"/>
    <w:rsid w:val="00513A78"/>
    <w:rsid w:val="00513ACE"/>
    <w:rsid w:val="00513E07"/>
    <w:rsid w:val="005146CB"/>
    <w:rsid w:val="005147BF"/>
    <w:rsid w:val="005147DB"/>
    <w:rsid w:val="0051483F"/>
    <w:rsid w:val="005148DC"/>
    <w:rsid w:val="00514A9A"/>
    <w:rsid w:val="00514D8F"/>
    <w:rsid w:val="00514DC2"/>
    <w:rsid w:val="00515081"/>
    <w:rsid w:val="0051526C"/>
    <w:rsid w:val="005153AC"/>
    <w:rsid w:val="005153DD"/>
    <w:rsid w:val="0051558C"/>
    <w:rsid w:val="0051580D"/>
    <w:rsid w:val="00515C53"/>
    <w:rsid w:val="00515DB6"/>
    <w:rsid w:val="005165F8"/>
    <w:rsid w:val="005166FF"/>
    <w:rsid w:val="00516D49"/>
    <w:rsid w:val="005170FF"/>
    <w:rsid w:val="0051771F"/>
    <w:rsid w:val="00517842"/>
    <w:rsid w:val="00517A33"/>
    <w:rsid w:val="005202F9"/>
    <w:rsid w:val="00521189"/>
    <w:rsid w:val="0052178C"/>
    <w:rsid w:val="00521795"/>
    <w:rsid w:val="00521856"/>
    <w:rsid w:val="00521B34"/>
    <w:rsid w:val="00521BB2"/>
    <w:rsid w:val="00521DF3"/>
    <w:rsid w:val="00521E39"/>
    <w:rsid w:val="00521FFF"/>
    <w:rsid w:val="005220C9"/>
    <w:rsid w:val="0052237C"/>
    <w:rsid w:val="00522428"/>
    <w:rsid w:val="00522AAC"/>
    <w:rsid w:val="00522FA4"/>
    <w:rsid w:val="005232D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0FF"/>
    <w:rsid w:val="00530118"/>
    <w:rsid w:val="00530259"/>
    <w:rsid w:val="00530474"/>
    <w:rsid w:val="005306CC"/>
    <w:rsid w:val="005309E8"/>
    <w:rsid w:val="00530E2F"/>
    <w:rsid w:val="00530E88"/>
    <w:rsid w:val="00530F49"/>
    <w:rsid w:val="0053152C"/>
    <w:rsid w:val="00531663"/>
    <w:rsid w:val="00531A7F"/>
    <w:rsid w:val="00531BE6"/>
    <w:rsid w:val="00532139"/>
    <w:rsid w:val="00532AAF"/>
    <w:rsid w:val="00532AE2"/>
    <w:rsid w:val="00532F35"/>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80"/>
    <w:rsid w:val="00535AF4"/>
    <w:rsid w:val="00535B14"/>
    <w:rsid w:val="00535B96"/>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55"/>
    <w:rsid w:val="005420CF"/>
    <w:rsid w:val="005424C4"/>
    <w:rsid w:val="0054270E"/>
    <w:rsid w:val="00542899"/>
    <w:rsid w:val="00542A57"/>
    <w:rsid w:val="00542B55"/>
    <w:rsid w:val="00542C97"/>
    <w:rsid w:val="00542D12"/>
    <w:rsid w:val="00542FA5"/>
    <w:rsid w:val="00543054"/>
    <w:rsid w:val="00543134"/>
    <w:rsid w:val="005431A1"/>
    <w:rsid w:val="0054343B"/>
    <w:rsid w:val="00543A96"/>
    <w:rsid w:val="00543BDF"/>
    <w:rsid w:val="00543DCE"/>
    <w:rsid w:val="00543E6C"/>
    <w:rsid w:val="00543FAA"/>
    <w:rsid w:val="00544085"/>
    <w:rsid w:val="0054456B"/>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99"/>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E8A"/>
    <w:rsid w:val="00550F20"/>
    <w:rsid w:val="00551BB2"/>
    <w:rsid w:val="00551D21"/>
    <w:rsid w:val="00551FB2"/>
    <w:rsid w:val="00552190"/>
    <w:rsid w:val="005521A9"/>
    <w:rsid w:val="005521FB"/>
    <w:rsid w:val="00552715"/>
    <w:rsid w:val="00552B1E"/>
    <w:rsid w:val="00552D11"/>
    <w:rsid w:val="00552E60"/>
    <w:rsid w:val="00552E79"/>
    <w:rsid w:val="00552EC2"/>
    <w:rsid w:val="00553416"/>
    <w:rsid w:val="0055376B"/>
    <w:rsid w:val="005537D7"/>
    <w:rsid w:val="005538B5"/>
    <w:rsid w:val="00553C83"/>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2B"/>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7E"/>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BB"/>
    <w:rsid w:val="005658F1"/>
    <w:rsid w:val="00565947"/>
    <w:rsid w:val="005659DE"/>
    <w:rsid w:val="00565DF7"/>
    <w:rsid w:val="00566002"/>
    <w:rsid w:val="00566CBF"/>
    <w:rsid w:val="00566DE9"/>
    <w:rsid w:val="00566FC6"/>
    <w:rsid w:val="00567203"/>
    <w:rsid w:val="0056720D"/>
    <w:rsid w:val="005674A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FED"/>
    <w:rsid w:val="0057317B"/>
    <w:rsid w:val="00573C01"/>
    <w:rsid w:val="00573C33"/>
    <w:rsid w:val="00573D11"/>
    <w:rsid w:val="005741A2"/>
    <w:rsid w:val="005743D7"/>
    <w:rsid w:val="005744BF"/>
    <w:rsid w:val="00574550"/>
    <w:rsid w:val="00574804"/>
    <w:rsid w:val="00574DC2"/>
    <w:rsid w:val="00574DDD"/>
    <w:rsid w:val="00574F44"/>
    <w:rsid w:val="005752EF"/>
    <w:rsid w:val="00575396"/>
    <w:rsid w:val="00575A78"/>
    <w:rsid w:val="00575B7B"/>
    <w:rsid w:val="00575F19"/>
    <w:rsid w:val="005762C0"/>
    <w:rsid w:val="00576758"/>
    <w:rsid w:val="005769E6"/>
    <w:rsid w:val="00576C57"/>
    <w:rsid w:val="00576F73"/>
    <w:rsid w:val="005772A1"/>
    <w:rsid w:val="005775D7"/>
    <w:rsid w:val="005778E2"/>
    <w:rsid w:val="00577980"/>
    <w:rsid w:val="00577B7D"/>
    <w:rsid w:val="00577DED"/>
    <w:rsid w:val="005809F7"/>
    <w:rsid w:val="00580A72"/>
    <w:rsid w:val="00580EEB"/>
    <w:rsid w:val="00580FEC"/>
    <w:rsid w:val="0058107D"/>
    <w:rsid w:val="005811C2"/>
    <w:rsid w:val="0058165C"/>
    <w:rsid w:val="00581D9F"/>
    <w:rsid w:val="00581E23"/>
    <w:rsid w:val="00581EBE"/>
    <w:rsid w:val="0058217E"/>
    <w:rsid w:val="005821F2"/>
    <w:rsid w:val="00582365"/>
    <w:rsid w:val="00582B16"/>
    <w:rsid w:val="00582CA9"/>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80"/>
    <w:rsid w:val="0059009F"/>
    <w:rsid w:val="0059102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5A"/>
    <w:rsid w:val="0059506F"/>
    <w:rsid w:val="005950D3"/>
    <w:rsid w:val="0059511A"/>
    <w:rsid w:val="0059515A"/>
    <w:rsid w:val="005951F8"/>
    <w:rsid w:val="0059545F"/>
    <w:rsid w:val="005957F8"/>
    <w:rsid w:val="00595904"/>
    <w:rsid w:val="005959F9"/>
    <w:rsid w:val="00595BFB"/>
    <w:rsid w:val="005963BF"/>
    <w:rsid w:val="005968DE"/>
    <w:rsid w:val="00596CFE"/>
    <w:rsid w:val="00597317"/>
    <w:rsid w:val="005975C3"/>
    <w:rsid w:val="00597A3E"/>
    <w:rsid w:val="00597ADF"/>
    <w:rsid w:val="00597AE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86"/>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B7"/>
    <w:rsid w:val="005B0782"/>
    <w:rsid w:val="005B07EB"/>
    <w:rsid w:val="005B0DF5"/>
    <w:rsid w:val="005B16F6"/>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847"/>
    <w:rsid w:val="005B5912"/>
    <w:rsid w:val="005B5CAE"/>
    <w:rsid w:val="005B5FCF"/>
    <w:rsid w:val="005B614F"/>
    <w:rsid w:val="005B6238"/>
    <w:rsid w:val="005B636F"/>
    <w:rsid w:val="005B64F3"/>
    <w:rsid w:val="005B6C6E"/>
    <w:rsid w:val="005B6EB6"/>
    <w:rsid w:val="005B75F2"/>
    <w:rsid w:val="005B7637"/>
    <w:rsid w:val="005B765C"/>
    <w:rsid w:val="005B79D1"/>
    <w:rsid w:val="005B7A33"/>
    <w:rsid w:val="005B7CEE"/>
    <w:rsid w:val="005C0244"/>
    <w:rsid w:val="005C1093"/>
    <w:rsid w:val="005C10D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9BB"/>
    <w:rsid w:val="005C5B27"/>
    <w:rsid w:val="005C63B9"/>
    <w:rsid w:val="005C650E"/>
    <w:rsid w:val="005C6528"/>
    <w:rsid w:val="005C6552"/>
    <w:rsid w:val="005C6625"/>
    <w:rsid w:val="005C6DB2"/>
    <w:rsid w:val="005C6DCB"/>
    <w:rsid w:val="005C6E0D"/>
    <w:rsid w:val="005C6F6C"/>
    <w:rsid w:val="005C73C2"/>
    <w:rsid w:val="005C7414"/>
    <w:rsid w:val="005C7532"/>
    <w:rsid w:val="005C758E"/>
    <w:rsid w:val="005C760B"/>
    <w:rsid w:val="005C792C"/>
    <w:rsid w:val="005C7FF4"/>
    <w:rsid w:val="005D026A"/>
    <w:rsid w:val="005D065E"/>
    <w:rsid w:val="005D0770"/>
    <w:rsid w:val="005D0BF6"/>
    <w:rsid w:val="005D0C53"/>
    <w:rsid w:val="005D0D1D"/>
    <w:rsid w:val="005D0D1E"/>
    <w:rsid w:val="005D0DD4"/>
    <w:rsid w:val="005D0FD7"/>
    <w:rsid w:val="005D1471"/>
    <w:rsid w:val="005D1580"/>
    <w:rsid w:val="005D1A8A"/>
    <w:rsid w:val="005D1F39"/>
    <w:rsid w:val="005D2091"/>
    <w:rsid w:val="005D2377"/>
    <w:rsid w:val="005D266A"/>
    <w:rsid w:val="005D2672"/>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C08"/>
    <w:rsid w:val="005D4E24"/>
    <w:rsid w:val="005D4EB4"/>
    <w:rsid w:val="005D54FC"/>
    <w:rsid w:val="005D6159"/>
    <w:rsid w:val="005D62AF"/>
    <w:rsid w:val="005D63DF"/>
    <w:rsid w:val="005D675A"/>
    <w:rsid w:val="005D697C"/>
    <w:rsid w:val="005D6B48"/>
    <w:rsid w:val="005D6C9D"/>
    <w:rsid w:val="005D6D6E"/>
    <w:rsid w:val="005D6EB4"/>
    <w:rsid w:val="005D7321"/>
    <w:rsid w:val="005D7440"/>
    <w:rsid w:val="005D74BF"/>
    <w:rsid w:val="005D7926"/>
    <w:rsid w:val="005D79D1"/>
    <w:rsid w:val="005D7B14"/>
    <w:rsid w:val="005D7B5F"/>
    <w:rsid w:val="005D7C67"/>
    <w:rsid w:val="005E009C"/>
    <w:rsid w:val="005E0303"/>
    <w:rsid w:val="005E086F"/>
    <w:rsid w:val="005E0D2A"/>
    <w:rsid w:val="005E0EC8"/>
    <w:rsid w:val="005E0F4A"/>
    <w:rsid w:val="005E0F78"/>
    <w:rsid w:val="005E0FB2"/>
    <w:rsid w:val="005E11D8"/>
    <w:rsid w:val="005E123F"/>
    <w:rsid w:val="005E1637"/>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034"/>
    <w:rsid w:val="005E4109"/>
    <w:rsid w:val="005E46D4"/>
    <w:rsid w:val="005E4834"/>
    <w:rsid w:val="005E536F"/>
    <w:rsid w:val="005E543D"/>
    <w:rsid w:val="005E5612"/>
    <w:rsid w:val="005E56ED"/>
    <w:rsid w:val="005E574F"/>
    <w:rsid w:val="005E5A98"/>
    <w:rsid w:val="005E5D58"/>
    <w:rsid w:val="005E5D7D"/>
    <w:rsid w:val="005E6193"/>
    <w:rsid w:val="005E656C"/>
    <w:rsid w:val="005E663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832"/>
    <w:rsid w:val="005F2A4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7A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120"/>
    <w:rsid w:val="00601248"/>
    <w:rsid w:val="006013B9"/>
    <w:rsid w:val="006014D7"/>
    <w:rsid w:val="0060194C"/>
    <w:rsid w:val="00601C2F"/>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2"/>
    <w:rsid w:val="0060408F"/>
    <w:rsid w:val="006046DE"/>
    <w:rsid w:val="00604FA4"/>
    <w:rsid w:val="00605473"/>
    <w:rsid w:val="006057AB"/>
    <w:rsid w:val="00605B61"/>
    <w:rsid w:val="006063B7"/>
    <w:rsid w:val="0060660B"/>
    <w:rsid w:val="00606872"/>
    <w:rsid w:val="006069F6"/>
    <w:rsid w:val="00606C47"/>
    <w:rsid w:val="00607148"/>
    <w:rsid w:val="0060719A"/>
    <w:rsid w:val="00607304"/>
    <w:rsid w:val="006075D4"/>
    <w:rsid w:val="0060787D"/>
    <w:rsid w:val="006078F7"/>
    <w:rsid w:val="00607933"/>
    <w:rsid w:val="00607ACE"/>
    <w:rsid w:val="00607B3D"/>
    <w:rsid w:val="00607EEB"/>
    <w:rsid w:val="006100BB"/>
    <w:rsid w:val="00610D88"/>
    <w:rsid w:val="00610DCD"/>
    <w:rsid w:val="006113D3"/>
    <w:rsid w:val="00611465"/>
    <w:rsid w:val="006116CA"/>
    <w:rsid w:val="006116CF"/>
    <w:rsid w:val="006118FE"/>
    <w:rsid w:val="00611A17"/>
    <w:rsid w:val="00611B03"/>
    <w:rsid w:val="00611BEA"/>
    <w:rsid w:val="00611C81"/>
    <w:rsid w:val="00611C90"/>
    <w:rsid w:val="0061237B"/>
    <w:rsid w:val="00612542"/>
    <w:rsid w:val="0061254F"/>
    <w:rsid w:val="006126D5"/>
    <w:rsid w:val="00613232"/>
    <w:rsid w:val="006132B4"/>
    <w:rsid w:val="00613387"/>
    <w:rsid w:val="006133A6"/>
    <w:rsid w:val="006134D5"/>
    <w:rsid w:val="006136CC"/>
    <w:rsid w:val="00613965"/>
    <w:rsid w:val="00613B72"/>
    <w:rsid w:val="00613F9C"/>
    <w:rsid w:val="0061403B"/>
    <w:rsid w:val="00614125"/>
    <w:rsid w:val="00614478"/>
    <w:rsid w:val="006144B8"/>
    <w:rsid w:val="00614677"/>
    <w:rsid w:val="00614781"/>
    <w:rsid w:val="00614806"/>
    <w:rsid w:val="00614C50"/>
    <w:rsid w:val="00614D84"/>
    <w:rsid w:val="00614FDF"/>
    <w:rsid w:val="00615463"/>
    <w:rsid w:val="00615484"/>
    <w:rsid w:val="00615666"/>
    <w:rsid w:val="0061575F"/>
    <w:rsid w:val="00615E04"/>
    <w:rsid w:val="00615F71"/>
    <w:rsid w:val="006164EB"/>
    <w:rsid w:val="00616831"/>
    <w:rsid w:val="00616B6C"/>
    <w:rsid w:val="00616C48"/>
    <w:rsid w:val="0061705B"/>
    <w:rsid w:val="006171DA"/>
    <w:rsid w:val="00617242"/>
    <w:rsid w:val="0061759B"/>
    <w:rsid w:val="006175BF"/>
    <w:rsid w:val="006176EA"/>
    <w:rsid w:val="00617A5A"/>
    <w:rsid w:val="00617AD9"/>
    <w:rsid w:val="00617C2A"/>
    <w:rsid w:val="006204D3"/>
    <w:rsid w:val="00620502"/>
    <w:rsid w:val="00620672"/>
    <w:rsid w:val="00620ACC"/>
    <w:rsid w:val="00621188"/>
    <w:rsid w:val="006212CF"/>
    <w:rsid w:val="006214E5"/>
    <w:rsid w:val="00621B14"/>
    <w:rsid w:val="00621C23"/>
    <w:rsid w:val="00621DE9"/>
    <w:rsid w:val="00622032"/>
    <w:rsid w:val="006224FB"/>
    <w:rsid w:val="00622619"/>
    <w:rsid w:val="00622961"/>
    <w:rsid w:val="006230AA"/>
    <w:rsid w:val="00623110"/>
    <w:rsid w:val="006232D7"/>
    <w:rsid w:val="00623395"/>
    <w:rsid w:val="006235A1"/>
    <w:rsid w:val="00623660"/>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A"/>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C0"/>
    <w:rsid w:val="00634867"/>
    <w:rsid w:val="00634981"/>
    <w:rsid w:val="00634C4A"/>
    <w:rsid w:val="00634EC2"/>
    <w:rsid w:val="006351FA"/>
    <w:rsid w:val="006352B4"/>
    <w:rsid w:val="00635489"/>
    <w:rsid w:val="00635B3E"/>
    <w:rsid w:val="0063657C"/>
    <w:rsid w:val="0063695E"/>
    <w:rsid w:val="00636E10"/>
    <w:rsid w:val="00636EF5"/>
    <w:rsid w:val="00636FF1"/>
    <w:rsid w:val="00637260"/>
    <w:rsid w:val="0063790B"/>
    <w:rsid w:val="00637B51"/>
    <w:rsid w:val="00637CE7"/>
    <w:rsid w:val="006402C6"/>
    <w:rsid w:val="00640386"/>
    <w:rsid w:val="0064042F"/>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D91"/>
    <w:rsid w:val="006441A0"/>
    <w:rsid w:val="006441C6"/>
    <w:rsid w:val="00644575"/>
    <w:rsid w:val="006446B0"/>
    <w:rsid w:val="0064487D"/>
    <w:rsid w:val="00644E46"/>
    <w:rsid w:val="00644E79"/>
    <w:rsid w:val="00645603"/>
    <w:rsid w:val="00645A06"/>
    <w:rsid w:val="00645B27"/>
    <w:rsid w:val="00645C7F"/>
    <w:rsid w:val="00645E3C"/>
    <w:rsid w:val="0064612C"/>
    <w:rsid w:val="006462A9"/>
    <w:rsid w:val="00646346"/>
    <w:rsid w:val="00646443"/>
    <w:rsid w:val="00646663"/>
    <w:rsid w:val="00646939"/>
    <w:rsid w:val="0064695D"/>
    <w:rsid w:val="00646D7B"/>
    <w:rsid w:val="00647336"/>
    <w:rsid w:val="006474A2"/>
    <w:rsid w:val="006474A9"/>
    <w:rsid w:val="00647D90"/>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2D0"/>
    <w:rsid w:val="0065336B"/>
    <w:rsid w:val="0065338C"/>
    <w:rsid w:val="006535B0"/>
    <w:rsid w:val="00653901"/>
    <w:rsid w:val="00653A25"/>
    <w:rsid w:val="00653D8D"/>
    <w:rsid w:val="00653E5D"/>
    <w:rsid w:val="0065405C"/>
    <w:rsid w:val="0065411A"/>
    <w:rsid w:val="006541E9"/>
    <w:rsid w:val="006542FC"/>
    <w:rsid w:val="00654402"/>
    <w:rsid w:val="00654637"/>
    <w:rsid w:val="00654A62"/>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57C0C"/>
    <w:rsid w:val="00657E35"/>
    <w:rsid w:val="00660025"/>
    <w:rsid w:val="00660249"/>
    <w:rsid w:val="006604E9"/>
    <w:rsid w:val="006605E7"/>
    <w:rsid w:val="006607B2"/>
    <w:rsid w:val="0066094D"/>
    <w:rsid w:val="00660B3B"/>
    <w:rsid w:val="00660EE4"/>
    <w:rsid w:val="00660F39"/>
    <w:rsid w:val="006616E5"/>
    <w:rsid w:val="00662153"/>
    <w:rsid w:val="00662241"/>
    <w:rsid w:val="006624AD"/>
    <w:rsid w:val="0066272C"/>
    <w:rsid w:val="00662940"/>
    <w:rsid w:val="00662B32"/>
    <w:rsid w:val="00662E4C"/>
    <w:rsid w:val="00662F56"/>
    <w:rsid w:val="00662FA9"/>
    <w:rsid w:val="006637BB"/>
    <w:rsid w:val="00663A6F"/>
    <w:rsid w:val="00663C05"/>
    <w:rsid w:val="00663EC6"/>
    <w:rsid w:val="00663F15"/>
    <w:rsid w:val="0066440E"/>
    <w:rsid w:val="006648F0"/>
    <w:rsid w:val="00664EBD"/>
    <w:rsid w:val="00664F78"/>
    <w:rsid w:val="0066550C"/>
    <w:rsid w:val="006656C1"/>
    <w:rsid w:val="00665790"/>
    <w:rsid w:val="006658B2"/>
    <w:rsid w:val="00665A86"/>
    <w:rsid w:val="00665CF6"/>
    <w:rsid w:val="00665E30"/>
    <w:rsid w:val="006663D4"/>
    <w:rsid w:val="00666514"/>
    <w:rsid w:val="00666520"/>
    <w:rsid w:val="006665C6"/>
    <w:rsid w:val="00666A1C"/>
    <w:rsid w:val="00666DA4"/>
    <w:rsid w:val="00666ECB"/>
    <w:rsid w:val="006670F6"/>
    <w:rsid w:val="00667475"/>
    <w:rsid w:val="00667585"/>
    <w:rsid w:val="00667A1B"/>
    <w:rsid w:val="006706BD"/>
    <w:rsid w:val="006706D7"/>
    <w:rsid w:val="0067075F"/>
    <w:rsid w:val="006707B6"/>
    <w:rsid w:val="00671041"/>
    <w:rsid w:val="006712EC"/>
    <w:rsid w:val="0067143C"/>
    <w:rsid w:val="00671579"/>
    <w:rsid w:val="006715D6"/>
    <w:rsid w:val="006717DA"/>
    <w:rsid w:val="00672000"/>
    <w:rsid w:val="00672036"/>
    <w:rsid w:val="006725F4"/>
    <w:rsid w:val="006729D0"/>
    <w:rsid w:val="00672B6C"/>
    <w:rsid w:val="00672BA4"/>
    <w:rsid w:val="00672CD8"/>
    <w:rsid w:val="00672D73"/>
    <w:rsid w:val="00672D8F"/>
    <w:rsid w:val="006733C4"/>
    <w:rsid w:val="006733FE"/>
    <w:rsid w:val="00673430"/>
    <w:rsid w:val="00673529"/>
    <w:rsid w:val="006736A8"/>
    <w:rsid w:val="006738BD"/>
    <w:rsid w:val="006739E8"/>
    <w:rsid w:val="00673BED"/>
    <w:rsid w:val="006740DB"/>
    <w:rsid w:val="00674808"/>
    <w:rsid w:val="006749B5"/>
    <w:rsid w:val="00674B4B"/>
    <w:rsid w:val="00674E9C"/>
    <w:rsid w:val="00674FA3"/>
    <w:rsid w:val="0067529E"/>
    <w:rsid w:val="00675426"/>
    <w:rsid w:val="0067544C"/>
    <w:rsid w:val="006755DF"/>
    <w:rsid w:val="0067582E"/>
    <w:rsid w:val="00675887"/>
    <w:rsid w:val="0067626C"/>
    <w:rsid w:val="00676B2E"/>
    <w:rsid w:val="00677085"/>
    <w:rsid w:val="0067745A"/>
    <w:rsid w:val="006777F8"/>
    <w:rsid w:val="00677B52"/>
    <w:rsid w:val="00677EBA"/>
    <w:rsid w:val="00677F3F"/>
    <w:rsid w:val="00677FD9"/>
    <w:rsid w:val="00680382"/>
    <w:rsid w:val="0068057C"/>
    <w:rsid w:val="00680AF4"/>
    <w:rsid w:val="00680C8A"/>
    <w:rsid w:val="00680EB5"/>
    <w:rsid w:val="0068103A"/>
    <w:rsid w:val="006811AE"/>
    <w:rsid w:val="00681236"/>
    <w:rsid w:val="00681B4D"/>
    <w:rsid w:val="00681CB7"/>
    <w:rsid w:val="00681E30"/>
    <w:rsid w:val="006823E8"/>
    <w:rsid w:val="006823ED"/>
    <w:rsid w:val="006826F6"/>
    <w:rsid w:val="00682C05"/>
    <w:rsid w:val="00682E24"/>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86C"/>
    <w:rsid w:val="0068592E"/>
    <w:rsid w:val="00685C0F"/>
    <w:rsid w:val="00685C62"/>
    <w:rsid w:val="006861A8"/>
    <w:rsid w:val="006868EB"/>
    <w:rsid w:val="00686965"/>
    <w:rsid w:val="0068699B"/>
    <w:rsid w:val="006873AE"/>
    <w:rsid w:val="00687665"/>
    <w:rsid w:val="006876BA"/>
    <w:rsid w:val="00687702"/>
    <w:rsid w:val="00687B77"/>
    <w:rsid w:val="00687E50"/>
    <w:rsid w:val="0069010A"/>
    <w:rsid w:val="0069029B"/>
    <w:rsid w:val="00690399"/>
    <w:rsid w:val="00690643"/>
    <w:rsid w:val="00690790"/>
    <w:rsid w:val="006907BD"/>
    <w:rsid w:val="00690A1E"/>
    <w:rsid w:val="00690EA8"/>
    <w:rsid w:val="00691237"/>
    <w:rsid w:val="0069129A"/>
    <w:rsid w:val="006913FA"/>
    <w:rsid w:val="0069155F"/>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33D"/>
    <w:rsid w:val="00697589"/>
    <w:rsid w:val="00697B75"/>
    <w:rsid w:val="00697FCB"/>
    <w:rsid w:val="006A00B5"/>
    <w:rsid w:val="006A01E4"/>
    <w:rsid w:val="006A03EA"/>
    <w:rsid w:val="006A05FB"/>
    <w:rsid w:val="006A06CB"/>
    <w:rsid w:val="006A1059"/>
    <w:rsid w:val="006A1124"/>
    <w:rsid w:val="006A129A"/>
    <w:rsid w:val="006A1403"/>
    <w:rsid w:val="006A1506"/>
    <w:rsid w:val="006A1B4E"/>
    <w:rsid w:val="006A1B76"/>
    <w:rsid w:val="006A1D0D"/>
    <w:rsid w:val="006A1D90"/>
    <w:rsid w:val="006A1E6A"/>
    <w:rsid w:val="006A2560"/>
    <w:rsid w:val="006A25AB"/>
    <w:rsid w:val="006A2C36"/>
    <w:rsid w:val="006A31FC"/>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152"/>
    <w:rsid w:val="006A6205"/>
    <w:rsid w:val="006A6830"/>
    <w:rsid w:val="006A6BA0"/>
    <w:rsid w:val="006A6CE6"/>
    <w:rsid w:val="006A6DF6"/>
    <w:rsid w:val="006A6E01"/>
    <w:rsid w:val="006A7342"/>
    <w:rsid w:val="006A7824"/>
    <w:rsid w:val="006A7B22"/>
    <w:rsid w:val="006B002A"/>
    <w:rsid w:val="006B00D1"/>
    <w:rsid w:val="006B0171"/>
    <w:rsid w:val="006B0376"/>
    <w:rsid w:val="006B0443"/>
    <w:rsid w:val="006B04E5"/>
    <w:rsid w:val="006B080F"/>
    <w:rsid w:val="006B09C0"/>
    <w:rsid w:val="006B0BE5"/>
    <w:rsid w:val="006B0DE8"/>
    <w:rsid w:val="006B1007"/>
    <w:rsid w:val="006B10BF"/>
    <w:rsid w:val="006B137C"/>
    <w:rsid w:val="006B16CB"/>
    <w:rsid w:val="006B1DDE"/>
    <w:rsid w:val="006B2326"/>
    <w:rsid w:val="006B29E7"/>
    <w:rsid w:val="006B2AC3"/>
    <w:rsid w:val="006B2ADD"/>
    <w:rsid w:val="006B2D33"/>
    <w:rsid w:val="006B3213"/>
    <w:rsid w:val="006B3549"/>
    <w:rsid w:val="006B3DF2"/>
    <w:rsid w:val="006B40B7"/>
    <w:rsid w:val="006B460E"/>
    <w:rsid w:val="006B46FB"/>
    <w:rsid w:val="006B4BF6"/>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544"/>
    <w:rsid w:val="006C062B"/>
    <w:rsid w:val="006C09B4"/>
    <w:rsid w:val="006C0D81"/>
    <w:rsid w:val="006C1079"/>
    <w:rsid w:val="006C12BE"/>
    <w:rsid w:val="006C134B"/>
    <w:rsid w:val="006C1F5E"/>
    <w:rsid w:val="006C2372"/>
    <w:rsid w:val="006C302A"/>
    <w:rsid w:val="006C3236"/>
    <w:rsid w:val="006C332A"/>
    <w:rsid w:val="006C3439"/>
    <w:rsid w:val="006C349B"/>
    <w:rsid w:val="006C351E"/>
    <w:rsid w:val="006C3863"/>
    <w:rsid w:val="006C3A11"/>
    <w:rsid w:val="006C3B3A"/>
    <w:rsid w:val="006C3B4F"/>
    <w:rsid w:val="006C3B86"/>
    <w:rsid w:val="006C3E81"/>
    <w:rsid w:val="006C4090"/>
    <w:rsid w:val="006C40DC"/>
    <w:rsid w:val="006C4335"/>
    <w:rsid w:val="006C453B"/>
    <w:rsid w:val="006C4541"/>
    <w:rsid w:val="006C48AD"/>
    <w:rsid w:val="006C4F1D"/>
    <w:rsid w:val="006C501F"/>
    <w:rsid w:val="006C51F9"/>
    <w:rsid w:val="006C580E"/>
    <w:rsid w:val="006C5B3C"/>
    <w:rsid w:val="006C6189"/>
    <w:rsid w:val="006C62FA"/>
    <w:rsid w:val="006C630A"/>
    <w:rsid w:val="006C6721"/>
    <w:rsid w:val="006C69F1"/>
    <w:rsid w:val="006C6BB8"/>
    <w:rsid w:val="006C7164"/>
    <w:rsid w:val="006C74E4"/>
    <w:rsid w:val="006C7750"/>
    <w:rsid w:val="006C79A6"/>
    <w:rsid w:val="006D0724"/>
    <w:rsid w:val="006D07C4"/>
    <w:rsid w:val="006D0CE9"/>
    <w:rsid w:val="006D0D1B"/>
    <w:rsid w:val="006D1637"/>
    <w:rsid w:val="006D1A3F"/>
    <w:rsid w:val="006D1DB2"/>
    <w:rsid w:val="006D209D"/>
    <w:rsid w:val="006D2262"/>
    <w:rsid w:val="006D242C"/>
    <w:rsid w:val="006D24DA"/>
    <w:rsid w:val="006D257F"/>
    <w:rsid w:val="006D2BCC"/>
    <w:rsid w:val="006D2F5E"/>
    <w:rsid w:val="006D357F"/>
    <w:rsid w:val="006D35D4"/>
    <w:rsid w:val="006D373E"/>
    <w:rsid w:val="006D38B6"/>
    <w:rsid w:val="006D3B39"/>
    <w:rsid w:val="006D3BF1"/>
    <w:rsid w:val="006D3F0D"/>
    <w:rsid w:val="006D3F54"/>
    <w:rsid w:val="006D4449"/>
    <w:rsid w:val="006D46FD"/>
    <w:rsid w:val="006D47A1"/>
    <w:rsid w:val="006D4984"/>
    <w:rsid w:val="006D4B53"/>
    <w:rsid w:val="006D4FC5"/>
    <w:rsid w:val="006D554A"/>
    <w:rsid w:val="006D59BD"/>
    <w:rsid w:val="006D5A2F"/>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C8"/>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66"/>
    <w:rsid w:val="006E448D"/>
    <w:rsid w:val="006E47D2"/>
    <w:rsid w:val="006E4DE4"/>
    <w:rsid w:val="006E56E1"/>
    <w:rsid w:val="006E5956"/>
    <w:rsid w:val="006E59F3"/>
    <w:rsid w:val="006E5C0F"/>
    <w:rsid w:val="006E5C84"/>
    <w:rsid w:val="006E5CDC"/>
    <w:rsid w:val="006E5EB2"/>
    <w:rsid w:val="006E60C7"/>
    <w:rsid w:val="006E67AD"/>
    <w:rsid w:val="006E6E73"/>
    <w:rsid w:val="006E7662"/>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7D"/>
    <w:rsid w:val="006F3DCB"/>
    <w:rsid w:val="006F42DB"/>
    <w:rsid w:val="006F45CC"/>
    <w:rsid w:val="006F46A8"/>
    <w:rsid w:val="006F46B2"/>
    <w:rsid w:val="006F4758"/>
    <w:rsid w:val="006F4DD4"/>
    <w:rsid w:val="006F4F43"/>
    <w:rsid w:val="006F51C2"/>
    <w:rsid w:val="006F56D3"/>
    <w:rsid w:val="006F56F9"/>
    <w:rsid w:val="006F570B"/>
    <w:rsid w:val="006F576B"/>
    <w:rsid w:val="006F595F"/>
    <w:rsid w:val="006F5976"/>
    <w:rsid w:val="006F5A1E"/>
    <w:rsid w:val="006F5B0E"/>
    <w:rsid w:val="006F5DDF"/>
    <w:rsid w:val="006F6A2D"/>
    <w:rsid w:val="006F6A70"/>
    <w:rsid w:val="006F7198"/>
    <w:rsid w:val="006F7913"/>
    <w:rsid w:val="006F7C05"/>
    <w:rsid w:val="006F7D52"/>
    <w:rsid w:val="006F7DBA"/>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C29"/>
    <w:rsid w:val="00703F3B"/>
    <w:rsid w:val="007047A2"/>
    <w:rsid w:val="007047BC"/>
    <w:rsid w:val="007047F0"/>
    <w:rsid w:val="00704927"/>
    <w:rsid w:val="00704B74"/>
    <w:rsid w:val="00704E42"/>
    <w:rsid w:val="00704E4D"/>
    <w:rsid w:val="00704E53"/>
    <w:rsid w:val="00705236"/>
    <w:rsid w:val="0070538C"/>
    <w:rsid w:val="0070568F"/>
    <w:rsid w:val="00705FB1"/>
    <w:rsid w:val="0070619F"/>
    <w:rsid w:val="00706928"/>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BD7"/>
    <w:rsid w:val="00711EE4"/>
    <w:rsid w:val="0071202F"/>
    <w:rsid w:val="00712038"/>
    <w:rsid w:val="0071253F"/>
    <w:rsid w:val="007126C6"/>
    <w:rsid w:val="00712B2F"/>
    <w:rsid w:val="00713123"/>
    <w:rsid w:val="00713184"/>
    <w:rsid w:val="00713A24"/>
    <w:rsid w:val="007151DA"/>
    <w:rsid w:val="0071536E"/>
    <w:rsid w:val="007153B0"/>
    <w:rsid w:val="00715459"/>
    <w:rsid w:val="00715600"/>
    <w:rsid w:val="00715633"/>
    <w:rsid w:val="0071565C"/>
    <w:rsid w:val="00715752"/>
    <w:rsid w:val="00715BB8"/>
    <w:rsid w:val="00715E3D"/>
    <w:rsid w:val="007164C6"/>
    <w:rsid w:val="00716566"/>
    <w:rsid w:val="0071669F"/>
    <w:rsid w:val="0071679A"/>
    <w:rsid w:val="00716926"/>
    <w:rsid w:val="00716A2D"/>
    <w:rsid w:val="00716A51"/>
    <w:rsid w:val="00716D1D"/>
    <w:rsid w:val="00716E51"/>
    <w:rsid w:val="00716F8B"/>
    <w:rsid w:val="007173B7"/>
    <w:rsid w:val="00717502"/>
    <w:rsid w:val="007177D3"/>
    <w:rsid w:val="007177E4"/>
    <w:rsid w:val="00717A7B"/>
    <w:rsid w:val="00717FB7"/>
    <w:rsid w:val="0072012B"/>
    <w:rsid w:val="007201D1"/>
    <w:rsid w:val="00720294"/>
    <w:rsid w:val="00720BB4"/>
    <w:rsid w:val="007211EB"/>
    <w:rsid w:val="0072146F"/>
    <w:rsid w:val="00721523"/>
    <w:rsid w:val="00721756"/>
    <w:rsid w:val="00721C2A"/>
    <w:rsid w:val="00721D52"/>
    <w:rsid w:val="00721E62"/>
    <w:rsid w:val="00722884"/>
    <w:rsid w:val="0072293C"/>
    <w:rsid w:val="00722AC8"/>
    <w:rsid w:val="00722C4D"/>
    <w:rsid w:val="0072363E"/>
    <w:rsid w:val="00723F09"/>
    <w:rsid w:val="00723F15"/>
    <w:rsid w:val="007240C2"/>
    <w:rsid w:val="0072414F"/>
    <w:rsid w:val="007244F3"/>
    <w:rsid w:val="00724730"/>
    <w:rsid w:val="00724836"/>
    <w:rsid w:val="00724EEC"/>
    <w:rsid w:val="0072501F"/>
    <w:rsid w:val="007253E1"/>
    <w:rsid w:val="00725468"/>
    <w:rsid w:val="00725889"/>
    <w:rsid w:val="00725B4B"/>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2B"/>
    <w:rsid w:val="00730DB0"/>
    <w:rsid w:val="00730E6A"/>
    <w:rsid w:val="0073116B"/>
    <w:rsid w:val="007311BD"/>
    <w:rsid w:val="0073124D"/>
    <w:rsid w:val="00731415"/>
    <w:rsid w:val="00731A93"/>
    <w:rsid w:val="00732146"/>
    <w:rsid w:val="00732659"/>
    <w:rsid w:val="00732680"/>
    <w:rsid w:val="00732963"/>
    <w:rsid w:val="00732B97"/>
    <w:rsid w:val="00732D6E"/>
    <w:rsid w:val="00732EDB"/>
    <w:rsid w:val="00732FC2"/>
    <w:rsid w:val="00733113"/>
    <w:rsid w:val="0073335E"/>
    <w:rsid w:val="0073337D"/>
    <w:rsid w:val="007334BD"/>
    <w:rsid w:val="007334DB"/>
    <w:rsid w:val="007337FB"/>
    <w:rsid w:val="00733C0E"/>
    <w:rsid w:val="00733F34"/>
    <w:rsid w:val="0073427C"/>
    <w:rsid w:val="007348B5"/>
    <w:rsid w:val="00734A5B"/>
    <w:rsid w:val="00734B8A"/>
    <w:rsid w:val="007352F9"/>
    <w:rsid w:val="0073539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CC1"/>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5B"/>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0EF"/>
    <w:rsid w:val="0075693F"/>
    <w:rsid w:val="00756B3B"/>
    <w:rsid w:val="00756E01"/>
    <w:rsid w:val="00756F95"/>
    <w:rsid w:val="00757044"/>
    <w:rsid w:val="00757334"/>
    <w:rsid w:val="00757350"/>
    <w:rsid w:val="007602C2"/>
    <w:rsid w:val="007603A2"/>
    <w:rsid w:val="00760504"/>
    <w:rsid w:val="007607FC"/>
    <w:rsid w:val="0076085E"/>
    <w:rsid w:val="00760B3C"/>
    <w:rsid w:val="00760D40"/>
    <w:rsid w:val="00760D8E"/>
    <w:rsid w:val="00760DC7"/>
    <w:rsid w:val="00760E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670"/>
    <w:rsid w:val="00767BC9"/>
    <w:rsid w:val="007701C4"/>
    <w:rsid w:val="007703A5"/>
    <w:rsid w:val="00770CAF"/>
    <w:rsid w:val="00770E52"/>
    <w:rsid w:val="00770E6F"/>
    <w:rsid w:val="00770F44"/>
    <w:rsid w:val="00770F46"/>
    <w:rsid w:val="00771058"/>
    <w:rsid w:val="0077109F"/>
    <w:rsid w:val="007710CE"/>
    <w:rsid w:val="007712F3"/>
    <w:rsid w:val="00771501"/>
    <w:rsid w:val="0077185C"/>
    <w:rsid w:val="007718A6"/>
    <w:rsid w:val="00771ADC"/>
    <w:rsid w:val="00771CC1"/>
    <w:rsid w:val="00771D85"/>
    <w:rsid w:val="00772198"/>
    <w:rsid w:val="0077225C"/>
    <w:rsid w:val="007725D3"/>
    <w:rsid w:val="00772635"/>
    <w:rsid w:val="0077279B"/>
    <w:rsid w:val="007728B6"/>
    <w:rsid w:val="00772ABE"/>
    <w:rsid w:val="00772CF9"/>
    <w:rsid w:val="00772E2E"/>
    <w:rsid w:val="0077324F"/>
    <w:rsid w:val="00773424"/>
    <w:rsid w:val="00773775"/>
    <w:rsid w:val="00773B3F"/>
    <w:rsid w:val="007742CB"/>
    <w:rsid w:val="0077453B"/>
    <w:rsid w:val="00774846"/>
    <w:rsid w:val="00774C28"/>
    <w:rsid w:val="00774C99"/>
    <w:rsid w:val="00774CEA"/>
    <w:rsid w:val="00774FD9"/>
    <w:rsid w:val="007753A5"/>
    <w:rsid w:val="00775638"/>
    <w:rsid w:val="00775A18"/>
    <w:rsid w:val="00775B0E"/>
    <w:rsid w:val="00775C81"/>
    <w:rsid w:val="00775C99"/>
    <w:rsid w:val="00775D36"/>
    <w:rsid w:val="00775E03"/>
    <w:rsid w:val="00775EA9"/>
    <w:rsid w:val="007764E6"/>
    <w:rsid w:val="00776561"/>
    <w:rsid w:val="00776BD8"/>
    <w:rsid w:val="00776C52"/>
    <w:rsid w:val="00776D37"/>
    <w:rsid w:val="00777364"/>
    <w:rsid w:val="0077751A"/>
    <w:rsid w:val="00777603"/>
    <w:rsid w:val="00777633"/>
    <w:rsid w:val="007777FA"/>
    <w:rsid w:val="0077793F"/>
    <w:rsid w:val="007779AF"/>
    <w:rsid w:val="007779C0"/>
    <w:rsid w:val="00777D46"/>
    <w:rsid w:val="00780201"/>
    <w:rsid w:val="00780410"/>
    <w:rsid w:val="007806BB"/>
    <w:rsid w:val="00780C43"/>
    <w:rsid w:val="00780F7F"/>
    <w:rsid w:val="00780FDE"/>
    <w:rsid w:val="00781965"/>
    <w:rsid w:val="00781C82"/>
    <w:rsid w:val="00781DD8"/>
    <w:rsid w:val="00781F0F"/>
    <w:rsid w:val="00781FC6"/>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D9"/>
    <w:rsid w:val="00787577"/>
    <w:rsid w:val="007879FF"/>
    <w:rsid w:val="00787A3F"/>
    <w:rsid w:val="00787AD4"/>
    <w:rsid w:val="00787B40"/>
    <w:rsid w:val="0079066E"/>
    <w:rsid w:val="00790E5C"/>
    <w:rsid w:val="00791242"/>
    <w:rsid w:val="007912AB"/>
    <w:rsid w:val="00791339"/>
    <w:rsid w:val="00791A8A"/>
    <w:rsid w:val="00792342"/>
    <w:rsid w:val="0079240D"/>
    <w:rsid w:val="00792889"/>
    <w:rsid w:val="007929EE"/>
    <w:rsid w:val="00792C9F"/>
    <w:rsid w:val="00793138"/>
    <w:rsid w:val="0079350D"/>
    <w:rsid w:val="007939B7"/>
    <w:rsid w:val="00794161"/>
    <w:rsid w:val="007941E4"/>
    <w:rsid w:val="0079422D"/>
    <w:rsid w:val="0079439A"/>
    <w:rsid w:val="0079476A"/>
    <w:rsid w:val="00794D0F"/>
    <w:rsid w:val="00794F2A"/>
    <w:rsid w:val="0079520E"/>
    <w:rsid w:val="0079546F"/>
    <w:rsid w:val="00795A4E"/>
    <w:rsid w:val="0079665D"/>
    <w:rsid w:val="00796884"/>
    <w:rsid w:val="007969C0"/>
    <w:rsid w:val="00796C29"/>
    <w:rsid w:val="00797346"/>
    <w:rsid w:val="00797614"/>
    <w:rsid w:val="0079772D"/>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678"/>
    <w:rsid w:val="007A5DA6"/>
    <w:rsid w:val="007A5F7C"/>
    <w:rsid w:val="007A63F6"/>
    <w:rsid w:val="007A6507"/>
    <w:rsid w:val="007A6729"/>
    <w:rsid w:val="007A6AEE"/>
    <w:rsid w:val="007A6B2B"/>
    <w:rsid w:val="007A6BF9"/>
    <w:rsid w:val="007A6DEE"/>
    <w:rsid w:val="007A7368"/>
    <w:rsid w:val="007A7435"/>
    <w:rsid w:val="007A74DF"/>
    <w:rsid w:val="007A74FA"/>
    <w:rsid w:val="007A7657"/>
    <w:rsid w:val="007A7919"/>
    <w:rsid w:val="007A79AD"/>
    <w:rsid w:val="007B02BB"/>
    <w:rsid w:val="007B03D1"/>
    <w:rsid w:val="007B06E1"/>
    <w:rsid w:val="007B08BD"/>
    <w:rsid w:val="007B0A2D"/>
    <w:rsid w:val="007B0AEC"/>
    <w:rsid w:val="007B0C60"/>
    <w:rsid w:val="007B0DDB"/>
    <w:rsid w:val="007B1153"/>
    <w:rsid w:val="007B122D"/>
    <w:rsid w:val="007B124C"/>
    <w:rsid w:val="007B134A"/>
    <w:rsid w:val="007B1667"/>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5AC"/>
    <w:rsid w:val="007C2977"/>
    <w:rsid w:val="007C29B3"/>
    <w:rsid w:val="007C2CBC"/>
    <w:rsid w:val="007C3327"/>
    <w:rsid w:val="007C351F"/>
    <w:rsid w:val="007C353B"/>
    <w:rsid w:val="007C38BA"/>
    <w:rsid w:val="007C3A1C"/>
    <w:rsid w:val="007C3AC0"/>
    <w:rsid w:val="007C3E3C"/>
    <w:rsid w:val="007C42F1"/>
    <w:rsid w:val="007C4674"/>
    <w:rsid w:val="007C4736"/>
    <w:rsid w:val="007C49E0"/>
    <w:rsid w:val="007C4AD9"/>
    <w:rsid w:val="007C5126"/>
    <w:rsid w:val="007C559F"/>
    <w:rsid w:val="007C598E"/>
    <w:rsid w:val="007C5BFA"/>
    <w:rsid w:val="007C6146"/>
    <w:rsid w:val="007C61D1"/>
    <w:rsid w:val="007C62A6"/>
    <w:rsid w:val="007C6369"/>
    <w:rsid w:val="007C665D"/>
    <w:rsid w:val="007C6721"/>
    <w:rsid w:val="007C67E9"/>
    <w:rsid w:val="007C6A38"/>
    <w:rsid w:val="007C6C47"/>
    <w:rsid w:val="007C7343"/>
    <w:rsid w:val="007C765F"/>
    <w:rsid w:val="007C796B"/>
    <w:rsid w:val="007C7A23"/>
    <w:rsid w:val="007C7DAF"/>
    <w:rsid w:val="007C7DC9"/>
    <w:rsid w:val="007C7DF0"/>
    <w:rsid w:val="007D04DA"/>
    <w:rsid w:val="007D07CD"/>
    <w:rsid w:val="007D09CE"/>
    <w:rsid w:val="007D09E6"/>
    <w:rsid w:val="007D15A7"/>
    <w:rsid w:val="007D1660"/>
    <w:rsid w:val="007D17C4"/>
    <w:rsid w:val="007D1883"/>
    <w:rsid w:val="007D1A85"/>
    <w:rsid w:val="007D1B24"/>
    <w:rsid w:val="007D28AC"/>
    <w:rsid w:val="007D32CC"/>
    <w:rsid w:val="007D3543"/>
    <w:rsid w:val="007D3A02"/>
    <w:rsid w:val="007D3CBB"/>
    <w:rsid w:val="007D3EDC"/>
    <w:rsid w:val="007D3F4F"/>
    <w:rsid w:val="007D3F9D"/>
    <w:rsid w:val="007D4083"/>
    <w:rsid w:val="007D42CC"/>
    <w:rsid w:val="007D43F2"/>
    <w:rsid w:val="007D4439"/>
    <w:rsid w:val="007D458A"/>
    <w:rsid w:val="007D4707"/>
    <w:rsid w:val="007D4907"/>
    <w:rsid w:val="007D49FF"/>
    <w:rsid w:val="007D4D80"/>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CC6"/>
    <w:rsid w:val="007D7F35"/>
    <w:rsid w:val="007E005A"/>
    <w:rsid w:val="007E0276"/>
    <w:rsid w:val="007E02E7"/>
    <w:rsid w:val="007E0303"/>
    <w:rsid w:val="007E03FE"/>
    <w:rsid w:val="007E098D"/>
    <w:rsid w:val="007E101A"/>
    <w:rsid w:val="007E10BC"/>
    <w:rsid w:val="007E153F"/>
    <w:rsid w:val="007E19ED"/>
    <w:rsid w:val="007E1BCA"/>
    <w:rsid w:val="007E1BE6"/>
    <w:rsid w:val="007E1ED7"/>
    <w:rsid w:val="007E263A"/>
    <w:rsid w:val="007E2701"/>
    <w:rsid w:val="007E2724"/>
    <w:rsid w:val="007E2B0A"/>
    <w:rsid w:val="007E2C88"/>
    <w:rsid w:val="007E2DD4"/>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2E16"/>
    <w:rsid w:val="007F3120"/>
    <w:rsid w:val="007F4238"/>
    <w:rsid w:val="007F436E"/>
    <w:rsid w:val="007F45A6"/>
    <w:rsid w:val="007F4955"/>
    <w:rsid w:val="007F4D82"/>
    <w:rsid w:val="007F5291"/>
    <w:rsid w:val="007F533A"/>
    <w:rsid w:val="007F5636"/>
    <w:rsid w:val="007F576E"/>
    <w:rsid w:val="007F5815"/>
    <w:rsid w:val="007F5DF4"/>
    <w:rsid w:val="007F5E94"/>
    <w:rsid w:val="007F6086"/>
    <w:rsid w:val="007F60C0"/>
    <w:rsid w:val="007F6112"/>
    <w:rsid w:val="007F61E7"/>
    <w:rsid w:val="007F6A71"/>
    <w:rsid w:val="007F6B36"/>
    <w:rsid w:val="007F6B6A"/>
    <w:rsid w:val="007F700D"/>
    <w:rsid w:val="007F7259"/>
    <w:rsid w:val="007F7658"/>
    <w:rsid w:val="007F78C2"/>
    <w:rsid w:val="007F7AC0"/>
    <w:rsid w:val="007F7CAF"/>
    <w:rsid w:val="008000FC"/>
    <w:rsid w:val="0080012C"/>
    <w:rsid w:val="008001C5"/>
    <w:rsid w:val="00800240"/>
    <w:rsid w:val="00800545"/>
    <w:rsid w:val="008005D9"/>
    <w:rsid w:val="00800749"/>
    <w:rsid w:val="008009A2"/>
    <w:rsid w:val="00800E33"/>
    <w:rsid w:val="00800E45"/>
    <w:rsid w:val="00800E9E"/>
    <w:rsid w:val="008015E3"/>
    <w:rsid w:val="008016A9"/>
    <w:rsid w:val="0080171C"/>
    <w:rsid w:val="00801B02"/>
    <w:rsid w:val="00801B26"/>
    <w:rsid w:val="00801B56"/>
    <w:rsid w:val="00801D94"/>
    <w:rsid w:val="0080222F"/>
    <w:rsid w:val="008022E6"/>
    <w:rsid w:val="008022F8"/>
    <w:rsid w:val="0080256B"/>
    <w:rsid w:val="008028A4"/>
    <w:rsid w:val="00802A39"/>
    <w:rsid w:val="00802B95"/>
    <w:rsid w:val="00802F09"/>
    <w:rsid w:val="00802FB1"/>
    <w:rsid w:val="00803349"/>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CB6"/>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DB8"/>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1DB"/>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FC"/>
    <w:rsid w:val="00817194"/>
    <w:rsid w:val="00817603"/>
    <w:rsid w:val="0081765C"/>
    <w:rsid w:val="00820039"/>
    <w:rsid w:val="0082057C"/>
    <w:rsid w:val="0082073B"/>
    <w:rsid w:val="00820CB0"/>
    <w:rsid w:val="00820D6A"/>
    <w:rsid w:val="00820EC0"/>
    <w:rsid w:val="0082120F"/>
    <w:rsid w:val="00821442"/>
    <w:rsid w:val="00821509"/>
    <w:rsid w:val="008215CA"/>
    <w:rsid w:val="00821770"/>
    <w:rsid w:val="00821962"/>
    <w:rsid w:val="00821A87"/>
    <w:rsid w:val="00821D08"/>
    <w:rsid w:val="00821D5C"/>
    <w:rsid w:val="00821F3E"/>
    <w:rsid w:val="00822182"/>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5B"/>
    <w:rsid w:val="00824578"/>
    <w:rsid w:val="00824F11"/>
    <w:rsid w:val="00825036"/>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86"/>
    <w:rsid w:val="008315D0"/>
    <w:rsid w:val="00831DAC"/>
    <w:rsid w:val="008320DD"/>
    <w:rsid w:val="00832171"/>
    <w:rsid w:val="0083231B"/>
    <w:rsid w:val="008325C2"/>
    <w:rsid w:val="00832700"/>
    <w:rsid w:val="008329A9"/>
    <w:rsid w:val="008329CC"/>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4EC"/>
    <w:rsid w:val="00836535"/>
    <w:rsid w:val="00836554"/>
    <w:rsid w:val="008367E2"/>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3DD"/>
    <w:rsid w:val="008426FC"/>
    <w:rsid w:val="00842724"/>
    <w:rsid w:val="00842766"/>
    <w:rsid w:val="00842893"/>
    <w:rsid w:val="008429BC"/>
    <w:rsid w:val="00842B18"/>
    <w:rsid w:val="00842B39"/>
    <w:rsid w:val="00842BD6"/>
    <w:rsid w:val="00843537"/>
    <w:rsid w:val="0084354D"/>
    <w:rsid w:val="00843656"/>
    <w:rsid w:val="00843B26"/>
    <w:rsid w:val="00843E55"/>
    <w:rsid w:val="008440C4"/>
    <w:rsid w:val="0084447A"/>
    <w:rsid w:val="0084473C"/>
    <w:rsid w:val="00844B7F"/>
    <w:rsid w:val="00844F25"/>
    <w:rsid w:val="00845198"/>
    <w:rsid w:val="0084534D"/>
    <w:rsid w:val="00845929"/>
    <w:rsid w:val="00845C9A"/>
    <w:rsid w:val="00845ECE"/>
    <w:rsid w:val="008462E0"/>
    <w:rsid w:val="008464A3"/>
    <w:rsid w:val="0084660F"/>
    <w:rsid w:val="00846A48"/>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BDB"/>
    <w:rsid w:val="00851E0A"/>
    <w:rsid w:val="00852A21"/>
    <w:rsid w:val="00852D09"/>
    <w:rsid w:val="00852D7A"/>
    <w:rsid w:val="00852F3C"/>
    <w:rsid w:val="00853362"/>
    <w:rsid w:val="00853AA1"/>
    <w:rsid w:val="00853B2B"/>
    <w:rsid w:val="00853B72"/>
    <w:rsid w:val="00853DF4"/>
    <w:rsid w:val="00853E9C"/>
    <w:rsid w:val="00854104"/>
    <w:rsid w:val="008544A8"/>
    <w:rsid w:val="00854789"/>
    <w:rsid w:val="00854F3F"/>
    <w:rsid w:val="00854F6E"/>
    <w:rsid w:val="00854FFC"/>
    <w:rsid w:val="00855E1F"/>
    <w:rsid w:val="00855E9B"/>
    <w:rsid w:val="00855F36"/>
    <w:rsid w:val="00855FEF"/>
    <w:rsid w:val="0085604B"/>
    <w:rsid w:val="00856057"/>
    <w:rsid w:val="008562C2"/>
    <w:rsid w:val="00856319"/>
    <w:rsid w:val="0085671C"/>
    <w:rsid w:val="00856825"/>
    <w:rsid w:val="00856826"/>
    <w:rsid w:val="008568C0"/>
    <w:rsid w:val="00856AA4"/>
    <w:rsid w:val="00857711"/>
    <w:rsid w:val="00857945"/>
    <w:rsid w:val="00857A24"/>
    <w:rsid w:val="00857A44"/>
    <w:rsid w:val="00857A8F"/>
    <w:rsid w:val="00857AC7"/>
    <w:rsid w:val="00857C48"/>
    <w:rsid w:val="00857D9A"/>
    <w:rsid w:val="0086019C"/>
    <w:rsid w:val="008601CC"/>
    <w:rsid w:val="0086030A"/>
    <w:rsid w:val="0086063B"/>
    <w:rsid w:val="00860870"/>
    <w:rsid w:val="00860E49"/>
    <w:rsid w:val="00860F48"/>
    <w:rsid w:val="008615D1"/>
    <w:rsid w:val="0086191A"/>
    <w:rsid w:val="008626E7"/>
    <w:rsid w:val="0086280D"/>
    <w:rsid w:val="00862BE9"/>
    <w:rsid w:val="00862D3D"/>
    <w:rsid w:val="00863B4F"/>
    <w:rsid w:val="00863CE8"/>
    <w:rsid w:val="00864334"/>
    <w:rsid w:val="0086439D"/>
    <w:rsid w:val="008646B0"/>
    <w:rsid w:val="008647AC"/>
    <w:rsid w:val="00864952"/>
    <w:rsid w:val="00864A01"/>
    <w:rsid w:val="00864A8F"/>
    <w:rsid w:val="00864CF2"/>
    <w:rsid w:val="008650DE"/>
    <w:rsid w:val="008652A6"/>
    <w:rsid w:val="00865661"/>
    <w:rsid w:val="008658CF"/>
    <w:rsid w:val="00865A68"/>
    <w:rsid w:val="00865DA4"/>
    <w:rsid w:val="00865E4F"/>
    <w:rsid w:val="00866166"/>
    <w:rsid w:val="00866253"/>
    <w:rsid w:val="00866836"/>
    <w:rsid w:val="00866880"/>
    <w:rsid w:val="008671D3"/>
    <w:rsid w:val="00867902"/>
    <w:rsid w:val="00867923"/>
    <w:rsid w:val="00867B26"/>
    <w:rsid w:val="00867B35"/>
    <w:rsid w:val="00870415"/>
    <w:rsid w:val="00870560"/>
    <w:rsid w:val="0087057B"/>
    <w:rsid w:val="00870E8A"/>
    <w:rsid w:val="00870EE7"/>
    <w:rsid w:val="00871284"/>
    <w:rsid w:val="00871484"/>
    <w:rsid w:val="008716D0"/>
    <w:rsid w:val="00871C98"/>
    <w:rsid w:val="00871FB4"/>
    <w:rsid w:val="0087273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A6"/>
    <w:rsid w:val="00876032"/>
    <w:rsid w:val="00876283"/>
    <w:rsid w:val="00876409"/>
    <w:rsid w:val="0087689A"/>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34"/>
    <w:rsid w:val="0088245B"/>
    <w:rsid w:val="00882585"/>
    <w:rsid w:val="008825B6"/>
    <w:rsid w:val="00882803"/>
    <w:rsid w:val="00882C28"/>
    <w:rsid w:val="00884383"/>
    <w:rsid w:val="00884AC3"/>
    <w:rsid w:val="00885C77"/>
    <w:rsid w:val="00885F29"/>
    <w:rsid w:val="008867C8"/>
    <w:rsid w:val="00886DDD"/>
    <w:rsid w:val="008874E0"/>
    <w:rsid w:val="00887637"/>
    <w:rsid w:val="00887688"/>
    <w:rsid w:val="00887801"/>
    <w:rsid w:val="00887F85"/>
    <w:rsid w:val="00890426"/>
    <w:rsid w:val="0089042B"/>
    <w:rsid w:val="00890671"/>
    <w:rsid w:val="00890814"/>
    <w:rsid w:val="008909C0"/>
    <w:rsid w:val="008911A3"/>
    <w:rsid w:val="008911E3"/>
    <w:rsid w:val="0089125A"/>
    <w:rsid w:val="00891B28"/>
    <w:rsid w:val="0089201F"/>
    <w:rsid w:val="008921C9"/>
    <w:rsid w:val="00892466"/>
    <w:rsid w:val="00892680"/>
    <w:rsid w:val="0089276C"/>
    <w:rsid w:val="00892E82"/>
    <w:rsid w:val="008932A4"/>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611"/>
    <w:rsid w:val="008A09A3"/>
    <w:rsid w:val="008A0AED"/>
    <w:rsid w:val="008A0CFA"/>
    <w:rsid w:val="008A0DAD"/>
    <w:rsid w:val="008A107B"/>
    <w:rsid w:val="008A154D"/>
    <w:rsid w:val="008A15C9"/>
    <w:rsid w:val="008A1991"/>
    <w:rsid w:val="008A1C8C"/>
    <w:rsid w:val="008A1F6B"/>
    <w:rsid w:val="008A20E3"/>
    <w:rsid w:val="008A24B0"/>
    <w:rsid w:val="008A2579"/>
    <w:rsid w:val="008A2A82"/>
    <w:rsid w:val="008A2BB9"/>
    <w:rsid w:val="008A2DF8"/>
    <w:rsid w:val="008A2E42"/>
    <w:rsid w:val="008A30BC"/>
    <w:rsid w:val="008A35BF"/>
    <w:rsid w:val="008A3667"/>
    <w:rsid w:val="008A3988"/>
    <w:rsid w:val="008A42EB"/>
    <w:rsid w:val="008A4309"/>
    <w:rsid w:val="008A43F6"/>
    <w:rsid w:val="008A4482"/>
    <w:rsid w:val="008A4575"/>
    <w:rsid w:val="008A45A6"/>
    <w:rsid w:val="008A481B"/>
    <w:rsid w:val="008A4A00"/>
    <w:rsid w:val="008A4B4A"/>
    <w:rsid w:val="008A4D0A"/>
    <w:rsid w:val="008A4ECE"/>
    <w:rsid w:val="008A4FEE"/>
    <w:rsid w:val="008A5266"/>
    <w:rsid w:val="008A621D"/>
    <w:rsid w:val="008A628B"/>
    <w:rsid w:val="008A62F5"/>
    <w:rsid w:val="008A6616"/>
    <w:rsid w:val="008A6715"/>
    <w:rsid w:val="008A75C6"/>
    <w:rsid w:val="008A7684"/>
    <w:rsid w:val="008A7A3B"/>
    <w:rsid w:val="008A7F80"/>
    <w:rsid w:val="008B001C"/>
    <w:rsid w:val="008B011E"/>
    <w:rsid w:val="008B0292"/>
    <w:rsid w:val="008B035A"/>
    <w:rsid w:val="008B135D"/>
    <w:rsid w:val="008B15B5"/>
    <w:rsid w:val="008B1A75"/>
    <w:rsid w:val="008B20FD"/>
    <w:rsid w:val="008B2134"/>
    <w:rsid w:val="008B2335"/>
    <w:rsid w:val="008B2800"/>
    <w:rsid w:val="008B2B89"/>
    <w:rsid w:val="008B2D9D"/>
    <w:rsid w:val="008B2E9D"/>
    <w:rsid w:val="008B2ED8"/>
    <w:rsid w:val="008B319A"/>
    <w:rsid w:val="008B4056"/>
    <w:rsid w:val="008B4128"/>
    <w:rsid w:val="008B4216"/>
    <w:rsid w:val="008B4612"/>
    <w:rsid w:val="008B4954"/>
    <w:rsid w:val="008B4CC3"/>
    <w:rsid w:val="008B4F25"/>
    <w:rsid w:val="008B5030"/>
    <w:rsid w:val="008B57E6"/>
    <w:rsid w:val="008B5D4A"/>
    <w:rsid w:val="008B668D"/>
    <w:rsid w:val="008B6812"/>
    <w:rsid w:val="008B6CBA"/>
    <w:rsid w:val="008B737F"/>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F6A"/>
    <w:rsid w:val="008C2FEB"/>
    <w:rsid w:val="008C3201"/>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53"/>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7C"/>
    <w:rsid w:val="008D0C8F"/>
    <w:rsid w:val="008D0F94"/>
    <w:rsid w:val="008D102D"/>
    <w:rsid w:val="008D1525"/>
    <w:rsid w:val="008D181C"/>
    <w:rsid w:val="008D196F"/>
    <w:rsid w:val="008D1B82"/>
    <w:rsid w:val="008D1BC6"/>
    <w:rsid w:val="008D1D07"/>
    <w:rsid w:val="008D1F04"/>
    <w:rsid w:val="008D1F9A"/>
    <w:rsid w:val="008D2002"/>
    <w:rsid w:val="008D21EB"/>
    <w:rsid w:val="008D271E"/>
    <w:rsid w:val="008D31F5"/>
    <w:rsid w:val="008D33B4"/>
    <w:rsid w:val="008D370D"/>
    <w:rsid w:val="008D3801"/>
    <w:rsid w:val="008D3B8A"/>
    <w:rsid w:val="008D3FD9"/>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29"/>
    <w:rsid w:val="008E1E5F"/>
    <w:rsid w:val="008E1EC3"/>
    <w:rsid w:val="008E20C9"/>
    <w:rsid w:val="008E237E"/>
    <w:rsid w:val="008E245C"/>
    <w:rsid w:val="008E28BF"/>
    <w:rsid w:val="008E28FA"/>
    <w:rsid w:val="008E2D36"/>
    <w:rsid w:val="008E2EC9"/>
    <w:rsid w:val="008E36BF"/>
    <w:rsid w:val="008E3966"/>
    <w:rsid w:val="008E3B77"/>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36"/>
    <w:rsid w:val="008F0D03"/>
    <w:rsid w:val="008F0DD4"/>
    <w:rsid w:val="008F11C5"/>
    <w:rsid w:val="008F1203"/>
    <w:rsid w:val="008F12E3"/>
    <w:rsid w:val="008F17A9"/>
    <w:rsid w:val="008F1816"/>
    <w:rsid w:val="008F1830"/>
    <w:rsid w:val="008F2970"/>
    <w:rsid w:val="008F29E5"/>
    <w:rsid w:val="008F2C3F"/>
    <w:rsid w:val="008F2DEA"/>
    <w:rsid w:val="008F3062"/>
    <w:rsid w:val="008F33EC"/>
    <w:rsid w:val="008F36A1"/>
    <w:rsid w:val="008F3E5D"/>
    <w:rsid w:val="008F469F"/>
    <w:rsid w:val="008F4771"/>
    <w:rsid w:val="008F48B7"/>
    <w:rsid w:val="008F4A12"/>
    <w:rsid w:val="008F4A2C"/>
    <w:rsid w:val="008F4F81"/>
    <w:rsid w:val="008F51FB"/>
    <w:rsid w:val="008F5247"/>
    <w:rsid w:val="008F55DE"/>
    <w:rsid w:val="008F5997"/>
    <w:rsid w:val="008F5A11"/>
    <w:rsid w:val="008F5C3F"/>
    <w:rsid w:val="008F6495"/>
    <w:rsid w:val="008F65EF"/>
    <w:rsid w:val="008F67AD"/>
    <w:rsid w:val="008F686C"/>
    <w:rsid w:val="008F6899"/>
    <w:rsid w:val="008F770F"/>
    <w:rsid w:val="008F7FEB"/>
    <w:rsid w:val="009000BD"/>
    <w:rsid w:val="00900240"/>
    <w:rsid w:val="009003D9"/>
    <w:rsid w:val="00900523"/>
    <w:rsid w:val="00900543"/>
    <w:rsid w:val="00900B88"/>
    <w:rsid w:val="00900BFC"/>
    <w:rsid w:val="00900ED7"/>
    <w:rsid w:val="00900F82"/>
    <w:rsid w:val="009017EE"/>
    <w:rsid w:val="00901896"/>
    <w:rsid w:val="0090199E"/>
    <w:rsid w:val="00901A02"/>
    <w:rsid w:val="00901D65"/>
    <w:rsid w:val="00901E70"/>
    <w:rsid w:val="00902090"/>
    <w:rsid w:val="0090223D"/>
    <w:rsid w:val="0090240F"/>
    <w:rsid w:val="0090269E"/>
    <w:rsid w:val="0090271F"/>
    <w:rsid w:val="00902E23"/>
    <w:rsid w:val="00902F99"/>
    <w:rsid w:val="009030FA"/>
    <w:rsid w:val="00903132"/>
    <w:rsid w:val="0090349C"/>
    <w:rsid w:val="00903788"/>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0794D"/>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3D55"/>
    <w:rsid w:val="00913F14"/>
    <w:rsid w:val="00914145"/>
    <w:rsid w:val="009144AF"/>
    <w:rsid w:val="0091463E"/>
    <w:rsid w:val="009148DE"/>
    <w:rsid w:val="0091554A"/>
    <w:rsid w:val="009155A4"/>
    <w:rsid w:val="009159E5"/>
    <w:rsid w:val="00915AAE"/>
    <w:rsid w:val="00915B81"/>
    <w:rsid w:val="00915D08"/>
    <w:rsid w:val="00915E9C"/>
    <w:rsid w:val="0091616E"/>
    <w:rsid w:val="009161A4"/>
    <w:rsid w:val="00916AE3"/>
    <w:rsid w:val="00916E6B"/>
    <w:rsid w:val="00916F8D"/>
    <w:rsid w:val="0091754C"/>
    <w:rsid w:val="00917D02"/>
    <w:rsid w:val="0092029F"/>
    <w:rsid w:val="0092031D"/>
    <w:rsid w:val="00920488"/>
    <w:rsid w:val="00920671"/>
    <w:rsid w:val="00920D8F"/>
    <w:rsid w:val="00920E6C"/>
    <w:rsid w:val="00921243"/>
    <w:rsid w:val="00921784"/>
    <w:rsid w:val="009219EC"/>
    <w:rsid w:val="00921EE4"/>
    <w:rsid w:val="00922375"/>
    <w:rsid w:val="009228C0"/>
    <w:rsid w:val="00922DF6"/>
    <w:rsid w:val="00923056"/>
    <w:rsid w:val="009234B5"/>
    <w:rsid w:val="00923570"/>
    <w:rsid w:val="00923BE1"/>
    <w:rsid w:val="00923CBE"/>
    <w:rsid w:val="00923CC4"/>
    <w:rsid w:val="00924435"/>
    <w:rsid w:val="00924509"/>
    <w:rsid w:val="009245E9"/>
    <w:rsid w:val="009249B9"/>
    <w:rsid w:val="00924A50"/>
    <w:rsid w:val="00924B0D"/>
    <w:rsid w:val="00924C09"/>
    <w:rsid w:val="00925221"/>
    <w:rsid w:val="009254C4"/>
    <w:rsid w:val="00925AA1"/>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34D"/>
    <w:rsid w:val="0093088F"/>
    <w:rsid w:val="00930C64"/>
    <w:rsid w:val="009315ED"/>
    <w:rsid w:val="00931814"/>
    <w:rsid w:val="00931DE7"/>
    <w:rsid w:val="00931E8A"/>
    <w:rsid w:val="00931FBB"/>
    <w:rsid w:val="0093227C"/>
    <w:rsid w:val="0093228A"/>
    <w:rsid w:val="009322A6"/>
    <w:rsid w:val="0093231F"/>
    <w:rsid w:val="00932C1E"/>
    <w:rsid w:val="00932E1E"/>
    <w:rsid w:val="00933119"/>
    <w:rsid w:val="00933764"/>
    <w:rsid w:val="00933961"/>
    <w:rsid w:val="00934210"/>
    <w:rsid w:val="00934232"/>
    <w:rsid w:val="0093432F"/>
    <w:rsid w:val="009347AB"/>
    <w:rsid w:val="00934C48"/>
    <w:rsid w:val="00934D2F"/>
    <w:rsid w:val="00934F2C"/>
    <w:rsid w:val="009353DB"/>
    <w:rsid w:val="009353F0"/>
    <w:rsid w:val="009353F3"/>
    <w:rsid w:val="00935491"/>
    <w:rsid w:val="009355D7"/>
    <w:rsid w:val="00935718"/>
    <w:rsid w:val="00935C81"/>
    <w:rsid w:val="009360E9"/>
    <w:rsid w:val="009362CD"/>
    <w:rsid w:val="00936420"/>
    <w:rsid w:val="009366EF"/>
    <w:rsid w:val="009368E9"/>
    <w:rsid w:val="00936B14"/>
    <w:rsid w:val="00936E35"/>
    <w:rsid w:val="00936FD3"/>
    <w:rsid w:val="009371F0"/>
    <w:rsid w:val="0093731A"/>
    <w:rsid w:val="00937581"/>
    <w:rsid w:val="00937700"/>
    <w:rsid w:val="00937993"/>
    <w:rsid w:val="00937A47"/>
    <w:rsid w:val="00937AAB"/>
    <w:rsid w:val="00937D2B"/>
    <w:rsid w:val="0094005E"/>
    <w:rsid w:val="00940323"/>
    <w:rsid w:val="00940426"/>
    <w:rsid w:val="009407AA"/>
    <w:rsid w:val="009409C8"/>
    <w:rsid w:val="00940D38"/>
    <w:rsid w:val="00940DBD"/>
    <w:rsid w:val="00940E87"/>
    <w:rsid w:val="0094107A"/>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CDB"/>
    <w:rsid w:val="00944151"/>
    <w:rsid w:val="009442F3"/>
    <w:rsid w:val="00944564"/>
    <w:rsid w:val="009449E1"/>
    <w:rsid w:val="00944B2F"/>
    <w:rsid w:val="00944BB0"/>
    <w:rsid w:val="00944DE6"/>
    <w:rsid w:val="00944DF1"/>
    <w:rsid w:val="00944E2E"/>
    <w:rsid w:val="00944EAA"/>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0BF"/>
    <w:rsid w:val="0095311F"/>
    <w:rsid w:val="009532BB"/>
    <w:rsid w:val="009536B2"/>
    <w:rsid w:val="009536C4"/>
    <w:rsid w:val="009537F3"/>
    <w:rsid w:val="00953BC4"/>
    <w:rsid w:val="0095415E"/>
    <w:rsid w:val="00954955"/>
    <w:rsid w:val="009549D1"/>
    <w:rsid w:val="00954A91"/>
    <w:rsid w:val="00955A44"/>
    <w:rsid w:val="00955D50"/>
    <w:rsid w:val="00955F45"/>
    <w:rsid w:val="00956182"/>
    <w:rsid w:val="0095619D"/>
    <w:rsid w:val="009561A6"/>
    <w:rsid w:val="009561BE"/>
    <w:rsid w:val="009562CF"/>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4F1"/>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7A1"/>
    <w:rsid w:val="00963CB0"/>
    <w:rsid w:val="00963E3C"/>
    <w:rsid w:val="0096427B"/>
    <w:rsid w:val="00964B09"/>
    <w:rsid w:val="00964B29"/>
    <w:rsid w:val="00964CC4"/>
    <w:rsid w:val="00964E94"/>
    <w:rsid w:val="00964F4C"/>
    <w:rsid w:val="0096519C"/>
    <w:rsid w:val="009658F4"/>
    <w:rsid w:val="00965958"/>
    <w:rsid w:val="0096599D"/>
    <w:rsid w:val="009659F7"/>
    <w:rsid w:val="00965BE3"/>
    <w:rsid w:val="00965FC1"/>
    <w:rsid w:val="0096637B"/>
    <w:rsid w:val="009663B3"/>
    <w:rsid w:val="009663EA"/>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0D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BB3"/>
    <w:rsid w:val="00975C16"/>
    <w:rsid w:val="00975E77"/>
    <w:rsid w:val="009769A4"/>
    <w:rsid w:val="00976AD8"/>
    <w:rsid w:val="00976AEE"/>
    <w:rsid w:val="00976B59"/>
    <w:rsid w:val="00976C87"/>
    <w:rsid w:val="00976F42"/>
    <w:rsid w:val="009772E9"/>
    <w:rsid w:val="00977687"/>
    <w:rsid w:val="009777D9"/>
    <w:rsid w:val="009777FC"/>
    <w:rsid w:val="00977850"/>
    <w:rsid w:val="00977C31"/>
    <w:rsid w:val="00977C82"/>
    <w:rsid w:val="00977CE9"/>
    <w:rsid w:val="00977D61"/>
    <w:rsid w:val="0098001C"/>
    <w:rsid w:val="00980495"/>
    <w:rsid w:val="00980501"/>
    <w:rsid w:val="009806C7"/>
    <w:rsid w:val="00980AE1"/>
    <w:rsid w:val="00980B41"/>
    <w:rsid w:val="00981083"/>
    <w:rsid w:val="009816EF"/>
    <w:rsid w:val="00981962"/>
    <w:rsid w:val="00981C2A"/>
    <w:rsid w:val="00982366"/>
    <w:rsid w:val="00982483"/>
    <w:rsid w:val="00982714"/>
    <w:rsid w:val="009828D1"/>
    <w:rsid w:val="009829E8"/>
    <w:rsid w:val="00982BA4"/>
    <w:rsid w:val="00982C2D"/>
    <w:rsid w:val="00982F2A"/>
    <w:rsid w:val="00983320"/>
    <w:rsid w:val="00983A00"/>
    <w:rsid w:val="00983F58"/>
    <w:rsid w:val="00984078"/>
    <w:rsid w:val="00984519"/>
    <w:rsid w:val="0098451E"/>
    <w:rsid w:val="00984555"/>
    <w:rsid w:val="009849FC"/>
    <w:rsid w:val="00984ECB"/>
    <w:rsid w:val="00985480"/>
    <w:rsid w:val="00985AB7"/>
    <w:rsid w:val="00985EB7"/>
    <w:rsid w:val="00986076"/>
    <w:rsid w:val="009862AE"/>
    <w:rsid w:val="00986CDD"/>
    <w:rsid w:val="009870CB"/>
    <w:rsid w:val="00987475"/>
    <w:rsid w:val="00987DA4"/>
    <w:rsid w:val="00987FF9"/>
    <w:rsid w:val="00990196"/>
    <w:rsid w:val="009904B2"/>
    <w:rsid w:val="00990529"/>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2D0"/>
    <w:rsid w:val="0099455B"/>
    <w:rsid w:val="00994603"/>
    <w:rsid w:val="00994A8F"/>
    <w:rsid w:val="00994E86"/>
    <w:rsid w:val="00994FF8"/>
    <w:rsid w:val="00995947"/>
    <w:rsid w:val="00995962"/>
    <w:rsid w:val="00995B24"/>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8B2"/>
    <w:rsid w:val="009A091F"/>
    <w:rsid w:val="009A0AE9"/>
    <w:rsid w:val="009A0E05"/>
    <w:rsid w:val="009A1357"/>
    <w:rsid w:val="009A13DD"/>
    <w:rsid w:val="009A15C4"/>
    <w:rsid w:val="009A189C"/>
    <w:rsid w:val="009A199D"/>
    <w:rsid w:val="009A1CC6"/>
    <w:rsid w:val="009A2678"/>
    <w:rsid w:val="009A267C"/>
    <w:rsid w:val="009A2DD1"/>
    <w:rsid w:val="009A311B"/>
    <w:rsid w:val="009A3261"/>
    <w:rsid w:val="009A3AC3"/>
    <w:rsid w:val="009A3C29"/>
    <w:rsid w:val="009A3D15"/>
    <w:rsid w:val="009A4068"/>
    <w:rsid w:val="009A407A"/>
    <w:rsid w:val="009A41D4"/>
    <w:rsid w:val="009A461B"/>
    <w:rsid w:val="009A4652"/>
    <w:rsid w:val="009A48D3"/>
    <w:rsid w:val="009A4A3E"/>
    <w:rsid w:val="009A4AB2"/>
    <w:rsid w:val="009A4C71"/>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7B3"/>
    <w:rsid w:val="009A7883"/>
    <w:rsid w:val="009A7AB8"/>
    <w:rsid w:val="009A7D94"/>
    <w:rsid w:val="009A7DA7"/>
    <w:rsid w:val="009B04C2"/>
    <w:rsid w:val="009B090E"/>
    <w:rsid w:val="009B0C1E"/>
    <w:rsid w:val="009B0D8A"/>
    <w:rsid w:val="009B0FDB"/>
    <w:rsid w:val="009B0FE8"/>
    <w:rsid w:val="009B1D75"/>
    <w:rsid w:val="009B2407"/>
    <w:rsid w:val="009B2DAC"/>
    <w:rsid w:val="009B30BB"/>
    <w:rsid w:val="009B3442"/>
    <w:rsid w:val="009B3F1B"/>
    <w:rsid w:val="009B3F56"/>
    <w:rsid w:val="009B3F8E"/>
    <w:rsid w:val="009B4231"/>
    <w:rsid w:val="009B45F3"/>
    <w:rsid w:val="009B48D7"/>
    <w:rsid w:val="009B4A52"/>
    <w:rsid w:val="009B4BDC"/>
    <w:rsid w:val="009B4D3E"/>
    <w:rsid w:val="009B4D6A"/>
    <w:rsid w:val="009B5033"/>
    <w:rsid w:val="009B53D0"/>
    <w:rsid w:val="009B56B9"/>
    <w:rsid w:val="009B5704"/>
    <w:rsid w:val="009B5950"/>
    <w:rsid w:val="009B5C7B"/>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1E6"/>
    <w:rsid w:val="009C0240"/>
    <w:rsid w:val="009C02AC"/>
    <w:rsid w:val="009C0754"/>
    <w:rsid w:val="009C09F0"/>
    <w:rsid w:val="009C0E19"/>
    <w:rsid w:val="009C0E36"/>
    <w:rsid w:val="009C0F1B"/>
    <w:rsid w:val="009C13B3"/>
    <w:rsid w:val="009C14A1"/>
    <w:rsid w:val="009C15F5"/>
    <w:rsid w:val="009C1827"/>
    <w:rsid w:val="009C1EA6"/>
    <w:rsid w:val="009C21E7"/>
    <w:rsid w:val="009C2519"/>
    <w:rsid w:val="009C25AE"/>
    <w:rsid w:val="009C2621"/>
    <w:rsid w:val="009C2779"/>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17"/>
    <w:rsid w:val="009C70E7"/>
    <w:rsid w:val="009C7196"/>
    <w:rsid w:val="009C724A"/>
    <w:rsid w:val="009C7385"/>
    <w:rsid w:val="009C79C4"/>
    <w:rsid w:val="009C7ACA"/>
    <w:rsid w:val="009C7C48"/>
    <w:rsid w:val="009C7E91"/>
    <w:rsid w:val="009D016E"/>
    <w:rsid w:val="009D0937"/>
    <w:rsid w:val="009D0AC5"/>
    <w:rsid w:val="009D0C11"/>
    <w:rsid w:val="009D0D6C"/>
    <w:rsid w:val="009D12B9"/>
    <w:rsid w:val="009D13FF"/>
    <w:rsid w:val="009D152A"/>
    <w:rsid w:val="009D1754"/>
    <w:rsid w:val="009D17A8"/>
    <w:rsid w:val="009D2125"/>
    <w:rsid w:val="009D2430"/>
    <w:rsid w:val="009D2CC4"/>
    <w:rsid w:val="009D34CA"/>
    <w:rsid w:val="009D3A62"/>
    <w:rsid w:val="009D3D6B"/>
    <w:rsid w:val="009D3F5C"/>
    <w:rsid w:val="009D3FBF"/>
    <w:rsid w:val="009D4163"/>
    <w:rsid w:val="009D438E"/>
    <w:rsid w:val="009D4FF3"/>
    <w:rsid w:val="009D5013"/>
    <w:rsid w:val="009D523F"/>
    <w:rsid w:val="009D545E"/>
    <w:rsid w:val="009D583B"/>
    <w:rsid w:val="009D5BF2"/>
    <w:rsid w:val="009D5C4C"/>
    <w:rsid w:val="009D60D0"/>
    <w:rsid w:val="009D60F8"/>
    <w:rsid w:val="009D6187"/>
    <w:rsid w:val="009D6357"/>
    <w:rsid w:val="009D65D1"/>
    <w:rsid w:val="009D6B23"/>
    <w:rsid w:val="009D72AE"/>
    <w:rsid w:val="009D759A"/>
    <w:rsid w:val="009D75E1"/>
    <w:rsid w:val="009D78BF"/>
    <w:rsid w:val="009D7A8F"/>
    <w:rsid w:val="009D7BBB"/>
    <w:rsid w:val="009D7D3C"/>
    <w:rsid w:val="009D7E0C"/>
    <w:rsid w:val="009D7E59"/>
    <w:rsid w:val="009E0304"/>
    <w:rsid w:val="009E08C1"/>
    <w:rsid w:val="009E10D6"/>
    <w:rsid w:val="009E1366"/>
    <w:rsid w:val="009E13EB"/>
    <w:rsid w:val="009E1CDC"/>
    <w:rsid w:val="009E20AF"/>
    <w:rsid w:val="009E2475"/>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F1"/>
    <w:rsid w:val="009E74B0"/>
    <w:rsid w:val="009E74FC"/>
    <w:rsid w:val="009E7517"/>
    <w:rsid w:val="009E76B5"/>
    <w:rsid w:val="009E7B59"/>
    <w:rsid w:val="009F001C"/>
    <w:rsid w:val="009F00DF"/>
    <w:rsid w:val="009F05BB"/>
    <w:rsid w:val="009F088F"/>
    <w:rsid w:val="009F0B05"/>
    <w:rsid w:val="009F0EB0"/>
    <w:rsid w:val="009F0EBF"/>
    <w:rsid w:val="009F0F71"/>
    <w:rsid w:val="009F12D3"/>
    <w:rsid w:val="009F14A3"/>
    <w:rsid w:val="009F14E7"/>
    <w:rsid w:val="009F1FD1"/>
    <w:rsid w:val="009F2099"/>
    <w:rsid w:val="009F20DD"/>
    <w:rsid w:val="009F27E5"/>
    <w:rsid w:val="009F2E7F"/>
    <w:rsid w:val="009F2FD5"/>
    <w:rsid w:val="009F3029"/>
    <w:rsid w:val="009F3457"/>
    <w:rsid w:val="009F3718"/>
    <w:rsid w:val="009F37B7"/>
    <w:rsid w:val="009F3B91"/>
    <w:rsid w:val="009F3CF2"/>
    <w:rsid w:val="009F4006"/>
    <w:rsid w:val="009F435E"/>
    <w:rsid w:val="009F4558"/>
    <w:rsid w:val="009F4795"/>
    <w:rsid w:val="009F4F00"/>
    <w:rsid w:val="009F518D"/>
    <w:rsid w:val="009F5194"/>
    <w:rsid w:val="009F51E6"/>
    <w:rsid w:val="009F5272"/>
    <w:rsid w:val="009F5767"/>
    <w:rsid w:val="009F5967"/>
    <w:rsid w:val="009F5D92"/>
    <w:rsid w:val="009F61C4"/>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56"/>
    <w:rsid w:val="00A0248C"/>
    <w:rsid w:val="00A02512"/>
    <w:rsid w:val="00A025A6"/>
    <w:rsid w:val="00A028FD"/>
    <w:rsid w:val="00A02C93"/>
    <w:rsid w:val="00A02E0D"/>
    <w:rsid w:val="00A0306A"/>
    <w:rsid w:val="00A0356D"/>
    <w:rsid w:val="00A035A7"/>
    <w:rsid w:val="00A03875"/>
    <w:rsid w:val="00A03904"/>
    <w:rsid w:val="00A03DAC"/>
    <w:rsid w:val="00A03F99"/>
    <w:rsid w:val="00A04187"/>
    <w:rsid w:val="00A041FD"/>
    <w:rsid w:val="00A047D1"/>
    <w:rsid w:val="00A04875"/>
    <w:rsid w:val="00A04B0D"/>
    <w:rsid w:val="00A04BB4"/>
    <w:rsid w:val="00A053DB"/>
    <w:rsid w:val="00A055FF"/>
    <w:rsid w:val="00A0567F"/>
    <w:rsid w:val="00A0594D"/>
    <w:rsid w:val="00A059CF"/>
    <w:rsid w:val="00A05D69"/>
    <w:rsid w:val="00A05F4D"/>
    <w:rsid w:val="00A06462"/>
    <w:rsid w:val="00A0660C"/>
    <w:rsid w:val="00A06874"/>
    <w:rsid w:val="00A06B34"/>
    <w:rsid w:val="00A06D2A"/>
    <w:rsid w:val="00A06D50"/>
    <w:rsid w:val="00A06E1A"/>
    <w:rsid w:val="00A07136"/>
    <w:rsid w:val="00A073C9"/>
    <w:rsid w:val="00A073E5"/>
    <w:rsid w:val="00A07473"/>
    <w:rsid w:val="00A079B1"/>
    <w:rsid w:val="00A10081"/>
    <w:rsid w:val="00A10112"/>
    <w:rsid w:val="00A101AC"/>
    <w:rsid w:val="00A103A1"/>
    <w:rsid w:val="00A10476"/>
    <w:rsid w:val="00A1056C"/>
    <w:rsid w:val="00A1057E"/>
    <w:rsid w:val="00A105BD"/>
    <w:rsid w:val="00A10704"/>
    <w:rsid w:val="00A10AD6"/>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7E7"/>
    <w:rsid w:val="00A12882"/>
    <w:rsid w:val="00A12979"/>
    <w:rsid w:val="00A129B6"/>
    <w:rsid w:val="00A12BD9"/>
    <w:rsid w:val="00A12E3A"/>
    <w:rsid w:val="00A13054"/>
    <w:rsid w:val="00A13198"/>
    <w:rsid w:val="00A132FE"/>
    <w:rsid w:val="00A135CF"/>
    <w:rsid w:val="00A13A12"/>
    <w:rsid w:val="00A13C05"/>
    <w:rsid w:val="00A13CA8"/>
    <w:rsid w:val="00A13D13"/>
    <w:rsid w:val="00A13E62"/>
    <w:rsid w:val="00A14050"/>
    <w:rsid w:val="00A146BF"/>
    <w:rsid w:val="00A14749"/>
    <w:rsid w:val="00A15077"/>
    <w:rsid w:val="00A15560"/>
    <w:rsid w:val="00A156CD"/>
    <w:rsid w:val="00A159B9"/>
    <w:rsid w:val="00A159D0"/>
    <w:rsid w:val="00A159FB"/>
    <w:rsid w:val="00A15CE2"/>
    <w:rsid w:val="00A15F8A"/>
    <w:rsid w:val="00A160B9"/>
    <w:rsid w:val="00A164B4"/>
    <w:rsid w:val="00A166D4"/>
    <w:rsid w:val="00A168F4"/>
    <w:rsid w:val="00A16AB1"/>
    <w:rsid w:val="00A16C6D"/>
    <w:rsid w:val="00A16D92"/>
    <w:rsid w:val="00A16DD7"/>
    <w:rsid w:val="00A16E0B"/>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3B"/>
    <w:rsid w:val="00A2423A"/>
    <w:rsid w:val="00A243D9"/>
    <w:rsid w:val="00A2458D"/>
    <w:rsid w:val="00A246B6"/>
    <w:rsid w:val="00A24968"/>
    <w:rsid w:val="00A251FC"/>
    <w:rsid w:val="00A254B2"/>
    <w:rsid w:val="00A2560E"/>
    <w:rsid w:val="00A256FE"/>
    <w:rsid w:val="00A25B46"/>
    <w:rsid w:val="00A26434"/>
    <w:rsid w:val="00A26868"/>
    <w:rsid w:val="00A26C0D"/>
    <w:rsid w:val="00A27028"/>
    <w:rsid w:val="00A270A3"/>
    <w:rsid w:val="00A27561"/>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833"/>
    <w:rsid w:val="00A34F98"/>
    <w:rsid w:val="00A35465"/>
    <w:rsid w:val="00A357A9"/>
    <w:rsid w:val="00A35872"/>
    <w:rsid w:val="00A35D6A"/>
    <w:rsid w:val="00A3663A"/>
    <w:rsid w:val="00A367BA"/>
    <w:rsid w:val="00A36C6A"/>
    <w:rsid w:val="00A37003"/>
    <w:rsid w:val="00A370FA"/>
    <w:rsid w:val="00A371DB"/>
    <w:rsid w:val="00A3761A"/>
    <w:rsid w:val="00A376E5"/>
    <w:rsid w:val="00A4071C"/>
    <w:rsid w:val="00A40D98"/>
    <w:rsid w:val="00A41267"/>
    <w:rsid w:val="00A412CA"/>
    <w:rsid w:val="00A41598"/>
    <w:rsid w:val="00A41620"/>
    <w:rsid w:val="00A416EC"/>
    <w:rsid w:val="00A41A61"/>
    <w:rsid w:val="00A41ABA"/>
    <w:rsid w:val="00A41BDE"/>
    <w:rsid w:val="00A41EE9"/>
    <w:rsid w:val="00A41FB3"/>
    <w:rsid w:val="00A420E6"/>
    <w:rsid w:val="00A428DC"/>
    <w:rsid w:val="00A42A2B"/>
    <w:rsid w:val="00A43088"/>
    <w:rsid w:val="00A430A3"/>
    <w:rsid w:val="00A433BE"/>
    <w:rsid w:val="00A434B6"/>
    <w:rsid w:val="00A4382C"/>
    <w:rsid w:val="00A4398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6E4E"/>
    <w:rsid w:val="00A470D9"/>
    <w:rsid w:val="00A4716B"/>
    <w:rsid w:val="00A47364"/>
    <w:rsid w:val="00A4793A"/>
    <w:rsid w:val="00A479D0"/>
    <w:rsid w:val="00A47C82"/>
    <w:rsid w:val="00A47E52"/>
    <w:rsid w:val="00A47E70"/>
    <w:rsid w:val="00A47F59"/>
    <w:rsid w:val="00A500F1"/>
    <w:rsid w:val="00A500F3"/>
    <w:rsid w:val="00A50393"/>
    <w:rsid w:val="00A50809"/>
    <w:rsid w:val="00A50ABE"/>
    <w:rsid w:val="00A50BBF"/>
    <w:rsid w:val="00A50C54"/>
    <w:rsid w:val="00A50CF0"/>
    <w:rsid w:val="00A50E75"/>
    <w:rsid w:val="00A513C9"/>
    <w:rsid w:val="00A518B3"/>
    <w:rsid w:val="00A51B29"/>
    <w:rsid w:val="00A51BDA"/>
    <w:rsid w:val="00A524DA"/>
    <w:rsid w:val="00A52545"/>
    <w:rsid w:val="00A527D4"/>
    <w:rsid w:val="00A52806"/>
    <w:rsid w:val="00A529E6"/>
    <w:rsid w:val="00A52AE0"/>
    <w:rsid w:val="00A52F38"/>
    <w:rsid w:val="00A532AE"/>
    <w:rsid w:val="00A5330C"/>
    <w:rsid w:val="00A53464"/>
    <w:rsid w:val="00A53724"/>
    <w:rsid w:val="00A53996"/>
    <w:rsid w:val="00A54018"/>
    <w:rsid w:val="00A5424E"/>
    <w:rsid w:val="00A5427E"/>
    <w:rsid w:val="00A544B6"/>
    <w:rsid w:val="00A544F5"/>
    <w:rsid w:val="00A54567"/>
    <w:rsid w:val="00A5460B"/>
    <w:rsid w:val="00A54938"/>
    <w:rsid w:val="00A54AA3"/>
    <w:rsid w:val="00A54B26"/>
    <w:rsid w:val="00A54E16"/>
    <w:rsid w:val="00A55080"/>
    <w:rsid w:val="00A55377"/>
    <w:rsid w:val="00A5574C"/>
    <w:rsid w:val="00A55849"/>
    <w:rsid w:val="00A55916"/>
    <w:rsid w:val="00A55B26"/>
    <w:rsid w:val="00A560B2"/>
    <w:rsid w:val="00A5623C"/>
    <w:rsid w:val="00A5645C"/>
    <w:rsid w:val="00A568F0"/>
    <w:rsid w:val="00A569FF"/>
    <w:rsid w:val="00A56CF0"/>
    <w:rsid w:val="00A570F2"/>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856"/>
    <w:rsid w:val="00A64940"/>
    <w:rsid w:val="00A64A41"/>
    <w:rsid w:val="00A64D6C"/>
    <w:rsid w:val="00A6512C"/>
    <w:rsid w:val="00A65134"/>
    <w:rsid w:val="00A65E28"/>
    <w:rsid w:val="00A65F84"/>
    <w:rsid w:val="00A660FC"/>
    <w:rsid w:val="00A66515"/>
    <w:rsid w:val="00A6666C"/>
    <w:rsid w:val="00A66715"/>
    <w:rsid w:val="00A6687D"/>
    <w:rsid w:val="00A66ABB"/>
    <w:rsid w:val="00A66EA0"/>
    <w:rsid w:val="00A6721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C3"/>
    <w:rsid w:val="00A740A9"/>
    <w:rsid w:val="00A7417E"/>
    <w:rsid w:val="00A742DD"/>
    <w:rsid w:val="00A743ED"/>
    <w:rsid w:val="00A74596"/>
    <w:rsid w:val="00A7481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B20"/>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17C"/>
    <w:rsid w:val="00A87238"/>
    <w:rsid w:val="00A87336"/>
    <w:rsid w:val="00A87402"/>
    <w:rsid w:val="00A87522"/>
    <w:rsid w:val="00A87557"/>
    <w:rsid w:val="00A8757C"/>
    <w:rsid w:val="00A87654"/>
    <w:rsid w:val="00A87AA6"/>
    <w:rsid w:val="00A9009C"/>
    <w:rsid w:val="00A90289"/>
    <w:rsid w:val="00A903BD"/>
    <w:rsid w:val="00A90934"/>
    <w:rsid w:val="00A910B7"/>
    <w:rsid w:val="00A91316"/>
    <w:rsid w:val="00A913B4"/>
    <w:rsid w:val="00A91791"/>
    <w:rsid w:val="00A91A78"/>
    <w:rsid w:val="00A91E08"/>
    <w:rsid w:val="00A91E8C"/>
    <w:rsid w:val="00A921E7"/>
    <w:rsid w:val="00A9289F"/>
    <w:rsid w:val="00A929D3"/>
    <w:rsid w:val="00A92B3E"/>
    <w:rsid w:val="00A92EC3"/>
    <w:rsid w:val="00A938BB"/>
    <w:rsid w:val="00A940A7"/>
    <w:rsid w:val="00A94492"/>
    <w:rsid w:val="00A947E5"/>
    <w:rsid w:val="00A94BFB"/>
    <w:rsid w:val="00A952BF"/>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19A"/>
    <w:rsid w:val="00AA049C"/>
    <w:rsid w:val="00AA05F1"/>
    <w:rsid w:val="00AA0882"/>
    <w:rsid w:val="00AA0F46"/>
    <w:rsid w:val="00AA111E"/>
    <w:rsid w:val="00AA12D3"/>
    <w:rsid w:val="00AA1518"/>
    <w:rsid w:val="00AA179C"/>
    <w:rsid w:val="00AA1A2D"/>
    <w:rsid w:val="00AA20AF"/>
    <w:rsid w:val="00AA21C1"/>
    <w:rsid w:val="00AA21C2"/>
    <w:rsid w:val="00AA28AB"/>
    <w:rsid w:val="00AA2985"/>
    <w:rsid w:val="00AA2BC2"/>
    <w:rsid w:val="00AA2CBC"/>
    <w:rsid w:val="00AA3A59"/>
    <w:rsid w:val="00AA3C01"/>
    <w:rsid w:val="00AA3E83"/>
    <w:rsid w:val="00AA4162"/>
    <w:rsid w:val="00AA485D"/>
    <w:rsid w:val="00AA4C25"/>
    <w:rsid w:val="00AA4DAC"/>
    <w:rsid w:val="00AA4E8E"/>
    <w:rsid w:val="00AA4F33"/>
    <w:rsid w:val="00AA50B4"/>
    <w:rsid w:val="00AA5130"/>
    <w:rsid w:val="00AA522A"/>
    <w:rsid w:val="00AA5799"/>
    <w:rsid w:val="00AA5AF7"/>
    <w:rsid w:val="00AA5C77"/>
    <w:rsid w:val="00AA6164"/>
    <w:rsid w:val="00AA618A"/>
    <w:rsid w:val="00AA64D0"/>
    <w:rsid w:val="00AA694E"/>
    <w:rsid w:val="00AA6A0E"/>
    <w:rsid w:val="00AA6AF5"/>
    <w:rsid w:val="00AA6D6C"/>
    <w:rsid w:val="00AA7971"/>
    <w:rsid w:val="00AA7AE5"/>
    <w:rsid w:val="00AA7AE7"/>
    <w:rsid w:val="00AA7B65"/>
    <w:rsid w:val="00AA7E3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69"/>
    <w:rsid w:val="00AB2DBE"/>
    <w:rsid w:val="00AB2EC3"/>
    <w:rsid w:val="00AB303E"/>
    <w:rsid w:val="00AB332B"/>
    <w:rsid w:val="00AB335D"/>
    <w:rsid w:val="00AB35DD"/>
    <w:rsid w:val="00AB3A4E"/>
    <w:rsid w:val="00AB3A75"/>
    <w:rsid w:val="00AB3AF8"/>
    <w:rsid w:val="00AB3D17"/>
    <w:rsid w:val="00AB3D32"/>
    <w:rsid w:val="00AB3E57"/>
    <w:rsid w:val="00AB3E67"/>
    <w:rsid w:val="00AB4436"/>
    <w:rsid w:val="00AB4850"/>
    <w:rsid w:val="00AB4B93"/>
    <w:rsid w:val="00AB4C99"/>
    <w:rsid w:val="00AB4EF8"/>
    <w:rsid w:val="00AB520F"/>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970"/>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6F6"/>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D31"/>
    <w:rsid w:val="00AE0E17"/>
    <w:rsid w:val="00AE0EEA"/>
    <w:rsid w:val="00AE11FC"/>
    <w:rsid w:val="00AE14F4"/>
    <w:rsid w:val="00AE16D1"/>
    <w:rsid w:val="00AE241A"/>
    <w:rsid w:val="00AE28E7"/>
    <w:rsid w:val="00AE2A13"/>
    <w:rsid w:val="00AE2C48"/>
    <w:rsid w:val="00AE2CF2"/>
    <w:rsid w:val="00AE2E3E"/>
    <w:rsid w:val="00AE2F51"/>
    <w:rsid w:val="00AE30CD"/>
    <w:rsid w:val="00AE3918"/>
    <w:rsid w:val="00AE3B8D"/>
    <w:rsid w:val="00AE3E5C"/>
    <w:rsid w:val="00AE4388"/>
    <w:rsid w:val="00AE4622"/>
    <w:rsid w:val="00AE47FF"/>
    <w:rsid w:val="00AE4A39"/>
    <w:rsid w:val="00AE4B7C"/>
    <w:rsid w:val="00AE4BA2"/>
    <w:rsid w:val="00AE4EAA"/>
    <w:rsid w:val="00AE4F03"/>
    <w:rsid w:val="00AE5484"/>
    <w:rsid w:val="00AE5777"/>
    <w:rsid w:val="00AE5955"/>
    <w:rsid w:val="00AE596A"/>
    <w:rsid w:val="00AE5C2D"/>
    <w:rsid w:val="00AE5C6F"/>
    <w:rsid w:val="00AE6047"/>
    <w:rsid w:val="00AE60BA"/>
    <w:rsid w:val="00AE631B"/>
    <w:rsid w:val="00AE6532"/>
    <w:rsid w:val="00AE65E3"/>
    <w:rsid w:val="00AE674C"/>
    <w:rsid w:val="00AE678F"/>
    <w:rsid w:val="00AE687D"/>
    <w:rsid w:val="00AE6E2C"/>
    <w:rsid w:val="00AE6F6C"/>
    <w:rsid w:val="00AE6F93"/>
    <w:rsid w:val="00AE70F6"/>
    <w:rsid w:val="00AE7AB7"/>
    <w:rsid w:val="00AE7C40"/>
    <w:rsid w:val="00AE7CAC"/>
    <w:rsid w:val="00AF0820"/>
    <w:rsid w:val="00AF0841"/>
    <w:rsid w:val="00AF086F"/>
    <w:rsid w:val="00AF095C"/>
    <w:rsid w:val="00AF0B3B"/>
    <w:rsid w:val="00AF0F64"/>
    <w:rsid w:val="00AF148A"/>
    <w:rsid w:val="00AF1748"/>
    <w:rsid w:val="00AF17A2"/>
    <w:rsid w:val="00AF19DF"/>
    <w:rsid w:val="00AF22EA"/>
    <w:rsid w:val="00AF264C"/>
    <w:rsid w:val="00AF2964"/>
    <w:rsid w:val="00AF2AD1"/>
    <w:rsid w:val="00AF2D53"/>
    <w:rsid w:val="00AF313D"/>
    <w:rsid w:val="00AF346A"/>
    <w:rsid w:val="00AF370A"/>
    <w:rsid w:val="00AF377B"/>
    <w:rsid w:val="00AF393F"/>
    <w:rsid w:val="00AF4428"/>
    <w:rsid w:val="00AF44B1"/>
    <w:rsid w:val="00AF4A2E"/>
    <w:rsid w:val="00AF4B03"/>
    <w:rsid w:val="00AF4D90"/>
    <w:rsid w:val="00AF4DF1"/>
    <w:rsid w:val="00AF4E3D"/>
    <w:rsid w:val="00AF4EB1"/>
    <w:rsid w:val="00AF50CF"/>
    <w:rsid w:val="00AF5250"/>
    <w:rsid w:val="00AF53F5"/>
    <w:rsid w:val="00AF579F"/>
    <w:rsid w:val="00AF5924"/>
    <w:rsid w:val="00AF5A5C"/>
    <w:rsid w:val="00AF5AFA"/>
    <w:rsid w:val="00AF5BCD"/>
    <w:rsid w:val="00AF5F85"/>
    <w:rsid w:val="00AF613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6A2"/>
    <w:rsid w:val="00B017D2"/>
    <w:rsid w:val="00B01B84"/>
    <w:rsid w:val="00B01E27"/>
    <w:rsid w:val="00B02590"/>
    <w:rsid w:val="00B0261A"/>
    <w:rsid w:val="00B026F5"/>
    <w:rsid w:val="00B02898"/>
    <w:rsid w:val="00B02B55"/>
    <w:rsid w:val="00B03017"/>
    <w:rsid w:val="00B03207"/>
    <w:rsid w:val="00B03363"/>
    <w:rsid w:val="00B0381B"/>
    <w:rsid w:val="00B03820"/>
    <w:rsid w:val="00B0386E"/>
    <w:rsid w:val="00B03954"/>
    <w:rsid w:val="00B03B4B"/>
    <w:rsid w:val="00B03BB5"/>
    <w:rsid w:val="00B03D5E"/>
    <w:rsid w:val="00B03E67"/>
    <w:rsid w:val="00B03F19"/>
    <w:rsid w:val="00B04F4B"/>
    <w:rsid w:val="00B04F8D"/>
    <w:rsid w:val="00B04FBB"/>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C"/>
    <w:rsid w:val="00B068D8"/>
    <w:rsid w:val="00B069E4"/>
    <w:rsid w:val="00B06DA8"/>
    <w:rsid w:val="00B07642"/>
    <w:rsid w:val="00B076D1"/>
    <w:rsid w:val="00B1023C"/>
    <w:rsid w:val="00B10383"/>
    <w:rsid w:val="00B105A1"/>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1EC"/>
    <w:rsid w:val="00B15449"/>
    <w:rsid w:val="00B15835"/>
    <w:rsid w:val="00B15C49"/>
    <w:rsid w:val="00B15CA9"/>
    <w:rsid w:val="00B15FD1"/>
    <w:rsid w:val="00B16130"/>
    <w:rsid w:val="00B1617A"/>
    <w:rsid w:val="00B1655A"/>
    <w:rsid w:val="00B166EA"/>
    <w:rsid w:val="00B167F0"/>
    <w:rsid w:val="00B16B78"/>
    <w:rsid w:val="00B170C1"/>
    <w:rsid w:val="00B17170"/>
    <w:rsid w:val="00B171FE"/>
    <w:rsid w:val="00B1742E"/>
    <w:rsid w:val="00B17453"/>
    <w:rsid w:val="00B20446"/>
    <w:rsid w:val="00B20797"/>
    <w:rsid w:val="00B20F35"/>
    <w:rsid w:val="00B21519"/>
    <w:rsid w:val="00B21CC7"/>
    <w:rsid w:val="00B21D31"/>
    <w:rsid w:val="00B228CC"/>
    <w:rsid w:val="00B22D53"/>
    <w:rsid w:val="00B22F00"/>
    <w:rsid w:val="00B22F21"/>
    <w:rsid w:val="00B231E6"/>
    <w:rsid w:val="00B23ABF"/>
    <w:rsid w:val="00B23CE7"/>
    <w:rsid w:val="00B240CD"/>
    <w:rsid w:val="00B2439C"/>
    <w:rsid w:val="00B2479B"/>
    <w:rsid w:val="00B24801"/>
    <w:rsid w:val="00B24D06"/>
    <w:rsid w:val="00B24E64"/>
    <w:rsid w:val="00B24EF4"/>
    <w:rsid w:val="00B24FD9"/>
    <w:rsid w:val="00B253EC"/>
    <w:rsid w:val="00B25435"/>
    <w:rsid w:val="00B25825"/>
    <w:rsid w:val="00B258BB"/>
    <w:rsid w:val="00B25AA0"/>
    <w:rsid w:val="00B25AED"/>
    <w:rsid w:val="00B26081"/>
    <w:rsid w:val="00B2631D"/>
    <w:rsid w:val="00B26CA8"/>
    <w:rsid w:val="00B26E0E"/>
    <w:rsid w:val="00B26FFA"/>
    <w:rsid w:val="00B275C0"/>
    <w:rsid w:val="00B275FB"/>
    <w:rsid w:val="00B27901"/>
    <w:rsid w:val="00B27A76"/>
    <w:rsid w:val="00B27BAF"/>
    <w:rsid w:val="00B30B9B"/>
    <w:rsid w:val="00B30C99"/>
    <w:rsid w:val="00B30FBA"/>
    <w:rsid w:val="00B31420"/>
    <w:rsid w:val="00B31E02"/>
    <w:rsid w:val="00B320F6"/>
    <w:rsid w:val="00B32110"/>
    <w:rsid w:val="00B32222"/>
    <w:rsid w:val="00B32259"/>
    <w:rsid w:val="00B3225E"/>
    <w:rsid w:val="00B323A7"/>
    <w:rsid w:val="00B329AD"/>
    <w:rsid w:val="00B32DDA"/>
    <w:rsid w:val="00B33116"/>
    <w:rsid w:val="00B33815"/>
    <w:rsid w:val="00B33D62"/>
    <w:rsid w:val="00B33FE4"/>
    <w:rsid w:val="00B342E6"/>
    <w:rsid w:val="00B343AF"/>
    <w:rsid w:val="00B34447"/>
    <w:rsid w:val="00B3455F"/>
    <w:rsid w:val="00B34E57"/>
    <w:rsid w:val="00B35BC0"/>
    <w:rsid w:val="00B35D98"/>
    <w:rsid w:val="00B36260"/>
    <w:rsid w:val="00B36437"/>
    <w:rsid w:val="00B364C0"/>
    <w:rsid w:val="00B36754"/>
    <w:rsid w:val="00B368D6"/>
    <w:rsid w:val="00B37146"/>
    <w:rsid w:val="00B3731A"/>
    <w:rsid w:val="00B37A94"/>
    <w:rsid w:val="00B37B2F"/>
    <w:rsid w:val="00B37D6B"/>
    <w:rsid w:val="00B37DDC"/>
    <w:rsid w:val="00B400E9"/>
    <w:rsid w:val="00B4028A"/>
    <w:rsid w:val="00B40446"/>
    <w:rsid w:val="00B406FB"/>
    <w:rsid w:val="00B40F26"/>
    <w:rsid w:val="00B41062"/>
    <w:rsid w:val="00B417F2"/>
    <w:rsid w:val="00B41CC3"/>
    <w:rsid w:val="00B41FCD"/>
    <w:rsid w:val="00B423E0"/>
    <w:rsid w:val="00B425D1"/>
    <w:rsid w:val="00B42917"/>
    <w:rsid w:val="00B429AA"/>
    <w:rsid w:val="00B42C52"/>
    <w:rsid w:val="00B438C5"/>
    <w:rsid w:val="00B43D13"/>
    <w:rsid w:val="00B43D79"/>
    <w:rsid w:val="00B43E87"/>
    <w:rsid w:val="00B4416D"/>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A3"/>
    <w:rsid w:val="00B47FA8"/>
    <w:rsid w:val="00B50613"/>
    <w:rsid w:val="00B50957"/>
    <w:rsid w:val="00B50C48"/>
    <w:rsid w:val="00B51084"/>
    <w:rsid w:val="00B512AA"/>
    <w:rsid w:val="00B512F1"/>
    <w:rsid w:val="00B51453"/>
    <w:rsid w:val="00B51536"/>
    <w:rsid w:val="00B51570"/>
    <w:rsid w:val="00B51626"/>
    <w:rsid w:val="00B51FDB"/>
    <w:rsid w:val="00B522D0"/>
    <w:rsid w:val="00B52388"/>
    <w:rsid w:val="00B52B15"/>
    <w:rsid w:val="00B52D36"/>
    <w:rsid w:val="00B52F0D"/>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42"/>
    <w:rsid w:val="00B576C0"/>
    <w:rsid w:val="00B57729"/>
    <w:rsid w:val="00B57BBF"/>
    <w:rsid w:val="00B57E4D"/>
    <w:rsid w:val="00B57EA7"/>
    <w:rsid w:val="00B6016D"/>
    <w:rsid w:val="00B601AC"/>
    <w:rsid w:val="00B6028F"/>
    <w:rsid w:val="00B60781"/>
    <w:rsid w:val="00B607AD"/>
    <w:rsid w:val="00B608A4"/>
    <w:rsid w:val="00B6098C"/>
    <w:rsid w:val="00B60F0A"/>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1AF"/>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F64"/>
    <w:rsid w:val="00B76126"/>
    <w:rsid w:val="00B76210"/>
    <w:rsid w:val="00B76386"/>
    <w:rsid w:val="00B765B4"/>
    <w:rsid w:val="00B7667A"/>
    <w:rsid w:val="00B76787"/>
    <w:rsid w:val="00B7696F"/>
    <w:rsid w:val="00B77309"/>
    <w:rsid w:val="00B773C1"/>
    <w:rsid w:val="00B77D7F"/>
    <w:rsid w:val="00B77F03"/>
    <w:rsid w:val="00B80009"/>
    <w:rsid w:val="00B800A6"/>
    <w:rsid w:val="00B803E0"/>
    <w:rsid w:val="00B806BD"/>
    <w:rsid w:val="00B80D01"/>
    <w:rsid w:val="00B80FA5"/>
    <w:rsid w:val="00B810B8"/>
    <w:rsid w:val="00B811F6"/>
    <w:rsid w:val="00B812B4"/>
    <w:rsid w:val="00B81FB0"/>
    <w:rsid w:val="00B81FF8"/>
    <w:rsid w:val="00B822E7"/>
    <w:rsid w:val="00B824D7"/>
    <w:rsid w:val="00B827A3"/>
    <w:rsid w:val="00B82A2C"/>
    <w:rsid w:val="00B82D3C"/>
    <w:rsid w:val="00B82F34"/>
    <w:rsid w:val="00B82FC4"/>
    <w:rsid w:val="00B8304E"/>
    <w:rsid w:val="00B83600"/>
    <w:rsid w:val="00B83BB2"/>
    <w:rsid w:val="00B8470C"/>
    <w:rsid w:val="00B8470F"/>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916"/>
    <w:rsid w:val="00B86A21"/>
    <w:rsid w:val="00B86B20"/>
    <w:rsid w:val="00B871E6"/>
    <w:rsid w:val="00B87516"/>
    <w:rsid w:val="00B8776F"/>
    <w:rsid w:val="00B87C52"/>
    <w:rsid w:val="00B9028E"/>
    <w:rsid w:val="00B90517"/>
    <w:rsid w:val="00B90708"/>
    <w:rsid w:val="00B90930"/>
    <w:rsid w:val="00B90AE1"/>
    <w:rsid w:val="00B90E19"/>
    <w:rsid w:val="00B90E79"/>
    <w:rsid w:val="00B90EE6"/>
    <w:rsid w:val="00B91D30"/>
    <w:rsid w:val="00B91EDE"/>
    <w:rsid w:val="00B92344"/>
    <w:rsid w:val="00B924F7"/>
    <w:rsid w:val="00B93140"/>
    <w:rsid w:val="00B93257"/>
    <w:rsid w:val="00B932C9"/>
    <w:rsid w:val="00B9338B"/>
    <w:rsid w:val="00B93823"/>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9B3"/>
    <w:rsid w:val="00BA2F1E"/>
    <w:rsid w:val="00BA2F56"/>
    <w:rsid w:val="00BA30EB"/>
    <w:rsid w:val="00BA31B3"/>
    <w:rsid w:val="00BA365E"/>
    <w:rsid w:val="00BA370E"/>
    <w:rsid w:val="00BA3BF4"/>
    <w:rsid w:val="00BA3EC5"/>
    <w:rsid w:val="00BA4625"/>
    <w:rsid w:val="00BA4641"/>
    <w:rsid w:val="00BA464C"/>
    <w:rsid w:val="00BA48A6"/>
    <w:rsid w:val="00BA48F7"/>
    <w:rsid w:val="00BA4B5A"/>
    <w:rsid w:val="00BA4FEE"/>
    <w:rsid w:val="00BA51D9"/>
    <w:rsid w:val="00BA549E"/>
    <w:rsid w:val="00BA578E"/>
    <w:rsid w:val="00BA5809"/>
    <w:rsid w:val="00BA6458"/>
    <w:rsid w:val="00BA646C"/>
    <w:rsid w:val="00BA6E00"/>
    <w:rsid w:val="00BA7195"/>
    <w:rsid w:val="00BA7349"/>
    <w:rsid w:val="00BA75B6"/>
    <w:rsid w:val="00BA7640"/>
    <w:rsid w:val="00BA7C30"/>
    <w:rsid w:val="00BA7DF9"/>
    <w:rsid w:val="00BA7EAB"/>
    <w:rsid w:val="00BB024A"/>
    <w:rsid w:val="00BB036C"/>
    <w:rsid w:val="00BB0405"/>
    <w:rsid w:val="00BB05AA"/>
    <w:rsid w:val="00BB0697"/>
    <w:rsid w:val="00BB0756"/>
    <w:rsid w:val="00BB098C"/>
    <w:rsid w:val="00BB09BA"/>
    <w:rsid w:val="00BB0CCC"/>
    <w:rsid w:val="00BB1335"/>
    <w:rsid w:val="00BB1623"/>
    <w:rsid w:val="00BB194B"/>
    <w:rsid w:val="00BB1D7F"/>
    <w:rsid w:val="00BB1ED0"/>
    <w:rsid w:val="00BB20BF"/>
    <w:rsid w:val="00BB2392"/>
    <w:rsid w:val="00BB277C"/>
    <w:rsid w:val="00BB2A5A"/>
    <w:rsid w:val="00BB32C7"/>
    <w:rsid w:val="00BB37BB"/>
    <w:rsid w:val="00BB3BAE"/>
    <w:rsid w:val="00BB3E45"/>
    <w:rsid w:val="00BB3F90"/>
    <w:rsid w:val="00BB4037"/>
    <w:rsid w:val="00BB407E"/>
    <w:rsid w:val="00BB4219"/>
    <w:rsid w:val="00BB4D21"/>
    <w:rsid w:val="00BB518D"/>
    <w:rsid w:val="00BB5337"/>
    <w:rsid w:val="00BB5522"/>
    <w:rsid w:val="00BB55B8"/>
    <w:rsid w:val="00BB5CDA"/>
    <w:rsid w:val="00BB5DFC"/>
    <w:rsid w:val="00BB6924"/>
    <w:rsid w:val="00BB6B10"/>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995"/>
    <w:rsid w:val="00BC1E1C"/>
    <w:rsid w:val="00BC214E"/>
    <w:rsid w:val="00BC238C"/>
    <w:rsid w:val="00BC267A"/>
    <w:rsid w:val="00BC27B9"/>
    <w:rsid w:val="00BC29F9"/>
    <w:rsid w:val="00BC2E6C"/>
    <w:rsid w:val="00BC30D4"/>
    <w:rsid w:val="00BC3633"/>
    <w:rsid w:val="00BC3A08"/>
    <w:rsid w:val="00BC3EDF"/>
    <w:rsid w:val="00BC41F2"/>
    <w:rsid w:val="00BC477E"/>
    <w:rsid w:val="00BC47DC"/>
    <w:rsid w:val="00BC4A8B"/>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E01"/>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4DAF"/>
    <w:rsid w:val="00BD5478"/>
    <w:rsid w:val="00BD5595"/>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27"/>
    <w:rsid w:val="00BE0F46"/>
    <w:rsid w:val="00BE1014"/>
    <w:rsid w:val="00BE1C7C"/>
    <w:rsid w:val="00BE1D2B"/>
    <w:rsid w:val="00BE2115"/>
    <w:rsid w:val="00BE2298"/>
    <w:rsid w:val="00BE23BA"/>
    <w:rsid w:val="00BE243F"/>
    <w:rsid w:val="00BE24B3"/>
    <w:rsid w:val="00BE2888"/>
    <w:rsid w:val="00BE2898"/>
    <w:rsid w:val="00BE2BC2"/>
    <w:rsid w:val="00BE2F36"/>
    <w:rsid w:val="00BE348F"/>
    <w:rsid w:val="00BE34C3"/>
    <w:rsid w:val="00BE34D2"/>
    <w:rsid w:val="00BE393D"/>
    <w:rsid w:val="00BE4094"/>
    <w:rsid w:val="00BE40E9"/>
    <w:rsid w:val="00BE4264"/>
    <w:rsid w:val="00BE42F1"/>
    <w:rsid w:val="00BE44E1"/>
    <w:rsid w:val="00BE4700"/>
    <w:rsid w:val="00BE4AD7"/>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96"/>
    <w:rsid w:val="00BF17C6"/>
    <w:rsid w:val="00BF1977"/>
    <w:rsid w:val="00BF1A50"/>
    <w:rsid w:val="00BF1ABA"/>
    <w:rsid w:val="00BF1B07"/>
    <w:rsid w:val="00BF1C27"/>
    <w:rsid w:val="00BF1C99"/>
    <w:rsid w:val="00BF207E"/>
    <w:rsid w:val="00BF20EE"/>
    <w:rsid w:val="00BF20F6"/>
    <w:rsid w:val="00BF22B7"/>
    <w:rsid w:val="00BF2F9E"/>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0EB0"/>
    <w:rsid w:val="00C01149"/>
    <w:rsid w:val="00C01259"/>
    <w:rsid w:val="00C0130C"/>
    <w:rsid w:val="00C01388"/>
    <w:rsid w:val="00C0162C"/>
    <w:rsid w:val="00C02385"/>
    <w:rsid w:val="00C023C1"/>
    <w:rsid w:val="00C03024"/>
    <w:rsid w:val="00C031AC"/>
    <w:rsid w:val="00C03869"/>
    <w:rsid w:val="00C03968"/>
    <w:rsid w:val="00C03D5F"/>
    <w:rsid w:val="00C03F4D"/>
    <w:rsid w:val="00C0405F"/>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00E"/>
    <w:rsid w:val="00C10036"/>
    <w:rsid w:val="00C104ED"/>
    <w:rsid w:val="00C10ABD"/>
    <w:rsid w:val="00C10AF0"/>
    <w:rsid w:val="00C10C51"/>
    <w:rsid w:val="00C10E71"/>
    <w:rsid w:val="00C10F3F"/>
    <w:rsid w:val="00C112AA"/>
    <w:rsid w:val="00C11704"/>
    <w:rsid w:val="00C1178E"/>
    <w:rsid w:val="00C11B59"/>
    <w:rsid w:val="00C11EA6"/>
    <w:rsid w:val="00C12240"/>
    <w:rsid w:val="00C1268B"/>
    <w:rsid w:val="00C12C0B"/>
    <w:rsid w:val="00C12D91"/>
    <w:rsid w:val="00C137E0"/>
    <w:rsid w:val="00C1392F"/>
    <w:rsid w:val="00C143A3"/>
    <w:rsid w:val="00C143B3"/>
    <w:rsid w:val="00C147E4"/>
    <w:rsid w:val="00C147F2"/>
    <w:rsid w:val="00C148BB"/>
    <w:rsid w:val="00C148E4"/>
    <w:rsid w:val="00C14B21"/>
    <w:rsid w:val="00C14CEC"/>
    <w:rsid w:val="00C1543F"/>
    <w:rsid w:val="00C15504"/>
    <w:rsid w:val="00C15557"/>
    <w:rsid w:val="00C15664"/>
    <w:rsid w:val="00C1597C"/>
    <w:rsid w:val="00C159AF"/>
    <w:rsid w:val="00C15FCD"/>
    <w:rsid w:val="00C160D5"/>
    <w:rsid w:val="00C163F5"/>
    <w:rsid w:val="00C16759"/>
    <w:rsid w:val="00C16816"/>
    <w:rsid w:val="00C16E83"/>
    <w:rsid w:val="00C16EF3"/>
    <w:rsid w:val="00C17B4D"/>
    <w:rsid w:val="00C17BF6"/>
    <w:rsid w:val="00C17D31"/>
    <w:rsid w:val="00C17DCD"/>
    <w:rsid w:val="00C2010B"/>
    <w:rsid w:val="00C203D0"/>
    <w:rsid w:val="00C20627"/>
    <w:rsid w:val="00C206AA"/>
    <w:rsid w:val="00C20E1C"/>
    <w:rsid w:val="00C2150C"/>
    <w:rsid w:val="00C21547"/>
    <w:rsid w:val="00C21922"/>
    <w:rsid w:val="00C219B0"/>
    <w:rsid w:val="00C21EE2"/>
    <w:rsid w:val="00C2209C"/>
    <w:rsid w:val="00C227C3"/>
    <w:rsid w:val="00C22FFF"/>
    <w:rsid w:val="00C23301"/>
    <w:rsid w:val="00C234AE"/>
    <w:rsid w:val="00C23803"/>
    <w:rsid w:val="00C247D2"/>
    <w:rsid w:val="00C24974"/>
    <w:rsid w:val="00C24B82"/>
    <w:rsid w:val="00C251AD"/>
    <w:rsid w:val="00C251B2"/>
    <w:rsid w:val="00C2567C"/>
    <w:rsid w:val="00C256D3"/>
    <w:rsid w:val="00C25E6B"/>
    <w:rsid w:val="00C25F2D"/>
    <w:rsid w:val="00C26013"/>
    <w:rsid w:val="00C26039"/>
    <w:rsid w:val="00C260AA"/>
    <w:rsid w:val="00C261BF"/>
    <w:rsid w:val="00C2650F"/>
    <w:rsid w:val="00C266AA"/>
    <w:rsid w:val="00C26872"/>
    <w:rsid w:val="00C26E98"/>
    <w:rsid w:val="00C26F59"/>
    <w:rsid w:val="00C2766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3E6"/>
    <w:rsid w:val="00C36811"/>
    <w:rsid w:val="00C36A51"/>
    <w:rsid w:val="00C36B0E"/>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0C9"/>
    <w:rsid w:val="00C412D4"/>
    <w:rsid w:val="00C4166C"/>
    <w:rsid w:val="00C41879"/>
    <w:rsid w:val="00C41F57"/>
    <w:rsid w:val="00C42869"/>
    <w:rsid w:val="00C42C39"/>
    <w:rsid w:val="00C43639"/>
    <w:rsid w:val="00C43823"/>
    <w:rsid w:val="00C438F5"/>
    <w:rsid w:val="00C43D23"/>
    <w:rsid w:val="00C43D29"/>
    <w:rsid w:val="00C43F19"/>
    <w:rsid w:val="00C4447B"/>
    <w:rsid w:val="00C44563"/>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CDC"/>
    <w:rsid w:val="00C51D07"/>
    <w:rsid w:val="00C51E65"/>
    <w:rsid w:val="00C51F4C"/>
    <w:rsid w:val="00C52ADD"/>
    <w:rsid w:val="00C52D20"/>
    <w:rsid w:val="00C52F4B"/>
    <w:rsid w:val="00C53007"/>
    <w:rsid w:val="00C534E9"/>
    <w:rsid w:val="00C539A0"/>
    <w:rsid w:val="00C53FD1"/>
    <w:rsid w:val="00C540B6"/>
    <w:rsid w:val="00C541C9"/>
    <w:rsid w:val="00C544C7"/>
    <w:rsid w:val="00C546E6"/>
    <w:rsid w:val="00C54A9F"/>
    <w:rsid w:val="00C55079"/>
    <w:rsid w:val="00C552A8"/>
    <w:rsid w:val="00C5553E"/>
    <w:rsid w:val="00C5556C"/>
    <w:rsid w:val="00C557E0"/>
    <w:rsid w:val="00C5585D"/>
    <w:rsid w:val="00C558E2"/>
    <w:rsid w:val="00C55AE3"/>
    <w:rsid w:val="00C55B1B"/>
    <w:rsid w:val="00C55C9E"/>
    <w:rsid w:val="00C55C9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790"/>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D0A"/>
    <w:rsid w:val="00C6749F"/>
    <w:rsid w:val="00C67BBF"/>
    <w:rsid w:val="00C67CEA"/>
    <w:rsid w:val="00C67D4A"/>
    <w:rsid w:val="00C704C4"/>
    <w:rsid w:val="00C704CC"/>
    <w:rsid w:val="00C7073F"/>
    <w:rsid w:val="00C709DA"/>
    <w:rsid w:val="00C70A0A"/>
    <w:rsid w:val="00C70D85"/>
    <w:rsid w:val="00C71344"/>
    <w:rsid w:val="00C718E2"/>
    <w:rsid w:val="00C71AAC"/>
    <w:rsid w:val="00C71CE9"/>
    <w:rsid w:val="00C71D5A"/>
    <w:rsid w:val="00C71DB2"/>
    <w:rsid w:val="00C721DD"/>
    <w:rsid w:val="00C721FF"/>
    <w:rsid w:val="00C7273C"/>
    <w:rsid w:val="00C72814"/>
    <w:rsid w:val="00C72833"/>
    <w:rsid w:val="00C72BC5"/>
    <w:rsid w:val="00C73540"/>
    <w:rsid w:val="00C736EC"/>
    <w:rsid w:val="00C737D1"/>
    <w:rsid w:val="00C73C35"/>
    <w:rsid w:val="00C74086"/>
    <w:rsid w:val="00C74139"/>
    <w:rsid w:val="00C74296"/>
    <w:rsid w:val="00C74794"/>
    <w:rsid w:val="00C74E5E"/>
    <w:rsid w:val="00C75189"/>
    <w:rsid w:val="00C754C2"/>
    <w:rsid w:val="00C75574"/>
    <w:rsid w:val="00C75769"/>
    <w:rsid w:val="00C7576C"/>
    <w:rsid w:val="00C75A79"/>
    <w:rsid w:val="00C75D27"/>
    <w:rsid w:val="00C7650C"/>
    <w:rsid w:val="00C76602"/>
    <w:rsid w:val="00C7671D"/>
    <w:rsid w:val="00C76A2D"/>
    <w:rsid w:val="00C76ADD"/>
    <w:rsid w:val="00C76B35"/>
    <w:rsid w:val="00C7717E"/>
    <w:rsid w:val="00C7733B"/>
    <w:rsid w:val="00C776C3"/>
    <w:rsid w:val="00C77B61"/>
    <w:rsid w:val="00C77D6A"/>
    <w:rsid w:val="00C80432"/>
    <w:rsid w:val="00C80525"/>
    <w:rsid w:val="00C80612"/>
    <w:rsid w:val="00C80729"/>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9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209"/>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CB"/>
    <w:rsid w:val="00C94AF6"/>
    <w:rsid w:val="00C94B21"/>
    <w:rsid w:val="00C958E8"/>
    <w:rsid w:val="00C95913"/>
    <w:rsid w:val="00C95985"/>
    <w:rsid w:val="00C95A3F"/>
    <w:rsid w:val="00C95A68"/>
    <w:rsid w:val="00C95EFA"/>
    <w:rsid w:val="00C97344"/>
    <w:rsid w:val="00C976BE"/>
    <w:rsid w:val="00C97778"/>
    <w:rsid w:val="00C977FB"/>
    <w:rsid w:val="00C97A16"/>
    <w:rsid w:val="00C97A29"/>
    <w:rsid w:val="00C97BCA"/>
    <w:rsid w:val="00C97D12"/>
    <w:rsid w:val="00C97FF1"/>
    <w:rsid w:val="00CA0015"/>
    <w:rsid w:val="00CA005F"/>
    <w:rsid w:val="00CA01C8"/>
    <w:rsid w:val="00CA03C8"/>
    <w:rsid w:val="00CA0741"/>
    <w:rsid w:val="00CA079D"/>
    <w:rsid w:val="00CA08EC"/>
    <w:rsid w:val="00CA0A4A"/>
    <w:rsid w:val="00CA0BBA"/>
    <w:rsid w:val="00CA0F0B"/>
    <w:rsid w:val="00CA134E"/>
    <w:rsid w:val="00CA17B6"/>
    <w:rsid w:val="00CA1962"/>
    <w:rsid w:val="00CA196C"/>
    <w:rsid w:val="00CA1BFE"/>
    <w:rsid w:val="00CA1C2F"/>
    <w:rsid w:val="00CA1D7F"/>
    <w:rsid w:val="00CA1F2E"/>
    <w:rsid w:val="00CA27CD"/>
    <w:rsid w:val="00CA2961"/>
    <w:rsid w:val="00CA2AFC"/>
    <w:rsid w:val="00CA2DB1"/>
    <w:rsid w:val="00CA31E6"/>
    <w:rsid w:val="00CA3347"/>
    <w:rsid w:val="00CA3481"/>
    <w:rsid w:val="00CA3486"/>
    <w:rsid w:val="00CA34C0"/>
    <w:rsid w:val="00CA3692"/>
    <w:rsid w:val="00CA3707"/>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864"/>
    <w:rsid w:val="00CA7BB3"/>
    <w:rsid w:val="00CA7BE7"/>
    <w:rsid w:val="00CB033C"/>
    <w:rsid w:val="00CB0597"/>
    <w:rsid w:val="00CB06C3"/>
    <w:rsid w:val="00CB0A0A"/>
    <w:rsid w:val="00CB0B87"/>
    <w:rsid w:val="00CB0CEA"/>
    <w:rsid w:val="00CB0EF9"/>
    <w:rsid w:val="00CB122C"/>
    <w:rsid w:val="00CB153D"/>
    <w:rsid w:val="00CB15FF"/>
    <w:rsid w:val="00CB1620"/>
    <w:rsid w:val="00CB17EA"/>
    <w:rsid w:val="00CB1E4B"/>
    <w:rsid w:val="00CB2276"/>
    <w:rsid w:val="00CB22F9"/>
    <w:rsid w:val="00CB24BB"/>
    <w:rsid w:val="00CB2565"/>
    <w:rsid w:val="00CB2600"/>
    <w:rsid w:val="00CB268E"/>
    <w:rsid w:val="00CB271F"/>
    <w:rsid w:val="00CB2DFB"/>
    <w:rsid w:val="00CB2E2D"/>
    <w:rsid w:val="00CB3224"/>
    <w:rsid w:val="00CB3840"/>
    <w:rsid w:val="00CB3BBF"/>
    <w:rsid w:val="00CB3E90"/>
    <w:rsid w:val="00CB40FF"/>
    <w:rsid w:val="00CB41A4"/>
    <w:rsid w:val="00CB41F9"/>
    <w:rsid w:val="00CB43F1"/>
    <w:rsid w:val="00CB4613"/>
    <w:rsid w:val="00CB49A1"/>
    <w:rsid w:val="00CB4A2F"/>
    <w:rsid w:val="00CB4A90"/>
    <w:rsid w:val="00CB4BF0"/>
    <w:rsid w:val="00CB4D89"/>
    <w:rsid w:val="00CB5002"/>
    <w:rsid w:val="00CB5843"/>
    <w:rsid w:val="00CB5A69"/>
    <w:rsid w:val="00CB6048"/>
    <w:rsid w:val="00CB626F"/>
    <w:rsid w:val="00CB633F"/>
    <w:rsid w:val="00CB6369"/>
    <w:rsid w:val="00CB6D16"/>
    <w:rsid w:val="00CB6E11"/>
    <w:rsid w:val="00CB6EE2"/>
    <w:rsid w:val="00CB6F44"/>
    <w:rsid w:val="00CB7384"/>
    <w:rsid w:val="00CB7744"/>
    <w:rsid w:val="00CB796A"/>
    <w:rsid w:val="00CB7D5C"/>
    <w:rsid w:val="00CB7EFC"/>
    <w:rsid w:val="00CB7F42"/>
    <w:rsid w:val="00CB7FDD"/>
    <w:rsid w:val="00CB7FEC"/>
    <w:rsid w:val="00CC004C"/>
    <w:rsid w:val="00CC0051"/>
    <w:rsid w:val="00CC02DE"/>
    <w:rsid w:val="00CC06C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870"/>
    <w:rsid w:val="00CC3D36"/>
    <w:rsid w:val="00CC3F51"/>
    <w:rsid w:val="00CC412D"/>
    <w:rsid w:val="00CC452B"/>
    <w:rsid w:val="00CC4846"/>
    <w:rsid w:val="00CC4885"/>
    <w:rsid w:val="00CC4E69"/>
    <w:rsid w:val="00CC4FDA"/>
    <w:rsid w:val="00CC5026"/>
    <w:rsid w:val="00CC5294"/>
    <w:rsid w:val="00CC5340"/>
    <w:rsid w:val="00CC59D3"/>
    <w:rsid w:val="00CC5ECB"/>
    <w:rsid w:val="00CC5F2A"/>
    <w:rsid w:val="00CC6021"/>
    <w:rsid w:val="00CC6124"/>
    <w:rsid w:val="00CC63CC"/>
    <w:rsid w:val="00CC6400"/>
    <w:rsid w:val="00CC6448"/>
    <w:rsid w:val="00CC64AC"/>
    <w:rsid w:val="00CC68D0"/>
    <w:rsid w:val="00CC6C0A"/>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C6"/>
    <w:rsid w:val="00CD2157"/>
    <w:rsid w:val="00CD24B6"/>
    <w:rsid w:val="00CD254E"/>
    <w:rsid w:val="00CD269D"/>
    <w:rsid w:val="00CD2716"/>
    <w:rsid w:val="00CD28ED"/>
    <w:rsid w:val="00CD2956"/>
    <w:rsid w:val="00CD2FEE"/>
    <w:rsid w:val="00CD30DC"/>
    <w:rsid w:val="00CD3333"/>
    <w:rsid w:val="00CD3639"/>
    <w:rsid w:val="00CD36EE"/>
    <w:rsid w:val="00CD380B"/>
    <w:rsid w:val="00CD388A"/>
    <w:rsid w:val="00CD3EF2"/>
    <w:rsid w:val="00CD3F22"/>
    <w:rsid w:val="00CD3FF1"/>
    <w:rsid w:val="00CD410C"/>
    <w:rsid w:val="00CD4177"/>
    <w:rsid w:val="00CD441C"/>
    <w:rsid w:val="00CD44DE"/>
    <w:rsid w:val="00CD4707"/>
    <w:rsid w:val="00CD486F"/>
    <w:rsid w:val="00CD4C4F"/>
    <w:rsid w:val="00CD4D14"/>
    <w:rsid w:val="00CD4D75"/>
    <w:rsid w:val="00CD5073"/>
    <w:rsid w:val="00CD542A"/>
    <w:rsid w:val="00CD54CD"/>
    <w:rsid w:val="00CD5775"/>
    <w:rsid w:val="00CD57B3"/>
    <w:rsid w:val="00CD583B"/>
    <w:rsid w:val="00CD5AD2"/>
    <w:rsid w:val="00CD5C55"/>
    <w:rsid w:val="00CD63B7"/>
    <w:rsid w:val="00CD65D0"/>
    <w:rsid w:val="00CD6667"/>
    <w:rsid w:val="00CD66A2"/>
    <w:rsid w:val="00CD66AD"/>
    <w:rsid w:val="00CD68FF"/>
    <w:rsid w:val="00CD6BC0"/>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234"/>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E7"/>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47"/>
    <w:rsid w:val="00CF3448"/>
    <w:rsid w:val="00CF37EA"/>
    <w:rsid w:val="00CF3B6E"/>
    <w:rsid w:val="00CF3C0C"/>
    <w:rsid w:val="00CF4344"/>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CEF"/>
    <w:rsid w:val="00D000F3"/>
    <w:rsid w:val="00D00203"/>
    <w:rsid w:val="00D00357"/>
    <w:rsid w:val="00D003F8"/>
    <w:rsid w:val="00D003FD"/>
    <w:rsid w:val="00D0088D"/>
    <w:rsid w:val="00D00ABB"/>
    <w:rsid w:val="00D0130C"/>
    <w:rsid w:val="00D01579"/>
    <w:rsid w:val="00D01BD6"/>
    <w:rsid w:val="00D021B7"/>
    <w:rsid w:val="00D02484"/>
    <w:rsid w:val="00D027C1"/>
    <w:rsid w:val="00D02B97"/>
    <w:rsid w:val="00D02B9D"/>
    <w:rsid w:val="00D02ED1"/>
    <w:rsid w:val="00D02EF2"/>
    <w:rsid w:val="00D02F0D"/>
    <w:rsid w:val="00D031B8"/>
    <w:rsid w:val="00D03321"/>
    <w:rsid w:val="00D0368B"/>
    <w:rsid w:val="00D03CBB"/>
    <w:rsid w:val="00D03EC6"/>
    <w:rsid w:val="00D03F9A"/>
    <w:rsid w:val="00D0429C"/>
    <w:rsid w:val="00D042A8"/>
    <w:rsid w:val="00D04305"/>
    <w:rsid w:val="00D0495F"/>
    <w:rsid w:val="00D04A86"/>
    <w:rsid w:val="00D04BA7"/>
    <w:rsid w:val="00D04C30"/>
    <w:rsid w:val="00D04DD9"/>
    <w:rsid w:val="00D04E21"/>
    <w:rsid w:val="00D05593"/>
    <w:rsid w:val="00D0571C"/>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A3A"/>
    <w:rsid w:val="00D11C71"/>
    <w:rsid w:val="00D1231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70"/>
    <w:rsid w:val="00D13DCE"/>
    <w:rsid w:val="00D13DFD"/>
    <w:rsid w:val="00D13FC3"/>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91"/>
    <w:rsid w:val="00D167AF"/>
    <w:rsid w:val="00D17095"/>
    <w:rsid w:val="00D17867"/>
    <w:rsid w:val="00D17885"/>
    <w:rsid w:val="00D1788C"/>
    <w:rsid w:val="00D1794C"/>
    <w:rsid w:val="00D1795C"/>
    <w:rsid w:val="00D17A38"/>
    <w:rsid w:val="00D2064F"/>
    <w:rsid w:val="00D20678"/>
    <w:rsid w:val="00D20B61"/>
    <w:rsid w:val="00D214C0"/>
    <w:rsid w:val="00D2173C"/>
    <w:rsid w:val="00D219F9"/>
    <w:rsid w:val="00D21A81"/>
    <w:rsid w:val="00D21BBA"/>
    <w:rsid w:val="00D21D3E"/>
    <w:rsid w:val="00D21D95"/>
    <w:rsid w:val="00D21E0F"/>
    <w:rsid w:val="00D21EDF"/>
    <w:rsid w:val="00D22269"/>
    <w:rsid w:val="00D224EC"/>
    <w:rsid w:val="00D2277A"/>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24"/>
    <w:rsid w:val="00D25473"/>
    <w:rsid w:val="00D25A50"/>
    <w:rsid w:val="00D25ABA"/>
    <w:rsid w:val="00D25DB6"/>
    <w:rsid w:val="00D261F3"/>
    <w:rsid w:val="00D26B85"/>
    <w:rsid w:val="00D27132"/>
    <w:rsid w:val="00D2719B"/>
    <w:rsid w:val="00D2775B"/>
    <w:rsid w:val="00D277CB"/>
    <w:rsid w:val="00D27CEE"/>
    <w:rsid w:val="00D30216"/>
    <w:rsid w:val="00D305DE"/>
    <w:rsid w:val="00D30BD0"/>
    <w:rsid w:val="00D31441"/>
    <w:rsid w:val="00D31582"/>
    <w:rsid w:val="00D3187F"/>
    <w:rsid w:val="00D31965"/>
    <w:rsid w:val="00D324D4"/>
    <w:rsid w:val="00D3256E"/>
    <w:rsid w:val="00D327C4"/>
    <w:rsid w:val="00D3283B"/>
    <w:rsid w:val="00D32C27"/>
    <w:rsid w:val="00D32E38"/>
    <w:rsid w:val="00D32E9F"/>
    <w:rsid w:val="00D3316C"/>
    <w:rsid w:val="00D333E6"/>
    <w:rsid w:val="00D333FD"/>
    <w:rsid w:val="00D335FC"/>
    <w:rsid w:val="00D33EE5"/>
    <w:rsid w:val="00D34170"/>
    <w:rsid w:val="00D346CB"/>
    <w:rsid w:val="00D34BEB"/>
    <w:rsid w:val="00D34D5E"/>
    <w:rsid w:val="00D34DEC"/>
    <w:rsid w:val="00D34F64"/>
    <w:rsid w:val="00D353EE"/>
    <w:rsid w:val="00D354FF"/>
    <w:rsid w:val="00D35574"/>
    <w:rsid w:val="00D3565C"/>
    <w:rsid w:val="00D35699"/>
    <w:rsid w:val="00D35946"/>
    <w:rsid w:val="00D35C2C"/>
    <w:rsid w:val="00D35CA3"/>
    <w:rsid w:val="00D35E69"/>
    <w:rsid w:val="00D36825"/>
    <w:rsid w:val="00D36A10"/>
    <w:rsid w:val="00D36A12"/>
    <w:rsid w:val="00D36A2F"/>
    <w:rsid w:val="00D36AA4"/>
    <w:rsid w:val="00D37104"/>
    <w:rsid w:val="00D379EB"/>
    <w:rsid w:val="00D37AA6"/>
    <w:rsid w:val="00D402FB"/>
    <w:rsid w:val="00D40389"/>
    <w:rsid w:val="00D40589"/>
    <w:rsid w:val="00D40774"/>
    <w:rsid w:val="00D40B2D"/>
    <w:rsid w:val="00D40F8B"/>
    <w:rsid w:val="00D415A2"/>
    <w:rsid w:val="00D41605"/>
    <w:rsid w:val="00D41C4E"/>
    <w:rsid w:val="00D4309D"/>
    <w:rsid w:val="00D43131"/>
    <w:rsid w:val="00D43C5F"/>
    <w:rsid w:val="00D43F84"/>
    <w:rsid w:val="00D43F9C"/>
    <w:rsid w:val="00D445D9"/>
    <w:rsid w:val="00D44667"/>
    <w:rsid w:val="00D44CC3"/>
    <w:rsid w:val="00D4502A"/>
    <w:rsid w:val="00D4580E"/>
    <w:rsid w:val="00D45909"/>
    <w:rsid w:val="00D4596A"/>
    <w:rsid w:val="00D45B02"/>
    <w:rsid w:val="00D45EA6"/>
    <w:rsid w:val="00D46812"/>
    <w:rsid w:val="00D46B7C"/>
    <w:rsid w:val="00D46C47"/>
    <w:rsid w:val="00D46DD4"/>
    <w:rsid w:val="00D470EF"/>
    <w:rsid w:val="00D4711E"/>
    <w:rsid w:val="00D47133"/>
    <w:rsid w:val="00D4719D"/>
    <w:rsid w:val="00D471FA"/>
    <w:rsid w:val="00D4728A"/>
    <w:rsid w:val="00D4786A"/>
    <w:rsid w:val="00D4788D"/>
    <w:rsid w:val="00D47B04"/>
    <w:rsid w:val="00D47ECF"/>
    <w:rsid w:val="00D501E2"/>
    <w:rsid w:val="00D50255"/>
    <w:rsid w:val="00D5042C"/>
    <w:rsid w:val="00D506F1"/>
    <w:rsid w:val="00D50756"/>
    <w:rsid w:val="00D5085A"/>
    <w:rsid w:val="00D50BCB"/>
    <w:rsid w:val="00D50C95"/>
    <w:rsid w:val="00D5120D"/>
    <w:rsid w:val="00D51487"/>
    <w:rsid w:val="00D51AE0"/>
    <w:rsid w:val="00D51D1A"/>
    <w:rsid w:val="00D51FC9"/>
    <w:rsid w:val="00D52415"/>
    <w:rsid w:val="00D525BA"/>
    <w:rsid w:val="00D5282B"/>
    <w:rsid w:val="00D537C9"/>
    <w:rsid w:val="00D537E2"/>
    <w:rsid w:val="00D53B0C"/>
    <w:rsid w:val="00D53FA3"/>
    <w:rsid w:val="00D54451"/>
    <w:rsid w:val="00D54570"/>
    <w:rsid w:val="00D5486B"/>
    <w:rsid w:val="00D548BF"/>
    <w:rsid w:val="00D54A28"/>
    <w:rsid w:val="00D54AD0"/>
    <w:rsid w:val="00D54D45"/>
    <w:rsid w:val="00D55720"/>
    <w:rsid w:val="00D55E6F"/>
    <w:rsid w:val="00D563D7"/>
    <w:rsid w:val="00D56562"/>
    <w:rsid w:val="00D5696D"/>
    <w:rsid w:val="00D56E05"/>
    <w:rsid w:val="00D56E68"/>
    <w:rsid w:val="00D56E6F"/>
    <w:rsid w:val="00D57213"/>
    <w:rsid w:val="00D57C33"/>
    <w:rsid w:val="00D57C69"/>
    <w:rsid w:val="00D57DF9"/>
    <w:rsid w:val="00D6080A"/>
    <w:rsid w:val="00D60E0E"/>
    <w:rsid w:val="00D610BA"/>
    <w:rsid w:val="00D615A4"/>
    <w:rsid w:val="00D61614"/>
    <w:rsid w:val="00D616D2"/>
    <w:rsid w:val="00D618B3"/>
    <w:rsid w:val="00D61DF2"/>
    <w:rsid w:val="00D61DFB"/>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5F01"/>
    <w:rsid w:val="00D66729"/>
    <w:rsid w:val="00D66916"/>
    <w:rsid w:val="00D66AB3"/>
    <w:rsid w:val="00D66B4B"/>
    <w:rsid w:val="00D66C11"/>
    <w:rsid w:val="00D66C8D"/>
    <w:rsid w:val="00D66F79"/>
    <w:rsid w:val="00D67202"/>
    <w:rsid w:val="00D6776F"/>
    <w:rsid w:val="00D67A0B"/>
    <w:rsid w:val="00D67D74"/>
    <w:rsid w:val="00D70148"/>
    <w:rsid w:val="00D7014D"/>
    <w:rsid w:val="00D70239"/>
    <w:rsid w:val="00D7058C"/>
    <w:rsid w:val="00D71350"/>
    <w:rsid w:val="00D71786"/>
    <w:rsid w:val="00D71AAD"/>
    <w:rsid w:val="00D71CF8"/>
    <w:rsid w:val="00D7262D"/>
    <w:rsid w:val="00D7283E"/>
    <w:rsid w:val="00D7298D"/>
    <w:rsid w:val="00D732A9"/>
    <w:rsid w:val="00D736CA"/>
    <w:rsid w:val="00D738C4"/>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730"/>
    <w:rsid w:val="00D8293E"/>
    <w:rsid w:val="00D82BEF"/>
    <w:rsid w:val="00D82C41"/>
    <w:rsid w:val="00D83434"/>
    <w:rsid w:val="00D8385F"/>
    <w:rsid w:val="00D84504"/>
    <w:rsid w:val="00D848B3"/>
    <w:rsid w:val="00D84AFD"/>
    <w:rsid w:val="00D855CA"/>
    <w:rsid w:val="00D856EC"/>
    <w:rsid w:val="00D85B5A"/>
    <w:rsid w:val="00D85F1F"/>
    <w:rsid w:val="00D862B6"/>
    <w:rsid w:val="00D867BE"/>
    <w:rsid w:val="00D86871"/>
    <w:rsid w:val="00D86F0A"/>
    <w:rsid w:val="00D86FD1"/>
    <w:rsid w:val="00D870E6"/>
    <w:rsid w:val="00D871C0"/>
    <w:rsid w:val="00D872A9"/>
    <w:rsid w:val="00D875CF"/>
    <w:rsid w:val="00D8779A"/>
    <w:rsid w:val="00D877D5"/>
    <w:rsid w:val="00D8788B"/>
    <w:rsid w:val="00D87CDB"/>
    <w:rsid w:val="00D87E00"/>
    <w:rsid w:val="00D87FCE"/>
    <w:rsid w:val="00D90216"/>
    <w:rsid w:val="00D90695"/>
    <w:rsid w:val="00D9076A"/>
    <w:rsid w:val="00D90C26"/>
    <w:rsid w:val="00D90E69"/>
    <w:rsid w:val="00D90F4A"/>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71E"/>
    <w:rsid w:val="00D93FEE"/>
    <w:rsid w:val="00D941F9"/>
    <w:rsid w:val="00D94370"/>
    <w:rsid w:val="00D946FA"/>
    <w:rsid w:val="00D94AE3"/>
    <w:rsid w:val="00D94B4E"/>
    <w:rsid w:val="00D94D79"/>
    <w:rsid w:val="00D9510C"/>
    <w:rsid w:val="00D952A7"/>
    <w:rsid w:val="00D9540C"/>
    <w:rsid w:val="00D95473"/>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D90"/>
    <w:rsid w:val="00DA4FAD"/>
    <w:rsid w:val="00DA5708"/>
    <w:rsid w:val="00DA589A"/>
    <w:rsid w:val="00DA5FD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24"/>
    <w:rsid w:val="00DB379D"/>
    <w:rsid w:val="00DB4395"/>
    <w:rsid w:val="00DB4BFF"/>
    <w:rsid w:val="00DB4CB6"/>
    <w:rsid w:val="00DB4D33"/>
    <w:rsid w:val="00DB52B6"/>
    <w:rsid w:val="00DB52E7"/>
    <w:rsid w:val="00DB59F1"/>
    <w:rsid w:val="00DB5CBE"/>
    <w:rsid w:val="00DB5E9A"/>
    <w:rsid w:val="00DB6133"/>
    <w:rsid w:val="00DB67B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635"/>
    <w:rsid w:val="00DC0863"/>
    <w:rsid w:val="00DC08B6"/>
    <w:rsid w:val="00DC0DB9"/>
    <w:rsid w:val="00DC0E48"/>
    <w:rsid w:val="00DC0F28"/>
    <w:rsid w:val="00DC106F"/>
    <w:rsid w:val="00DC1461"/>
    <w:rsid w:val="00DC154D"/>
    <w:rsid w:val="00DC187A"/>
    <w:rsid w:val="00DC1BF3"/>
    <w:rsid w:val="00DC1E26"/>
    <w:rsid w:val="00DC1F94"/>
    <w:rsid w:val="00DC20AD"/>
    <w:rsid w:val="00DC20D1"/>
    <w:rsid w:val="00DC2474"/>
    <w:rsid w:val="00DC249C"/>
    <w:rsid w:val="00DC2501"/>
    <w:rsid w:val="00DC2609"/>
    <w:rsid w:val="00DC26DF"/>
    <w:rsid w:val="00DC309B"/>
    <w:rsid w:val="00DC30F7"/>
    <w:rsid w:val="00DC3201"/>
    <w:rsid w:val="00DC381C"/>
    <w:rsid w:val="00DC3894"/>
    <w:rsid w:val="00DC3905"/>
    <w:rsid w:val="00DC3A6A"/>
    <w:rsid w:val="00DC3A81"/>
    <w:rsid w:val="00DC3AF7"/>
    <w:rsid w:val="00DC3E56"/>
    <w:rsid w:val="00DC40AD"/>
    <w:rsid w:val="00DC4385"/>
    <w:rsid w:val="00DC4556"/>
    <w:rsid w:val="00DC4702"/>
    <w:rsid w:val="00DC4D64"/>
    <w:rsid w:val="00DC4DA2"/>
    <w:rsid w:val="00DC4F55"/>
    <w:rsid w:val="00DC530A"/>
    <w:rsid w:val="00DC5522"/>
    <w:rsid w:val="00DC558C"/>
    <w:rsid w:val="00DC56D9"/>
    <w:rsid w:val="00DC5825"/>
    <w:rsid w:val="00DC598E"/>
    <w:rsid w:val="00DC5CFE"/>
    <w:rsid w:val="00DC62D6"/>
    <w:rsid w:val="00DC6455"/>
    <w:rsid w:val="00DC6B2A"/>
    <w:rsid w:val="00DC7043"/>
    <w:rsid w:val="00DC7258"/>
    <w:rsid w:val="00DC7271"/>
    <w:rsid w:val="00DC7429"/>
    <w:rsid w:val="00DC757F"/>
    <w:rsid w:val="00DC765E"/>
    <w:rsid w:val="00DC797C"/>
    <w:rsid w:val="00DC7999"/>
    <w:rsid w:val="00DC7DDD"/>
    <w:rsid w:val="00DD032A"/>
    <w:rsid w:val="00DD0693"/>
    <w:rsid w:val="00DD08C6"/>
    <w:rsid w:val="00DD0A4E"/>
    <w:rsid w:val="00DD0A5B"/>
    <w:rsid w:val="00DD0B5C"/>
    <w:rsid w:val="00DD0E0F"/>
    <w:rsid w:val="00DD1DDD"/>
    <w:rsid w:val="00DD1E9B"/>
    <w:rsid w:val="00DD2009"/>
    <w:rsid w:val="00DD21F4"/>
    <w:rsid w:val="00DD246F"/>
    <w:rsid w:val="00DD2B38"/>
    <w:rsid w:val="00DD2D6D"/>
    <w:rsid w:val="00DD3619"/>
    <w:rsid w:val="00DD369D"/>
    <w:rsid w:val="00DD394A"/>
    <w:rsid w:val="00DD3B63"/>
    <w:rsid w:val="00DD4472"/>
    <w:rsid w:val="00DD475F"/>
    <w:rsid w:val="00DD4774"/>
    <w:rsid w:val="00DD4781"/>
    <w:rsid w:val="00DD4AC0"/>
    <w:rsid w:val="00DD4B8B"/>
    <w:rsid w:val="00DD4EE3"/>
    <w:rsid w:val="00DD5395"/>
    <w:rsid w:val="00DD5A04"/>
    <w:rsid w:val="00DD5FF7"/>
    <w:rsid w:val="00DD634F"/>
    <w:rsid w:val="00DD63B5"/>
    <w:rsid w:val="00DD6A9C"/>
    <w:rsid w:val="00DD6B9E"/>
    <w:rsid w:val="00DD6C6F"/>
    <w:rsid w:val="00DD71AB"/>
    <w:rsid w:val="00DD7419"/>
    <w:rsid w:val="00DD77A1"/>
    <w:rsid w:val="00DD7A4C"/>
    <w:rsid w:val="00DD7F45"/>
    <w:rsid w:val="00DD7F80"/>
    <w:rsid w:val="00DE01C4"/>
    <w:rsid w:val="00DE0DC2"/>
    <w:rsid w:val="00DE0F4E"/>
    <w:rsid w:val="00DE10C1"/>
    <w:rsid w:val="00DE12ED"/>
    <w:rsid w:val="00DE1C5A"/>
    <w:rsid w:val="00DE1D16"/>
    <w:rsid w:val="00DE2343"/>
    <w:rsid w:val="00DE269E"/>
    <w:rsid w:val="00DE2B35"/>
    <w:rsid w:val="00DE2B68"/>
    <w:rsid w:val="00DE31E6"/>
    <w:rsid w:val="00DE32DF"/>
    <w:rsid w:val="00DE34CF"/>
    <w:rsid w:val="00DE357A"/>
    <w:rsid w:val="00DE3824"/>
    <w:rsid w:val="00DE3BBB"/>
    <w:rsid w:val="00DE3C49"/>
    <w:rsid w:val="00DE3C60"/>
    <w:rsid w:val="00DE4160"/>
    <w:rsid w:val="00DE4166"/>
    <w:rsid w:val="00DE4182"/>
    <w:rsid w:val="00DE4805"/>
    <w:rsid w:val="00DE4E4B"/>
    <w:rsid w:val="00DE4F63"/>
    <w:rsid w:val="00DE50F8"/>
    <w:rsid w:val="00DE5341"/>
    <w:rsid w:val="00DE53F0"/>
    <w:rsid w:val="00DE53FB"/>
    <w:rsid w:val="00DE577F"/>
    <w:rsid w:val="00DE5C3C"/>
    <w:rsid w:val="00DE5D29"/>
    <w:rsid w:val="00DE67D1"/>
    <w:rsid w:val="00DE69DA"/>
    <w:rsid w:val="00DE6A3F"/>
    <w:rsid w:val="00DE6BF9"/>
    <w:rsid w:val="00DE6D01"/>
    <w:rsid w:val="00DE712A"/>
    <w:rsid w:val="00DE7180"/>
    <w:rsid w:val="00DE72F1"/>
    <w:rsid w:val="00DE73D4"/>
    <w:rsid w:val="00DE7A03"/>
    <w:rsid w:val="00DE7B28"/>
    <w:rsid w:val="00DF0252"/>
    <w:rsid w:val="00DF085B"/>
    <w:rsid w:val="00DF148B"/>
    <w:rsid w:val="00DF1740"/>
    <w:rsid w:val="00DF1910"/>
    <w:rsid w:val="00DF1A5D"/>
    <w:rsid w:val="00DF1A97"/>
    <w:rsid w:val="00DF1AA9"/>
    <w:rsid w:val="00DF1C24"/>
    <w:rsid w:val="00DF1D71"/>
    <w:rsid w:val="00DF1ED5"/>
    <w:rsid w:val="00DF2193"/>
    <w:rsid w:val="00DF23CB"/>
    <w:rsid w:val="00DF25B0"/>
    <w:rsid w:val="00DF26A7"/>
    <w:rsid w:val="00DF272D"/>
    <w:rsid w:val="00DF2B1F"/>
    <w:rsid w:val="00DF2EB6"/>
    <w:rsid w:val="00DF3138"/>
    <w:rsid w:val="00DF3192"/>
    <w:rsid w:val="00DF3611"/>
    <w:rsid w:val="00DF36C2"/>
    <w:rsid w:val="00DF3AB2"/>
    <w:rsid w:val="00DF3ADD"/>
    <w:rsid w:val="00DF3FD0"/>
    <w:rsid w:val="00DF40D9"/>
    <w:rsid w:val="00DF4468"/>
    <w:rsid w:val="00DF4611"/>
    <w:rsid w:val="00DF4660"/>
    <w:rsid w:val="00DF48DB"/>
    <w:rsid w:val="00DF4965"/>
    <w:rsid w:val="00DF4B17"/>
    <w:rsid w:val="00DF4C7B"/>
    <w:rsid w:val="00DF4F00"/>
    <w:rsid w:val="00DF4F2C"/>
    <w:rsid w:val="00DF5343"/>
    <w:rsid w:val="00DF5AB5"/>
    <w:rsid w:val="00DF5D60"/>
    <w:rsid w:val="00DF6190"/>
    <w:rsid w:val="00DF6287"/>
    <w:rsid w:val="00DF62CD"/>
    <w:rsid w:val="00DF63A8"/>
    <w:rsid w:val="00DF6454"/>
    <w:rsid w:val="00DF65AF"/>
    <w:rsid w:val="00DF6DAB"/>
    <w:rsid w:val="00DF6EAD"/>
    <w:rsid w:val="00DF6FCB"/>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5D4"/>
    <w:rsid w:val="00E0172F"/>
    <w:rsid w:val="00E01771"/>
    <w:rsid w:val="00E01FA9"/>
    <w:rsid w:val="00E02224"/>
    <w:rsid w:val="00E0238D"/>
    <w:rsid w:val="00E02495"/>
    <w:rsid w:val="00E024F4"/>
    <w:rsid w:val="00E02532"/>
    <w:rsid w:val="00E02762"/>
    <w:rsid w:val="00E028D9"/>
    <w:rsid w:val="00E02AF7"/>
    <w:rsid w:val="00E02EA7"/>
    <w:rsid w:val="00E02EE1"/>
    <w:rsid w:val="00E02F91"/>
    <w:rsid w:val="00E0305F"/>
    <w:rsid w:val="00E03198"/>
    <w:rsid w:val="00E031E6"/>
    <w:rsid w:val="00E03275"/>
    <w:rsid w:val="00E0341A"/>
    <w:rsid w:val="00E03790"/>
    <w:rsid w:val="00E04357"/>
    <w:rsid w:val="00E0436B"/>
    <w:rsid w:val="00E0461D"/>
    <w:rsid w:val="00E04A44"/>
    <w:rsid w:val="00E04CAA"/>
    <w:rsid w:val="00E04D86"/>
    <w:rsid w:val="00E04E19"/>
    <w:rsid w:val="00E04EBB"/>
    <w:rsid w:val="00E051C6"/>
    <w:rsid w:val="00E05202"/>
    <w:rsid w:val="00E05620"/>
    <w:rsid w:val="00E05888"/>
    <w:rsid w:val="00E05B94"/>
    <w:rsid w:val="00E05FEE"/>
    <w:rsid w:val="00E06190"/>
    <w:rsid w:val="00E061D1"/>
    <w:rsid w:val="00E0636F"/>
    <w:rsid w:val="00E06E03"/>
    <w:rsid w:val="00E06FED"/>
    <w:rsid w:val="00E0749B"/>
    <w:rsid w:val="00E07580"/>
    <w:rsid w:val="00E0771C"/>
    <w:rsid w:val="00E07AE3"/>
    <w:rsid w:val="00E07F01"/>
    <w:rsid w:val="00E10296"/>
    <w:rsid w:val="00E104A2"/>
    <w:rsid w:val="00E10F19"/>
    <w:rsid w:val="00E10FD3"/>
    <w:rsid w:val="00E110C7"/>
    <w:rsid w:val="00E11620"/>
    <w:rsid w:val="00E11671"/>
    <w:rsid w:val="00E1205C"/>
    <w:rsid w:val="00E120A8"/>
    <w:rsid w:val="00E1245C"/>
    <w:rsid w:val="00E12DB9"/>
    <w:rsid w:val="00E12E00"/>
    <w:rsid w:val="00E12EF0"/>
    <w:rsid w:val="00E12F46"/>
    <w:rsid w:val="00E1305A"/>
    <w:rsid w:val="00E130E4"/>
    <w:rsid w:val="00E13240"/>
    <w:rsid w:val="00E132A8"/>
    <w:rsid w:val="00E13490"/>
    <w:rsid w:val="00E13A78"/>
    <w:rsid w:val="00E13CFA"/>
    <w:rsid w:val="00E13D2D"/>
    <w:rsid w:val="00E13D38"/>
    <w:rsid w:val="00E13F3D"/>
    <w:rsid w:val="00E13FA4"/>
    <w:rsid w:val="00E14298"/>
    <w:rsid w:val="00E14917"/>
    <w:rsid w:val="00E14C34"/>
    <w:rsid w:val="00E14F7E"/>
    <w:rsid w:val="00E150CB"/>
    <w:rsid w:val="00E1570A"/>
    <w:rsid w:val="00E159B3"/>
    <w:rsid w:val="00E15C3D"/>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30"/>
    <w:rsid w:val="00E23C69"/>
    <w:rsid w:val="00E23D49"/>
    <w:rsid w:val="00E24011"/>
    <w:rsid w:val="00E24267"/>
    <w:rsid w:val="00E2456C"/>
    <w:rsid w:val="00E245E4"/>
    <w:rsid w:val="00E24B22"/>
    <w:rsid w:val="00E24DA3"/>
    <w:rsid w:val="00E25043"/>
    <w:rsid w:val="00E2539C"/>
    <w:rsid w:val="00E25424"/>
    <w:rsid w:val="00E25A1C"/>
    <w:rsid w:val="00E266B2"/>
    <w:rsid w:val="00E266E3"/>
    <w:rsid w:val="00E26A41"/>
    <w:rsid w:val="00E26DFC"/>
    <w:rsid w:val="00E26E91"/>
    <w:rsid w:val="00E27530"/>
    <w:rsid w:val="00E275BA"/>
    <w:rsid w:val="00E27909"/>
    <w:rsid w:val="00E27C1B"/>
    <w:rsid w:val="00E27D0A"/>
    <w:rsid w:val="00E304FA"/>
    <w:rsid w:val="00E30666"/>
    <w:rsid w:val="00E30750"/>
    <w:rsid w:val="00E30D58"/>
    <w:rsid w:val="00E311E6"/>
    <w:rsid w:val="00E31556"/>
    <w:rsid w:val="00E319FA"/>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79"/>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2DA"/>
    <w:rsid w:val="00E40316"/>
    <w:rsid w:val="00E403BE"/>
    <w:rsid w:val="00E40497"/>
    <w:rsid w:val="00E40718"/>
    <w:rsid w:val="00E40B8C"/>
    <w:rsid w:val="00E40BD3"/>
    <w:rsid w:val="00E40E57"/>
    <w:rsid w:val="00E40F74"/>
    <w:rsid w:val="00E4146E"/>
    <w:rsid w:val="00E41605"/>
    <w:rsid w:val="00E417E0"/>
    <w:rsid w:val="00E4189F"/>
    <w:rsid w:val="00E41CBE"/>
    <w:rsid w:val="00E41D8B"/>
    <w:rsid w:val="00E41E56"/>
    <w:rsid w:val="00E4207E"/>
    <w:rsid w:val="00E421B7"/>
    <w:rsid w:val="00E428F8"/>
    <w:rsid w:val="00E42966"/>
    <w:rsid w:val="00E42976"/>
    <w:rsid w:val="00E42C22"/>
    <w:rsid w:val="00E42E02"/>
    <w:rsid w:val="00E42FA3"/>
    <w:rsid w:val="00E431C3"/>
    <w:rsid w:val="00E43205"/>
    <w:rsid w:val="00E4398E"/>
    <w:rsid w:val="00E43A1A"/>
    <w:rsid w:val="00E43B0D"/>
    <w:rsid w:val="00E442A3"/>
    <w:rsid w:val="00E444BB"/>
    <w:rsid w:val="00E4455F"/>
    <w:rsid w:val="00E448A2"/>
    <w:rsid w:val="00E44C45"/>
    <w:rsid w:val="00E450C1"/>
    <w:rsid w:val="00E4551D"/>
    <w:rsid w:val="00E456BE"/>
    <w:rsid w:val="00E456E7"/>
    <w:rsid w:val="00E45DDE"/>
    <w:rsid w:val="00E46198"/>
    <w:rsid w:val="00E46286"/>
    <w:rsid w:val="00E46380"/>
    <w:rsid w:val="00E46778"/>
    <w:rsid w:val="00E46ADC"/>
    <w:rsid w:val="00E46AEB"/>
    <w:rsid w:val="00E46B79"/>
    <w:rsid w:val="00E473AB"/>
    <w:rsid w:val="00E47C97"/>
    <w:rsid w:val="00E47E93"/>
    <w:rsid w:val="00E501D6"/>
    <w:rsid w:val="00E50322"/>
    <w:rsid w:val="00E503CA"/>
    <w:rsid w:val="00E50A4C"/>
    <w:rsid w:val="00E50A97"/>
    <w:rsid w:val="00E50FC7"/>
    <w:rsid w:val="00E51092"/>
    <w:rsid w:val="00E510F0"/>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BBB"/>
    <w:rsid w:val="00E54D45"/>
    <w:rsid w:val="00E54F44"/>
    <w:rsid w:val="00E55000"/>
    <w:rsid w:val="00E55798"/>
    <w:rsid w:val="00E55A9F"/>
    <w:rsid w:val="00E55D8D"/>
    <w:rsid w:val="00E562A1"/>
    <w:rsid w:val="00E566D2"/>
    <w:rsid w:val="00E56F16"/>
    <w:rsid w:val="00E576E7"/>
    <w:rsid w:val="00E57839"/>
    <w:rsid w:val="00E5787F"/>
    <w:rsid w:val="00E57A08"/>
    <w:rsid w:val="00E57A8A"/>
    <w:rsid w:val="00E57AFA"/>
    <w:rsid w:val="00E57F1D"/>
    <w:rsid w:val="00E57F32"/>
    <w:rsid w:val="00E57FC9"/>
    <w:rsid w:val="00E6004F"/>
    <w:rsid w:val="00E6094B"/>
    <w:rsid w:val="00E60AB7"/>
    <w:rsid w:val="00E60ADD"/>
    <w:rsid w:val="00E60C35"/>
    <w:rsid w:val="00E60CE2"/>
    <w:rsid w:val="00E60D55"/>
    <w:rsid w:val="00E60DA5"/>
    <w:rsid w:val="00E60E85"/>
    <w:rsid w:val="00E60F1F"/>
    <w:rsid w:val="00E61184"/>
    <w:rsid w:val="00E61319"/>
    <w:rsid w:val="00E6144A"/>
    <w:rsid w:val="00E616AE"/>
    <w:rsid w:val="00E6172A"/>
    <w:rsid w:val="00E61D19"/>
    <w:rsid w:val="00E61E5A"/>
    <w:rsid w:val="00E621CD"/>
    <w:rsid w:val="00E623A0"/>
    <w:rsid w:val="00E6306E"/>
    <w:rsid w:val="00E6327E"/>
    <w:rsid w:val="00E6337F"/>
    <w:rsid w:val="00E63816"/>
    <w:rsid w:val="00E638F1"/>
    <w:rsid w:val="00E63AF4"/>
    <w:rsid w:val="00E63B43"/>
    <w:rsid w:val="00E63C46"/>
    <w:rsid w:val="00E63C49"/>
    <w:rsid w:val="00E63CB2"/>
    <w:rsid w:val="00E64DDF"/>
    <w:rsid w:val="00E6516C"/>
    <w:rsid w:val="00E6551E"/>
    <w:rsid w:val="00E655F3"/>
    <w:rsid w:val="00E65946"/>
    <w:rsid w:val="00E65A4B"/>
    <w:rsid w:val="00E65C25"/>
    <w:rsid w:val="00E65D0A"/>
    <w:rsid w:val="00E65E7C"/>
    <w:rsid w:val="00E65EDA"/>
    <w:rsid w:val="00E65F58"/>
    <w:rsid w:val="00E662B4"/>
    <w:rsid w:val="00E6681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2C"/>
    <w:rsid w:val="00E722E7"/>
    <w:rsid w:val="00E7307A"/>
    <w:rsid w:val="00E73083"/>
    <w:rsid w:val="00E73400"/>
    <w:rsid w:val="00E7341E"/>
    <w:rsid w:val="00E734C0"/>
    <w:rsid w:val="00E734F6"/>
    <w:rsid w:val="00E73511"/>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2D9"/>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2"/>
    <w:rsid w:val="00E85FFC"/>
    <w:rsid w:val="00E86377"/>
    <w:rsid w:val="00E8641B"/>
    <w:rsid w:val="00E86459"/>
    <w:rsid w:val="00E86A2A"/>
    <w:rsid w:val="00E86A6B"/>
    <w:rsid w:val="00E86D34"/>
    <w:rsid w:val="00E86E87"/>
    <w:rsid w:val="00E872A6"/>
    <w:rsid w:val="00E877F5"/>
    <w:rsid w:val="00E87875"/>
    <w:rsid w:val="00E87EBA"/>
    <w:rsid w:val="00E9004C"/>
    <w:rsid w:val="00E90960"/>
    <w:rsid w:val="00E90EE1"/>
    <w:rsid w:val="00E9108E"/>
    <w:rsid w:val="00E91134"/>
    <w:rsid w:val="00E91238"/>
    <w:rsid w:val="00E9141D"/>
    <w:rsid w:val="00E91626"/>
    <w:rsid w:val="00E9169C"/>
    <w:rsid w:val="00E91A71"/>
    <w:rsid w:val="00E92072"/>
    <w:rsid w:val="00E92222"/>
    <w:rsid w:val="00E9232A"/>
    <w:rsid w:val="00E92610"/>
    <w:rsid w:val="00E928AF"/>
    <w:rsid w:val="00E92B30"/>
    <w:rsid w:val="00E92CAE"/>
    <w:rsid w:val="00E92CD1"/>
    <w:rsid w:val="00E92D1C"/>
    <w:rsid w:val="00E92EA2"/>
    <w:rsid w:val="00E92EFF"/>
    <w:rsid w:val="00E9323C"/>
    <w:rsid w:val="00E93256"/>
    <w:rsid w:val="00E9394F"/>
    <w:rsid w:val="00E93B5D"/>
    <w:rsid w:val="00E93C95"/>
    <w:rsid w:val="00E93EEB"/>
    <w:rsid w:val="00E94CEB"/>
    <w:rsid w:val="00E94E40"/>
    <w:rsid w:val="00E95180"/>
    <w:rsid w:val="00E951C4"/>
    <w:rsid w:val="00E9526F"/>
    <w:rsid w:val="00E958FB"/>
    <w:rsid w:val="00E95B5A"/>
    <w:rsid w:val="00E95D65"/>
    <w:rsid w:val="00E95EA0"/>
    <w:rsid w:val="00E96016"/>
    <w:rsid w:val="00E9619D"/>
    <w:rsid w:val="00E969A0"/>
    <w:rsid w:val="00E96A66"/>
    <w:rsid w:val="00E96B8B"/>
    <w:rsid w:val="00E96C17"/>
    <w:rsid w:val="00E96F0B"/>
    <w:rsid w:val="00E97069"/>
    <w:rsid w:val="00E9711D"/>
    <w:rsid w:val="00E9728E"/>
    <w:rsid w:val="00E97366"/>
    <w:rsid w:val="00E975D7"/>
    <w:rsid w:val="00E97640"/>
    <w:rsid w:val="00E977AE"/>
    <w:rsid w:val="00E979BE"/>
    <w:rsid w:val="00E97B67"/>
    <w:rsid w:val="00EA0884"/>
    <w:rsid w:val="00EA09FD"/>
    <w:rsid w:val="00EA0A15"/>
    <w:rsid w:val="00EA10B3"/>
    <w:rsid w:val="00EA138B"/>
    <w:rsid w:val="00EA14A2"/>
    <w:rsid w:val="00EA1A0C"/>
    <w:rsid w:val="00EA1D25"/>
    <w:rsid w:val="00EA1F7F"/>
    <w:rsid w:val="00EA2B87"/>
    <w:rsid w:val="00EA2B90"/>
    <w:rsid w:val="00EA2D7B"/>
    <w:rsid w:val="00EA3036"/>
    <w:rsid w:val="00EA3A97"/>
    <w:rsid w:val="00EA3C49"/>
    <w:rsid w:val="00EA41F9"/>
    <w:rsid w:val="00EA4405"/>
    <w:rsid w:val="00EA4789"/>
    <w:rsid w:val="00EA4B01"/>
    <w:rsid w:val="00EA4B06"/>
    <w:rsid w:val="00EA4DAF"/>
    <w:rsid w:val="00EA4E51"/>
    <w:rsid w:val="00EA4FCE"/>
    <w:rsid w:val="00EA52F8"/>
    <w:rsid w:val="00EA5D2D"/>
    <w:rsid w:val="00EA6373"/>
    <w:rsid w:val="00EA6AE2"/>
    <w:rsid w:val="00EA6D73"/>
    <w:rsid w:val="00EA6DE4"/>
    <w:rsid w:val="00EA6F61"/>
    <w:rsid w:val="00EA7610"/>
    <w:rsid w:val="00EA799A"/>
    <w:rsid w:val="00EB0151"/>
    <w:rsid w:val="00EB0348"/>
    <w:rsid w:val="00EB035B"/>
    <w:rsid w:val="00EB0564"/>
    <w:rsid w:val="00EB09B7"/>
    <w:rsid w:val="00EB09C0"/>
    <w:rsid w:val="00EB0D97"/>
    <w:rsid w:val="00EB0E28"/>
    <w:rsid w:val="00EB15A6"/>
    <w:rsid w:val="00EB16C3"/>
    <w:rsid w:val="00EB16C8"/>
    <w:rsid w:val="00EB1818"/>
    <w:rsid w:val="00EB2026"/>
    <w:rsid w:val="00EB20C5"/>
    <w:rsid w:val="00EB2283"/>
    <w:rsid w:val="00EB23F3"/>
    <w:rsid w:val="00EB248F"/>
    <w:rsid w:val="00EB26B9"/>
    <w:rsid w:val="00EB27CC"/>
    <w:rsid w:val="00EB2B36"/>
    <w:rsid w:val="00EB2D68"/>
    <w:rsid w:val="00EB2DB4"/>
    <w:rsid w:val="00EB2E81"/>
    <w:rsid w:val="00EB3136"/>
    <w:rsid w:val="00EB3276"/>
    <w:rsid w:val="00EB3651"/>
    <w:rsid w:val="00EB38EC"/>
    <w:rsid w:val="00EB39F3"/>
    <w:rsid w:val="00EB433E"/>
    <w:rsid w:val="00EB46A0"/>
    <w:rsid w:val="00EB48AA"/>
    <w:rsid w:val="00EB4CDE"/>
    <w:rsid w:val="00EB4F68"/>
    <w:rsid w:val="00EB5475"/>
    <w:rsid w:val="00EB56D0"/>
    <w:rsid w:val="00EB57A4"/>
    <w:rsid w:val="00EB5D2A"/>
    <w:rsid w:val="00EB5F3A"/>
    <w:rsid w:val="00EB5FA1"/>
    <w:rsid w:val="00EB61F4"/>
    <w:rsid w:val="00EB631D"/>
    <w:rsid w:val="00EB6A2A"/>
    <w:rsid w:val="00EB6D84"/>
    <w:rsid w:val="00EB6EAA"/>
    <w:rsid w:val="00EB6F77"/>
    <w:rsid w:val="00EB6FF2"/>
    <w:rsid w:val="00EB7062"/>
    <w:rsid w:val="00EB74E6"/>
    <w:rsid w:val="00EB757A"/>
    <w:rsid w:val="00EB75DD"/>
    <w:rsid w:val="00EB7C97"/>
    <w:rsid w:val="00EB7EF7"/>
    <w:rsid w:val="00EC002C"/>
    <w:rsid w:val="00EC00D3"/>
    <w:rsid w:val="00EC01A8"/>
    <w:rsid w:val="00EC0414"/>
    <w:rsid w:val="00EC044A"/>
    <w:rsid w:val="00EC0773"/>
    <w:rsid w:val="00EC0B47"/>
    <w:rsid w:val="00EC0EFF"/>
    <w:rsid w:val="00EC1265"/>
    <w:rsid w:val="00EC1562"/>
    <w:rsid w:val="00EC1943"/>
    <w:rsid w:val="00EC19D3"/>
    <w:rsid w:val="00EC1A67"/>
    <w:rsid w:val="00EC1A97"/>
    <w:rsid w:val="00EC1B9A"/>
    <w:rsid w:val="00EC1C23"/>
    <w:rsid w:val="00EC1E27"/>
    <w:rsid w:val="00EC2096"/>
    <w:rsid w:val="00EC25A8"/>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9F"/>
    <w:rsid w:val="00EC75A8"/>
    <w:rsid w:val="00EC7981"/>
    <w:rsid w:val="00EC7D21"/>
    <w:rsid w:val="00ED01BD"/>
    <w:rsid w:val="00ED0236"/>
    <w:rsid w:val="00ED0CBC"/>
    <w:rsid w:val="00ED0E22"/>
    <w:rsid w:val="00ED0EDF"/>
    <w:rsid w:val="00ED1110"/>
    <w:rsid w:val="00ED1351"/>
    <w:rsid w:val="00ED1543"/>
    <w:rsid w:val="00ED1627"/>
    <w:rsid w:val="00ED1EB4"/>
    <w:rsid w:val="00ED206C"/>
    <w:rsid w:val="00ED21E7"/>
    <w:rsid w:val="00ED22FD"/>
    <w:rsid w:val="00ED22FE"/>
    <w:rsid w:val="00ED241F"/>
    <w:rsid w:val="00ED2501"/>
    <w:rsid w:val="00ED25E1"/>
    <w:rsid w:val="00ED2DA0"/>
    <w:rsid w:val="00ED3178"/>
    <w:rsid w:val="00ED3205"/>
    <w:rsid w:val="00ED3444"/>
    <w:rsid w:val="00ED3470"/>
    <w:rsid w:val="00ED3581"/>
    <w:rsid w:val="00ED394F"/>
    <w:rsid w:val="00ED3CBD"/>
    <w:rsid w:val="00ED3F68"/>
    <w:rsid w:val="00ED41F6"/>
    <w:rsid w:val="00ED426E"/>
    <w:rsid w:val="00ED42FD"/>
    <w:rsid w:val="00ED4B79"/>
    <w:rsid w:val="00ED52C4"/>
    <w:rsid w:val="00ED53E6"/>
    <w:rsid w:val="00ED54B4"/>
    <w:rsid w:val="00ED5AE9"/>
    <w:rsid w:val="00ED5C95"/>
    <w:rsid w:val="00ED5EE7"/>
    <w:rsid w:val="00ED5FDE"/>
    <w:rsid w:val="00ED619A"/>
    <w:rsid w:val="00ED686C"/>
    <w:rsid w:val="00ED6A87"/>
    <w:rsid w:val="00ED6AC1"/>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D9A"/>
    <w:rsid w:val="00EE0F62"/>
    <w:rsid w:val="00EE1777"/>
    <w:rsid w:val="00EE17FD"/>
    <w:rsid w:val="00EE197C"/>
    <w:rsid w:val="00EE1A63"/>
    <w:rsid w:val="00EE1C5F"/>
    <w:rsid w:val="00EE1D15"/>
    <w:rsid w:val="00EE1E82"/>
    <w:rsid w:val="00EE2008"/>
    <w:rsid w:val="00EE2019"/>
    <w:rsid w:val="00EE238F"/>
    <w:rsid w:val="00EE26D2"/>
    <w:rsid w:val="00EE2FAC"/>
    <w:rsid w:val="00EE314B"/>
    <w:rsid w:val="00EE33D2"/>
    <w:rsid w:val="00EE33F0"/>
    <w:rsid w:val="00EE34FC"/>
    <w:rsid w:val="00EE3C24"/>
    <w:rsid w:val="00EE3F1D"/>
    <w:rsid w:val="00EE3F28"/>
    <w:rsid w:val="00EE3FA4"/>
    <w:rsid w:val="00EE46AC"/>
    <w:rsid w:val="00EE46B6"/>
    <w:rsid w:val="00EE4C48"/>
    <w:rsid w:val="00EE4CDE"/>
    <w:rsid w:val="00EE50F0"/>
    <w:rsid w:val="00EE537A"/>
    <w:rsid w:val="00EE54F5"/>
    <w:rsid w:val="00EE554A"/>
    <w:rsid w:val="00EE568B"/>
    <w:rsid w:val="00EE56F1"/>
    <w:rsid w:val="00EE5765"/>
    <w:rsid w:val="00EE5841"/>
    <w:rsid w:val="00EE5C0B"/>
    <w:rsid w:val="00EE5D66"/>
    <w:rsid w:val="00EE5E38"/>
    <w:rsid w:val="00EE6039"/>
    <w:rsid w:val="00EE6153"/>
    <w:rsid w:val="00EE6A93"/>
    <w:rsid w:val="00EE6CA4"/>
    <w:rsid w:val="00EE7352"/>
    <w:rsid w:val="00EE73BE"/>
    <w:rsid w:val="00EE7713"/>
    <w:rsid w:val="00EE7D7C"/>
    <w:rsid w:val="00EF0168"/>
    <w:rsid w:val="00EF01BF"/>
    <w:rsid w:val="00EF022D"/>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93"/>
    <w:rsid w:val="00EF33DC"/>
    <w:rsid w:val="00EF3550"/>
    <w:rsid w:val="00EF3687"/>
    <w:rsid w:val="00EF37E7"/>
    <w:rsid w:val="00EF3C65"/>
    <w:rsid w:val="00EF3D95"/>
    <w:rsid w:val="00EF4575"/>
    <w:rsid w:val="00EF464A"/>
    <w:rsid w:val="00EF46B4"/>
    <w:rsid w:val="00EF493A"/>
    <w:rsid w:val="00EF4CBB"/>
    <w:rsid w:val="00EF50BD"/>
    <w:rsid w:val="00EF527E"/>
    <w:rsid w:val="00EF5305"/>
    <w:rsid w:val="00EF57E3"/>
    <w:rsid w:val="00EF5917"/>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0E3F"/>
    <w:rsid w:val="00F0108D"/>
    <w:rsid w:val="00F01311"/>
    <w:rsid w:val="00F01AB4"/>
    <w:rsid w:val="00F01AC1"/>
    <w:rsid w:val="00F020BE"/>
    <w:rsid w:val="00F02197"/>
    <w:rsid w:val="00F025A2"/>
    <w:rsid w:val="00F0271A"/>
    <w:rsid w:val="00F027A6"/>
    <w:rsid w:val="00F0282F"/>
    <w:rsid w:val="00F02EFA"/>
    <w:rsid w:val="00F02F33"/>
    <w:rsid w:val="00F035DF"/>
    <w:rsid w:val="00F0362C"/>
    <w:rsid w:val="00F03820"/>
    <w:rsid w:val="00F03826"/>
    <w:rsid w:val="00F041FF"/>
    <w:rsid w:val="00F044C8"/>
    <w:rsid w:val="00F0454E"/>
    <w:rsid w:val="00F04712"/>
    <w:rsid w:val="00F04A80"/>
    <w:rsid w:val="00F04B55"/>
    <w:rsid w:val="00F04C91"/>
    <w:rsid w:val="00F04E24"/>
    <w:rsid w:val="00F04EBC"/>
    <w:rsid w:val="00F05563"/>
    <w:rsid w:val="00F055FB"/>
    <w:rsid w:val="00F058AA"/>
    <w:rsid w:val="00F058EC"/>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8C"/>
    <w:rsid w:val="00F116FD"/>
    <w:rsid w:val="00F11BB3"/>
    <w:rsid w:val="00F11D97"/>
    <w:rsid w:val="00F122AF"/>
    <w:rsid w:val="00F12349"/>
    <w:rsid w:val="00F12481"/>
    <w:rsid w:val="00F124E0"/>
    <w:rsid w:val="00F12649"/>
    <w:rsid w:val="00F127F8"/>
    <w:rsid w:val="00F129AB"/>
    <w:rsid w:val="00F12A49"/>
    <w:rsid w:val="00F12ACB"/>
    <w:rsid w:val="00F12D19"/>
    <w:rsid w:val="00F13016"/>
    <w:rsid w:val="00F13133"/>
    <w:rsid w:val="00F132C1"/>
    <w:rsid w:val="00F13698"/>
    <w:rsid w:val="00F1391E"/>
    <w:rsid w:val="00F13C82"/>
    <w:rsid w:val="00F13D3F"/>
    <w:rsid w:val="00F14421"/>
    <w:rsid w:val="00F1449C"/>
    <w:rsid w:val="00F14802"/>
    <w:rsid w:val="00F14847"/>
    <w:rsid w:val="00F14D4B"/>
    <w:rsid w:val="00F15292"/>
    <w:rsid w:val="00F15381"/>
    <w:rsid w:val="00F1543A"/>
    <w:rsid w:val="00F155FB"/>
    <w:rsid w:val="00F156FB"/>
    <w:rsid w:val="00F157D5"/>
    <w:rsid w:val="00F15C29"/>
    <w:rsid w:val="00F15C8E"/>
    <w:rsid w:val="00F15DFC"/>
    <w:rsid w:val="00F15FAA"/>
    <w:rsid w:val="00F161A1"/>
    <w:rsid w:val="00F163AA"/>
    <w:rsid w:val="00F16593"/>
    <w:rsid w:val="00F16603"/>
    <w:rsid w:val="00F1673C"/>
    <w:rsid w:val="00F16B67"/>
    <w:rsid w:val="00F16FA0"/>
    <w:rsid w:val="00F170EC"/>
    <w:rsid w:val="00F1743D"/>
    <w:rsid w:val="00F17C96"/>
    <w:rsid w:val="00F2009F"/>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5DF"/>
    <w:rsid w:val="00F2467F"/>
    <w:rsid w:val="00F24C3E"/>
    <w:rsid w:val="00F24ED8"/>
    <w:rsid w:val="00F2516E"/>
    <w:rsid w:val="00F251DD"/>
    <w:rsid w:val="00F25275"/>
    <w:rsid w:val="00F25D79"/>
    <w:rsid w:val="00F25D98"/>
    <w:rsid w:val="00F26431"/>
    <w:rsid w:val="00F26779"/>
    <w:rsid w:val="00F26B31"/>
    <w:rsid w:val="00F26CE7"/>
    <w:rsid w:val="00F26E16"/>
    <w:rsid w:val="00F27155"/>
    <w:rsid w:val="00F27205"/>
    <w:rsid w:val="00F27564"/>
    <w:rsid w:val="00F27840"/>
    <w:rsid w:val="00F27AF5"/>
    <w:rsid w:val="00F27D15"/>
    <w:rsid w:val="00F27D34"/>
    <w:rsid w:val="00F300FB"/>
    <w:rsid w:val="00F30137"/>
    <w:rsid w:val="00F30204"/>
    <w:rsid w:val="00F3032A"/>
    <w:rsid w:val="00F303EA"/>
    <w:rsid w:val="00F30549"/>
    <w:rsid w:val="00F30A04"/>
    <w:rsid w:val="00F30B2E"/>
    <w:rsid w:val="00F30C23"/>
    <w:rsid w:val="00F30D1B"/>
    <w:rsid w:val="00F30F2D"/>
    <w:rsid w:val="00F31096"/>
    <w:rsid w:val="00F31188"/>
    <w:rsid w:val="00F31924"/>
    <w:rsid w:val="00F31AD1"/>
    <w:rsid w:val="00F32022"/>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606"/>
    <w:rsid w:val="00F35EF5"/>
    <w:rsid w:val="00F3632C"/>
    <w:rsid w:val="00F36410"/>
    <w:rsid w:val="00F36A7B"/>
    <w:rsid w:val="00F36B24"/>
    <w:rsid w:val="00F36BF1"/>
    <w:rsid w:val="00F371AF"/>
    <w:rsid w:val="00F375ED"/>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BD3"/>
    <w:rsid w:val="00F42DD6"/>
    <w:rsid w:val="00F43846"/>
    <w:rsid w:val="00F438CA"/>
    <w:rsid w:val="00F43A82"/>
    <w:rsid w:val="00F43C6B"/>
    <w:rsid w:val="00F43D0B"/>
    <w:rsid w:val="00F441CB"/>
    <w:rsid w:val="00F44447"/>
    <w:rsid w:val="00F4455D"/>
    <w:rsid w:val="00F44768"/>
    <w:rsid w:val="00F447E9"/>
    <w:rsid w:val="00F4497D"/>
    <w:rsid w:val="00F4500D"/>
    <w:rsid w:val="00F4504C"/>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77D"/>
    <w:rsid w:val="00F51935"/>
    <w:rsid w:val="00F51ABD"/>
    <w:rsid w:val="00F51D1E"/>
    <w:rsid w:val="00F51DB5"/>
    <w:rsid w:val="00F51F52"/>
    <w:rsid w:val="00F521F2"/>
    <w:rsid w:val="00F523B3"/>
    <w:rsid w:val="00F5243E"/>
    <w:rsid w:val="00F5276E"/>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405"/>
    <w:rsid w:val="00F55834"/>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7B"/>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118"/>
    <w:rsid w:val="00F7054F"/>
    <w:rsid w:val="00F705FE"/>
    <w:rsid w:val="00F70964"/>
    <w:rsid w:val="00F7099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A09"/>
    <w:rsid w:val="00F72B2C"/>
    <w:rsid w:val="00F7316C"/>
    <w:rsid w:val="00F73345"/>
    <w:rsid w:val="00F7348F"/>
    <w:rsid w:val="00F73566"/>
    <w:rsid w:val="00F7370A"/>
    <w:rsid w:val="00F73D0E"/>
    <w:rsid w:val="00F73E68"/>
    <w:rsid w:val="00F73E99"/>
    <w:rsid w:val="00F74380"/>
    <w:rsid w:val="00F747EB"/>
    <w:rsid w:val="00F74923"/>
    <w:rsid w:val="00F74A97"/>
    <w:rsid w:val="00F74C76"/>
    <w:rsid w:val="00F74F36"/>
    <w:rsid w:val="00F75254"/>
    <w:rsid w:val="00F7525F"/>
    <w:rsid w:val="00F7589F"/>
    <w:rsid w:val="00F758DE"/>
    <w:rsid w:val="00F7591E"/>
    <w:rsid w:val="00F75F04"/>
    <w:rsid w:val="00F7673B"/>
    <w:rsid w:val="00F76AC2"/>
    <w:rsid w:val="00F76F87"/>
    <w:rsid w:val="00F771F2"/>
    <w:rsid w:val="00F7793A"/>
    <w:rsid w:val="00F77C87"/>
    <w:rsid w:val="00F77D16"/>
    <w:rsid w:val="00F80317"/>
    <w:rsid w:val="00F80AFB"/>
    <w:rsid w:val="00F80BEF"/>
    <w:rsid w:val="00F80F1C"/>
    <w:rsid w:val="00F814E5"/>
    <w:rsid w:val="00F8179F"/>
    <w:rsid w:val="00F81FD9"/>
    <w:rsid w:val="00F8210C"/>
    <w:rsid w:val="00F82345"/>
    <w:rsid w:val="00F82536"/>
    <w:rsid w:val="00F82957"/>
    <w:rsid w:val="00F82B7C"/>
    <w:rsid w:val="00F82C01"/>
    <w:rsid w:val="00F82C34"/>
    <w:rsid w:val="00F83007"/>
    <w:rsid w:val="00F832AB"/>
    <w:rsid w:val="00F836F4"/>
    <w:rsid w:val="00F8387B"/>
    <w:rsid w:val="00F83B6A"/>
    <w:rsid w:val="00F83C1C"/>
    <w:rsid w:val="00F83E08"/>
    <w:rsid w:val="00F83EC4"/>
    <w:rsid w:val="00F849A6"/>
    <w:rsid w:val="00F84A8C"/>
    <w:rsid w:val="00F84AA5"/>
    <w:rsid w:val="00F84B4B"/>
    <w:rsid w:val="00F84FD6"/>
    <w:rsid w:val="00F85110"/>
    <w:rsid w:val="00F85572"/>
    <w:rsid w:val="00F856C7"/>
    <w:rsid w:val="00F86089"/>
    <w:rsid w:val="00F86221"/>
    <w:rsid w:val="00F86268"/>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0C"/>
    <w:rsid w:val="00F90E73"/>
    <w:rsid w:val="00F911A1"/>
    <w:rsid w:val="00F91205"/>
    <w:rsid w:val="00F913CE"/>
    <w:rsid w:val="00F915E8"/>
    <w:rsid w:val="00F9176D"/>
    <w:rsid w:val="00F9178A"/>
    <w:rsid w:val="00F92213"/>
    <w:rsid w:val="00F9279E"/>
    <w:rsid w:val="00F928F3"/>
    <w:rsid w:val="00F92A3B"/>
    <w:rsid w:val="00F92F26"/>
    <w:rsid w:val="00F93181"/>
    <w:rsid w:val="00F93455"/>
    <w:rsid w:val="00F9395C"/>
    <w:rsid w:val="00F93DD5"/>
    <w:rsid w:val="00F9411F"/>
    <w:rsid w:val="00F94149"/>
    <w:rsid w:val="00F941A7"/>
    <w:rsid w:val="00F9426C"/>
    <w:rsid w:val="00F944C0"/>
    <w:rsid w:val="00F9455F"/>
    <w:rsid w:val="00F946CB"/>
    <w:rsid w:val="00F9487C"/>
    <w:rsid w:val="00F94986"/>
    <w:rsid w:val="00F949E1"/>
    <w:rsid w:val="00F94D2B"/>
    <w:rsid w:val="00F94D93"/>
    <w:rsid w:val="00F94F82"/>
    <w:rsid w:val="00F94FBA"/>
    <w:rsid w:val="00F94FBB"/>
    <w:rsid w:val="00F95508"/>
    <w:rsid w:val="00F95650"/>
    <w:rsid w:val="00F95B0A"/>
    <w:rsid w:val="00F95F2F"/>
    <w:rsid w:val="00F95F79"/>
    <w:rsid w:val="00F9644A"/>
    <w:rsid w:val="00F9656E"/>
    <w:rsid w:val="00F96C05"/>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9B1"/>
    <w:rsid w:val="00FA1A1F"/>
    <w:rsid w:val="00FA1AC7"/>
    <w:rsid w:val="00FA1B7B"/>
    <w:rsid w:val="00FA1D56"/>
    <w:rsid w:val="00FA1E41"/>
    <w:rsid w:val="00FA1E54"/>
    <w:rsid w:val="00FA2264"/>
    <w:rsid w:val="00FA227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553"/>
    <w:rsid w:val="00FA66D3"/>
    <w:rsid w:val="00FA676B"/>
    <w:rsid w:val="00FA68B6"/>
    <w:rsid w:val="00FA69F7"/>
    <w:rsid w:val="00FA6F15"/>
    <w:rsid w:val="00FA71D1"/>
    <w:rsid w:val="00FA75F4"/>
    <w:rsid w:val="00FA7647"/>
    <w:rsid w:val="00FA7BED"/>
    <w:rsid w:val="00FA7C0E"/>
    <w:rsid w:val="00FA7C97"/>
    <w:rsid w:val="00FB007E"/>
    <w:rsid w:val="00FB04AA"/>
    <w:rsid w:val="00FB0AF7"/>
    <w:rsid w:val="00FB1031"/>
    <w:rsid w:val="00FB11CF"/>
    <w:rsid w:val="00FB13FF"/>
    <w:rsid w:val="00FB1569"/>
    <w:rsid w:val="00FB1776"/>
    <w:rsid w:val="00FB1910"/>
    <w:rsid w:val="00FB193E"/>
    <w:rsid w:val="00FB1983"/>
    <w:rsid w:val="00FB1B8B"/>
    <w:rsid w:val="00FB1BA8"/>
    <w:rsid w:val="00FB1BF6"/>
    <w:rsid w:val="00FB1CB2"/>
    <w:rsid w:val="00FB1E17"/>
    <w:rsid w:val="00FB1E3E"/>
    <w:rsid w:val="00FB2797"/>
    <w:rsid w:val="00FB2A2C"/>
    <w:rsid w:val="00FB2D43"/>
    <w:rsid w:val="00FB2D8B"/>
    <w:rsid w:val="00FB2EBD"/>
    <w:rsid w:val="00FB3232"/>
    <w:rsid w:val="00FB32B5"/>
    <w:rsid w:val="00FB3486"/>
    <w:rsid w:val="00FB377C"/>
    <w:rsid w:val="00FB3E97"/>
    <w:rsid w:val="00FB3F6F"/>
    <w:rsid w:val="00FB3FD6"/>
    <w:rsid w:val="00FB40F7"/>
    <w:rsid w:val="00FB4125"/>
    <w:rsid w:val="00FB4242"/>
    <w:rsid w:val="00FB4401"/>
    <w:rsid w:val="00FB464D"/>
    <w:rsid w:val="00FB4676"/>
    <w:rsid w:val="00FB4F20"/>
    <w:rsid w:val="00FB504F"/>
    <w:rsid w:val="00FB511E"/>
    <w:rsid w:val="00FB5533"/>
    <w:rsid w:val="00FB5763"/>
    <w:rsid w:val="00FB5879"/>
    <w:rsid w:val="00FB5B0E"/>
    <w:rsid w:val="00FB6386"/>
    <w:rsid w:val="00FB6466"/>
    <w:rsid w:val="00FB6630"/>
    <w:rsid w:val="00FB6676"/>
    <w:rsid w:val="00FB66E7"/>
    <w:rsid w:val="00FB692E"/>
    <w:rsid w:val="00FB7156"/>
    <w:rsid w:val="00FB7386"/>
    <w:rsid w:val="00FB7455"/>
    <w:rsid w:val="00FB7D53"/>
    <w:rsid w:val="00FB7DC7"/>
    <w:rsid w:val="00FB7E9A"/>
    <w:rsid w:val="00FB7F03"/>
    <w:rsid w:val="00FB7FA9"/>
    <w:rsid w:val="00FC05CD"/>
    <w:rsid w:val="00FC08AB"/>
    <w:rsid w:val="00FC0A4E"/>
    <w:rsid w:val="00FC0CBC"/>
    <w:rsid w:val="00FC0D52"/>
    <w:rsid w:val="00FC0E0C"/>
    <w:rsid w:val="00FC1192"/>
    <w:rsid w:val="00FC11FF"/>
    <w:rsid w:val="00FC1755"/>
    <w:rsid w:val="00FC1DCB"/>
    <w:rsid w:val="00FC1F0B"/>
    <w:rsid w:val="00FC2000"/>
    <w:rsid w:val="00FC2207"/>
    <w:rsid w:val="00FC2564"/>
    <w:rsid w:val="00FC2B87"/>
    <w:rsid w:val="00FC2DCC"/>
    <w:rsid w:val="00FC2F3A"/>
    <w:rsid w:val="00FC312F"/>
    <w:rsid w:val="00FC344C"/>
    <w:rsid w:val="00FC36BD"/>
    <w:rsid w:val="00FC3834"/>
    <w:rsid w:val="00FC3865"/>
    <w:rsid w:val="00FC3C86"/>
    <w:rsid w:val="00FC3D93"/>
    <w:rsid w:val="00FC3E6E"/>
    <w:rsid w:val="00FC41F5"/>
    <w:rsid w:val="00FC4378"/>
    <w:rsid w:val="00FC4565"/>
    <w:rsid w:val="00FC4815"/>
    <w:rsid w:val="00FC486B"/>
    <w:rsid w:val="00FC4BDA"/>
    <w:rsid w:val="00FC4EE9"/>
    <w:rsid w:val="00FC5033"/>
    <w:rsid w:val="00FC5230"/>
    <w:rsid w:val="00FC5861"/>
    <w:rsid w:val="00FC5A11"/>
    <w:rsid w:val="00FC6027"/>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14"/>
    <w:rsid w:val="00FD0B5C"/>
    <w:rsid w:val="00FD116A"/>
    <w:rsid w:val="00FD1252"/>
    <w:rsid w:val="00FD1414"/>
    <w:rsid w:val="00FD181E"/>
    <w:rsid w:val="00FD19B3"/>
    <w:rsid w:val="00FD1AD6"/>
    <w:rsid w:val="00FD2266"/>
    <w:rsid w:val="00FD22E8"/>
    <w:rsid w:val="00FD24AF"/>
    <w:rsid w:val="00FD25B9"/>
    <w:rsid w:val="00FD26E3"/>
    <w:rsid w:val="00FD2D49"/>
    <w:rsid w:val="00FD2FF9"/>
    <w:rsid w:val="00FD303A"/>
    <w:rsid w:val="00FD3485"/>
    <w:rsid w:val="00FD38D2"/>
    <w:rsid w:val="00FD38DE"/>
    <w:rsid w:val="00FD3924"/>
    <w:rsid w:val="00FD409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E4"/>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C44"/>
    <w:rsid w:val="00FE4EB3"/>
    <w:rsid w:val="00FE50B2"/>
    <w:rsid w:val="00FE5334"/>
    <w:rsid w:val="00FE536C"/>
    <w:rsid w:val="00FE557A"/>
    <w:rsid w:val="00FE5675"/>
    <w:rsid w:val="00FE57F7"/>
    <w:rsid w:val="00FE57FA"/>
    <w:rsid w:val="00FE5A80"/>
    <w:rsid w:val="00FE5C15"/>
    <w:rsid w:val="00FE5C32"/>
    <w:rsid w:val="00FE5FE8"/>
    <w:rsid w:val="00FE614C"/>
    <w:rsid w:val="00FE6560"/>
    <w:rsid w:val="00FE6582"/>
    <w:rsid w:val="00FE6611"/>
    <w:rsid w:val="00FE6BA2"/>
    <w:rsid w:val="00FE6D6A"/>
    <w:rsid w:val="00FE7A56"/>
    <w:rsid w:val="00FE7EA2"/>
    <w:rsid w:val="00FF00F4"/>
    <w:rsid w:val="00FF01A1"/>
    <w:rsid w:val="00FF035C"/>
    <w:rsid w:val="00FF0461"/>
    <w:rsid w:val="00FF057C"/>
    <w:rsid w:val="00FF0922"/>
    <w:rsid w:val="00FF0CE5"/>
    <w:rsid w:val="00FF0CF1"/>
    <w:rsid w:val="00FF153F"/>
    <w:rsid w:val="00FF190C"/>
    <w:rsid w:val="00FF1A1D"/>
    <w:rsid w:val="00FF1AD0"/>
    <w:rsid w:val="00FF20B7"/>
    <w:rsid w:val="00FF2202"/>
    <w:rsid w:val="00FF27A4"/>
    <w:rsid w:val="00FF2AA2"/>
    <w:rsid w:val="00FF2BAB"/>
    <w:rsid w:val="00FF2D01"/>
    <w:rsid w:val="00FF2E18"/>
    <w:rsid w:val="00FF30FB"/>
    <w:rsid w:val="00FF3292"/>
    <w:rsid w:val="00FF3501"/>
    <w:rsid w:val="00FF389D"/>
    <w:rsid w:val="00FF38E5"/>
    <w:rsid w:val="00FF4184"/>
    <w:rsid w:val="00FF41CE"/>
    <w:rsid w:val="00FF4203"/>
    <w:rsid w:val="00FF42FE"/>
    <w:rsid w:val="00FF456B"/>
    <w:rsid w:val="00FF45D9"/>
    <w:rsid w:val="00FF5DD2"/>
    <w:rsid w:val="00FF6BD1"/>
    <w:rsid w:val="00FF6FCA"/>
    <w:rsid w:val="00FF7340"/>
    <w:rsid w:val="00FF738A"/>
    <w:rsid w:val="00FF769E"/>
    <w:rsid w:val="00FF76E3"/>
    <w:rsid w:val="00FF7962"/>
    <w:rsid w:val="00FF79B1"/>
    <w:rsid w:val="00FF7A5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04AF7311-0CEA-490B-B074-58D43146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qFormat/>
    <w:rsid w:val="00394471"/>
    <w:rPr>
      <w:sz w:val="16"/>
      <w:szCs w:val="16"/>
    </w:rPr>
  </w:style>
  <w:style w:type="paragraph" w:styleId="ae">
    <w:name w:val="annotation text"/>
    <w:basedOn w:val="a"/>
    <w:link w:val="Char3"/>
    <w:qFormat/>
    <w:rsid w:val="00394471"/>
  </w:style>
  <w:style w:type="character" w:customStyle="1" w:styleId="Char3">
    <w:name w:val="메모 텍스트 Char"/>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qFormat/>
    <w:rsid w:val="007B122D"/>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Char7">
    <w:name w:val="글자만 Char"/>
    <w:link w:val="af5"/>
    <w:uiPriority w:val="99"/>
    <w:rsid w:val="007B122D"/>
    <w:rPr>
      <w:rFonts w:ascii="Courier New" w:eastAsia="Calibri" w:hAnsi="Courier New" w:cs="Times New Roman"/>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본문 3 Char"/>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3A36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12">
    <w:name w:val="@他1"/>
    <w:uiPriority w:val="99"/>
    <w:unhideWhenUsed/>
    <w:rsid w:val="003A36E7"/>
    <w:rPr>
      <w:color w:val="2B579A"/>
      <w:shd w:val="clear" w:color="auto" w:fill="E1DFDD"/>
    </w:rPr>
  </w:style>
  <w:style w:type="paragraph" w:customStyle="1" w:styleId="tdoc-header">
    <w:name w:val="tdoc-header"/>
    <w:rsid w:val="003A36E7"/>
    <w:rPr>
      <w:rFonts w:ascii="Arial" w:eastAsia="Yu Mincho" w:hAnsi="Arial"/>
      <w:noProof/>
      <w:sz w:val="24"/>
      <w:lang w:val="en-GB" w:eastAsia="en-US"/>
    </w:rPr>
  </w:style>
  <w:style w:type="character" w:styleId="af6">
    <w:name w:val="FollowedHyperlink"/>
    <w:uiPriority w:val="99"/>
    <w:rsid w:val="003A36E7"/>
    <w:rPr>
      <w:color w:val="800080"/>
      <w:u w:val="single"/>
    </w:rPr>
  </w:style>
  <w:style w:type="paragraph" w:styleId="af7">
    <w:name w:val="Document Map"/>
    <w:basedOn w:val="a"/>
    <w:link w:val="Char8"/>
    <w:rsid w:val="003A36E7"/>
    <w:pPr>
      <w:shd w:val="clear" w:color="auto" w:fill="000080"/>
      <w:overflowPunct/>
      <w:autoSpaceDE/>
      <w:autoSpaceDN/>
      <w:adjustRightInd/>
      <w:textAlignment w:val="auto"/>
    </w:pPr>
    <w:rPr>
      <w:rFonts w:ascii="Tahoma" w:eastAsia="Yu Mincho" w:hAnsi="Tahoma" w:cs="Tahoma"/>
      <w:lang w:eastAsia="en-US"/>
    </w:rPr>
  </w:style>
  <w:style w:type="character" w:customStyle="1" w:styleId="Char8">
    <w:name w:val="문서 구조 Char"/>
    <w:link w:val="af7"/>
    <w:rsid w:val="003A36E7"/>
    <w:rPr>
      <w:rFonts w:ascii="Tahoma" w:eastAsia="Yu Mincho" w:hAnsi="Tahoma" w:cs="Tahoma"/>
      <w:shd w:val="clear" w:color="auto" w:fill="000080"/>
      <w:lang w:val="en-GB" w:eastAsia="en-US"/>
    </w:rPr>
  </w:style>
  <w:style w:type="numbering" w:customStyle="1" w:styleId="13">
    <w:name w:val="无列表1"/>
    <w:next w:val="a2"/>
    <w:uiPriority w:val="99"/>
    <w:semiHidden/>
    <w:unhideWhenUsed/>
    <w:rsid w:val="003A36E7"/>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A36E7"/>
    <w:rPr>
      <w:rFonts w:ascii="Calibri Light" w:eastAsia="DengXian Light" w:hAnsi="Calibri Light" w:cs="Times New Roman"/>
      <w:i/>
      <w:iCs/>
      <w:color w:val="2F5496"/>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3A36E7"/>
    <w:rPr>
      <w:rFonts w:ascii="Times New Roman" w:eastAsia="Times New Roman" w:hAnsi="Times New Roman"/>
      <w:lang w:val="en-GB" w:eastAsia="ja-JP"/>
    </w:rPr>
  </w:style>
  <w:style w:type="table" w:customStyle="1" w:styleId="14">
    <w:name w:val="网格型1"/>
    <w:basedOn w:val="a1"/>
    <w:next w:val="af1"/>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3A36E7"/>
  </w:style>
  <w:style w:type="table" w:customStyle="1" w:styleId="26">
    <w:name w:val="网格型2"/>
    <w:basedOn w:val="a1"/>
    <w:next w:val="af1"/>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rsid w:val="003A36E7"/>
  </w:style>
  <w:style w:type="paragraph" w:customStyle="1" w:styleId="Agreement">
    <w:name w:val="Agreement"/>
    <w:basedOn w:val="a"/>
    <w:next w:val="a"/>
    <w:uiPriority w:val="99"/>
    <w:qFormat/>
    <w:rsid w:val="003A36E7"/>
    <w:pPr>
      <w:numPr>
        <w:numId w:val="33"/>
      </w:numPr>
      <w:overflowPunct/>
      <w:autoSpaceDE/>
      <w:autoSpaceDN/>
      <w:adjustRightInd/>
      <w:spacing w:before="60" w:after="0"/>
      <w:textAlignment w:val="auto"/>
    </w:pPr>
    <w:rPr>
      <w:rFonts w:ascii="Arial" w:eastAsia="MS Mincho" w:hAnsi="Arial"/>
      <w:b/>
      <w:szCs w:val="24"/>
      <w:lang w:eastAsia="en-GB"/>
    </w:rPr>
  </w:style>
  <w:style w:type="numbering" w:customStyle="1" w:styleId="34">
    <w:name w:val="无列表3"/>
    <w:next w:val="a2"/>
    <w:uiPriority w:val="99"/>
    <w:semiHidden/>
    <w:unhideWhenUsed/>
    <w:rsid w:val="003A36E7"/>
  </w:style>
  <w:style w:type="table" w:customStyle="1" w:styleId="35">
    <w:name w:val="网格型3"/>
    <w:basedOn w:val="a1"/>
    <w:next w:val="af1"/>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3843785">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325157">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7841778">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0633587">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21937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41469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0713449">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8366">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94581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943815">
      <w:bodyDiv w:val="1"/>
      <w:marLeft w:val="0"/>
      <w:marRight w:val="0"/>
      <w:marTop w:val="0"/>
      <w:marBottom w:val="0"/>
      <w:divBdr>
        <w:top w:val="none" w:sz="0" w:space="0" w:color="auto"/>
        <w:left w:val="none" w:sz="0" w:space="0" w:color="auto"/>
        <w:bottom w:val="none" w:sz="0" w:space="0" w:color="auto"/>
        <w:right w:val="none" w:sz="0" w:space="0" w:color="auto"/>
      </w:divBdr>
    </w:div>
    <w:div w:id="74241018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320834">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183138">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67247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272128">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358132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4698973">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3527374">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6791947">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9436036">
      <w:bodyDiv w:val="1"/>
      <w:marLeft w:val="0"/>
      <w:marRight w:val="0"/>
      <w:marTop w:val="0"/>
      <w:marBottom w:val="0"/>
      <w:divBdr>
        <w:top w:val="none" w:sz="0" w:space="0" w:color="auto"/>
        <w:left w:val="none" w:sz="0" w:space="0" w:color="auto"/>
        <w:bottom w:val="none" w:sz="0" w:space="0" w:color="auto"/>
        <w:right w:val="none" w:sz="0" w:space="0" w:color="auto"/>
      </w:divBdr>
    </w:div>
    <w:div w:id="12394435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4428">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22223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4363761">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1129584">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6303570">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730291">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9642878">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63841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144439">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3gpp.org/ftp/tsg_ran/WG2_RL2/TSGR2_124/Inbox/R2-2313887.zip" TargetMode="External"/><Relationship Id="rId1" Type="http://schemas.openxmlformats.org/officeDocument/2006/relationships/hyperlink" Target="https://www.3gpp.org/ftp/tsg_ran/WG2_RL2/TSGR2_124/Inbox/R2-2313938.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7F59899-C608-4B24-9571-81686313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65DE1-3D7B-4AB0-8C65-ECB1AB9631C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168</Pages>
  <Words>81519</Words>
  <Characters>464663</Characters>
  <Application>Microsoft Office Word</Application>
  <DocSecurity>0</DocSecurity>
  <Lines>3872</Lines>
  <Paragraphs>1090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545092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Hyunjeong Kang (Samsung)</cp:lastModifiedBy>
  <cp:revision>5</cp:revision>
  <cp:lastPrinted>2017-05-07T19:55:00Z</cp:lastPrinted>
  <dcterms:created xsi:type="dcterms:W3CDTF">2023-11-29T22:57:00Z</dcterms:created>
  <dcterms:modified xsi:type="dcterms:W3CDTF">2023-11-30T10:40:00Z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lcf76f155ced4ddcb4097134ff3c332f">
    <vt:lpwstr/>
  </property>
  <property fmtid="{D5CDD505-2E9C-101B-9397-08002B2CF9AE}" pid="60" name="Sign-off status">
    <vt:lpwstr/>
  </property>
  <property fmtid="{D5CDD505-2E9C-101B-9397-08002B2CF9AE}" pid="61" name="Notes">
    <vt:lpwstr/>
  </property>
  <property fmtid="{D5CDD505-2E9C-101B-9397-08002B2CF9AE}" pid="62" name="SharedWithUsers">
    <vt:lpwstr>59;#Li, Ziyi;#33;#Chervyakov, Andrey;#129;#Zhang, Meng;#6;#Palat, Sudeep K;#15;#Guo, Yi</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1701161909</vt:lpwstr>
  </property>
  <property fmtid="{D5CDD505-2E9C-101B-9397-08002B2CF9AE}" pid="67" name="_2015_ms_pID_725343">
    <vt:lpwstr>(2)qrE+xBZTtJR4L+ZwtVk1MY6ivQKGK4x9Bcj8TlUIaEgg+KQ0Tb99dS8mR7hXmehe/2PkZ6ga
0v6UdlIhyWtI9y08l0AQrLg3UmgFfnct8DZPnO9jmx+fPSqOP/3obampDLx1FLIRjSVwkE9X
7mRRHM02M0kd/cwbFG+xHDDBFIBzeN3MaCu4wAThy4pmEXEiZRaWSVUfC4yHTtTH3sf3/S4A
hhxZiT72DhSxG5o3+V</vt:lpwstr>
  </property>
  <property fmtid="{D5CDD505-2E9C-101B-9397-08002B2CF9AE}" pid="68" name="_2015_ms_pID_7253431">
    <vt:lpwstr>S83axFRzbXhLyBE3py4CAR54jMOnD5FcsuCKO+3GJJ8x/odhxsslts
Dq+iw/CVCRW06z2v9YMVpAdh6kUp9oVLoQlKVb/LvJKTvi5HHx7NGh/nRPzT/VNttuAaHF82
0VORoT3s/b3ZbnVMLPq9t1dmLDcX1hADTU4/E9rOeiQEixVeCDOgd4ytWb+YZ2pZ+a8=</vt:lpwstr>
  </property>
</Properties>
</file>