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FA095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FA095E">
            <w:pPr>
              <w:pStyle w:val="CRCoverPage"/>
              <w:tabs>
                <w:tab w:val="right" w:pos="9639"/>
              </w:tabs>
              <w:spacing w:after="0"/>
              <w:jc w:val="right"/>
              <w:rPr>
                <w:i/>
              </w:rPr>
            </w:pPr>
            <w:r>
              <w:rPr>
                <w:i/>
                <w:sz w:val="14"/>
              </w:rPr>
              <w:t>CR-Form-v12.2</w:t>
            </w:r>
          </w:p>
        </w:tc>
      </w:tr>
      <w:tr w:rsidR="006F39FD" w14:paraId="78C67D00" w14:textId="77777777" w:rsidTr="00FA095E">
        <w:tc>
          <w:tcPr>
            <w:tcW w:w="9641" w:type="dxa"/>
            <w:gridSpan w:val="9"/>
            <w:tcBorders>
              <w:left w:val="single" w:sz="4" w:space="0" w:color="auto"/>
              <w:right w:val="single" w:sz="4" w:space="0" w:color="auto"/>
            </w:tcBorders>
          </w:tcPr>
          <w:p w14:paraId="611EE1BA" w14:textId="77777777" w:rsidR="006F39FD" w:rsidRDefault="006F39FD" w:rsidP="00FA095E">
            <w:pPr>
              <w:pStyle w:val="CRCoverPage"/>
              <w:tabs>
                <w:tab w:val="right" w:pos="9639"/>
              </w:tabs>
              <w:spacing w:after="0"/>
              <w:jc w:val="center"/>
            </w:pPr>
            <w:r>
              <w:rPr>
                <w:b/>
                <w:sz w:val="32"/>
              </w:rPr>
              <w:t>CHANGE REQUEST</w:t>
            </w:r>
          </w:p>
        </w:tc>
      </w:tr>
      <w:tr w:rsidR="006F39FD" w14:paraId="7C9E70D7" w14:textId="77777777" w:rsidTr="00FA095E">
        <w:tc>
          <w:tcPr>
            <w:tcW w:w="9641" w:type="dxa"/>
            <w:gridSpan w:val="9"/>
            <w:tcBorders>
              <w:left w:val="single" w:sz="4" w:space="0" w:color="auto"/>
              <w:right w:val="single" w:sz="4" w:space="0" w:color="auto"/>
            </w:tcBorders>
          </w:tcPr>
          <w:p w14:paraId="71B6606F" w14:textId="77777777" w:rsidR="006F39FD" w:rsidRDefault="006F39FD" w:rsidP="00FA095E">
            <w:pPr>
              <w:pStyle w:val="CRCoverPage"/>
              <w:tabs>
                <w:tab w:val="right" w:pos="9639"/>
              </w:tabs>
              <w:spacing w:after="0"/>
              <w:rPr>
                <w:sz w:val="8"/>
                <w:szCs w:val="8"/>
              </w:rPr>
            </w:pPr>
          </w:p>
        </w:tc>
      </w:tr>
      <w:tr w:rsidR="006F39FD" w14:paraId="0CE9ADFB" w14:textId="77777777" w:rsidTr="00FA095E">
        <w:tc>
          <w:tcPr>
            <w:tcW w:w="142" w:type="dxa"/>
            <w:tcBorders>
              <w:left w:val="single" w:sz="4" w:space="0" w:color="auto"/>
            </w:tcBorders>
          </w:tcPr>
          <w:p w14:paraId="655BE54F" w14:textId="77777777" w:rsidR="006F39FD" w:rsidRDefault="006F39FD" w:rsidP="00FA095E">
            <w:pPr>
              <w:pStyle w:val="CRCoverPage"/>
              <w:tabs>
                <w:tab w:val="right" w:pos="9639"/>
              </w:tabs>
              <w:spacing w:after="0"/>
              <w:jc w:val="right"/>
            </w:pPr>
          </w:p>
        </w:tc>
        <w:tc>
          <w:tcPr>
            <w:tcW w:w="1559" w:type="dxa"/>
            <w:shd w:val="pct30" w:color="FFFF00" w:fill="auto"/>
          </w:tcPr>
          <w:p w14:paraId="1178F59F" w14:textId="77777777" w:rsidR="006F39FD" w:rsidRDefault="006F39FD" w:rsidP="00FA095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FA095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FA095E">
            <w:pPr>
              <w:pStyle w:val="CRCoverPage"/>
              <w:tabs>
                <w:tab w:val="right" w:pos="9639"/>
              </w:tabs>
              <w:spacing w:after="0"/>
            </w:pPr>
          </w:p>
        </w:tc>
        <w:tc>
          <w:tcPr>
            <w:tcW w:w="709" w:type="dxa"/>
          </w:tcPr>
          <w:p w14:paraId="6E5F69A2" w14:textId="77777777" w:rsidR="006F39FD" w:rsidRDefault="006F39FD" w:rsidP="00FA095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FA095E">
            <w:pPr>
              <w:pStyle w:val="CRCoverPage"/>
              <w:tabs>
                <w:tab w:val="right" w:pos="9639"/>
              </w:tabs>
              <w:spacing w:after="0"/>
              <w:jc w:val="center"/>
              <w:rPr>
                <w:b/>
              </w:rPr>
            </w:pPr>
            <w:r>
              <w:rPr>
                <w:b/>
              </w:rPr>
              <w:t>-</w:t>
            </w:r>
          </w:p>
        </w:tc>
        <w:tc>
          <w:tcPr>
            <w:tcW w:w="2410" w:type="dxa"/>
          </w:tcPr>
          <w:p w14:paraId="70C024C3" w14:textId="77777777" w:rsidR="006F39FD" w:rsidRDefault="006F39FD" w:rsidP="00FA095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FA095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FA095E">
            <w:pPr>
              <w:pStyle w:val="CRCoverPage"/>
              <w:tabs>
                <w:tab w:val="right" w:pos="9639"/>
              </w:tabs>
              <w:spacing w:after="0"/>
            </w:pPr>
          </w:p>
        </w:tc>
      </w:tr>
      <w:tr w:rsidR="006F39FD" w14:paraId="2E039B24" w14:textId="77777777" w:rsidTr="00FA095E">
        <w:tc>
          <w:tcPr>
            <w:tcW w:w="9641" w:type="dxa"/>
            <w:gridSpan w:val="9"/>
            <w:tcBorders>
              <w:left w:val="single" w:sz="4" w:space="0" w:color="auto"/>
              <w:right w:val="single" w:sz="4" w:space="0" w:color="auto"/>
            </w:tcBorders>
          </w:tcPr>
          <w:p w14:paraId="7BC41FC4" w14:textId="77777777" w:rsidR="006F39FD" w:rsidRDefault="006F39FD" w:rsidP="00FA095E">
            <w:pPr>
              <w:pStyle w:val="CRCoverPage"/>
              <w:tabs>
                <w:tab w:val="right" w:pos="9639"/>
              </w:tabs>
              <w:spacing w:after="0"/>
            </w:pPr>
          </w:p>
        </w:tc>
      </w:tr>
      <w:tr w:rsidR="006F39FD" w14:paraId="108578E1" w14:textId="77777777" w:rsidTr="00FA095E">
        <w:tc>
          <w:tcPr>
            <w:tcW w:w="9641" w:type="dxa"/>
            <w:gridSpan w:val="9"/>
            <w:tcBorders>
              <w:top w:val="single" w:sz="4" w:space="0" w:color="auto"/>
            </w:tcBorders>
          </w:tcPr>
          <w:p w14:paraId="5B636E25" w14:textId="77777777" w:rsidR="006F39FD" w:rsidRDefault="006F39FD" w:rsidP="00FA095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FA095E">
        <w:tc>
          <w:tcPr>
            <w:tcW w:w="9641" w:type="dxa"/>
            <w:gridSpan w:val="9"/>
          </w:tcPr>
          <w:p w14:paraId="6B7B17BE" w14:textId="77777777" w:rsidR="006F39FD" w:rsidRDefault="006F39FD" w:rsidP="00FA095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FA095E">
        <w:tc>
          <w:tcPr>
            <w:tcW w:w="2835" w:type="dxa"/>
          </w:tcPr>
          <w:p w14:paraId="4C1A1B4F" w14:textId="77777777" w:rsidR="006F39FD" w:rsidRDefault="006F39FD" w:rsidP="00FA095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FA095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FA095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FA095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FA095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FA095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FA095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FA095E">
        <w:tc>
          <w:tcPr>
            <w:tcW w:w="9640" w:type="dxa"/>
            <w:gridSpan w:val="11"/>
          </w:tcPr>
          <w:p w14:paraId="7E4B49E4" w14:textId="77777777" w:rsidR="006F39FD" w:rsidRDefault="006F39FD" w:rsidP="00FA095E">
            <w:pPr>
              <w:pStyle w:val="CRCoverPage"/>
              <w:tabs>
                <w:tab w:val="right" w:pos="9639"/>
              </w:tabs>
              <w:spacing w:after="0"/>
              <w:rPr>
                <w:sz w:val="8"/>
                <w:szCs w:val="8"/>
              </w:rPr>
            </w:pPr>
          </w:p>
        </w:tc>
      </w:tr>
      <w:tr w:rsidR="00CB6F3B" w14:paraId="46D1ACE7" w14:textId="77777777" w:rsidTr="00FA095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FA095E">
        <w:tc>
          <w:tcPr>
            <w:tcW w:w="1843" w:type="dxa"/>
            <w:tcBorders>
              <w:left w:val="single" w:sz="4" w:space="0" w:color="auto"/>
            </w:tcBorders>
          </w:tcPr>
          <w:p w14:paraId="74E2EDD6"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FA095E">
            <w:pPr>
              <w:pStyle w:val="CRCoverPage"/>
              <w:tabs>
                <w:tab w:val="right" w:pos="9639"/>
              </w:tabs>
              <w:spacing w:after="0"/>
              <w:rPr>
                <w:sz w:val="8"/>
                <w:szCs w:val="8"/>
              </w:rPr>
            </w:pPr>
          </w:p>
        </w:tc>
      </w:tr>
      <w:tr w:rsidR="006F39FD" w14:paraId="5A13C233" w14:textId="77777777" w:rsidTr="00FA095E">
        <w:tc>
          <w:tcPr>
            <w:tcW w:w="1843" w:type="dxa"/>
            <w:tcBorders>
              <w:left w:val="single" w:sz="4" w:space="0" w:color="auto"/>
            </w:tcBorders>
          </w:tcPr>
          <w:p w14:paraId="6967AE3D" w14:textId="77777777" w:rsidR="006F39FD" w:rsidRDefault="006F39FD" w:rsidP="00FA095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FA095E">
            <w:pPr>
              <w:pStyle w:val="CRCoverPage"/>
              <w:tabs>
                <w:tab w:val="right" w:pos="9639"/>
              </w:tabs>
              <w:spacing w:after="0"/>
              <w:ind w:left="100"/>
            </w:pPr>
            <w:r>
              <w:t>Intel Corporation</w:t>
            </w:r>
          </w:p>
        </w:tc>
      </w:tr>
      <w:tr w:rsidR="006F39FD" w14:paraId="214D978F" w14:textId="77777777" w:rsidTr="00FA095E">
        <w:tc>
          <w:tcPr>
            <w:tcW w:w="1843" w:type="dxa"/>
            <w:tcBorders>
              <w:left w:val="single" w:sz="4" w:space="0" w:color="auto"/>
            </w:tcBorders>
          </w:tcPr>
          <w:p w14:paraId="430E015C" w14:textId="77777777" w:rsidR="006F39FD" w:rsidRDefault="006F39FD" w:rsidP="00FA095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FA095E">
            <w:pPr>
              <w:pStyle w:val="CRCoverPage"/>
              <w:tabs>
                <w:tab w:val="right" w:pos="9639"/>
              </w:tabs>
              <w:spacing w:after="0"/>
              <w:ind w:left="100"/>
            </w:pPr>
            <w:r>
              <w:t>R2</w:t>
            </w:r>
          </w:p>
        </w:tc>
      </w:tr>
      <w:tr w:rsidR="006F39FD" w14:paraId="518348CD" w14:textId="77777777" w:rsidTr="00FA095E">
        <w:tc>
          <w:tcPr>
            <w:tcW w:w="1843" w:type="dxa"/>
            <w:tcBorders>
              <w:left w:val="single" w:sz="4" w:space="0" w:color="auto"/>
            </w:tcBorders>
          </w:tcPr>
          <w:p w14:paraId="38BC1DC5"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FA095E">
            <w:pPr>
              <w:pStyle w:val="CRCoverPage"/>
              <w:tabs>
                <w:tab w:val="right" w:pos="9639"/>
              </w:tabs>
              <w:spacing w:after="0"/>
              <w:rPr>
                <w:sz w:val="8"/>
                <w:szCs w:val="8"/>
              </w:rPr>
            </w:pPr>
          </w:p>
        </w:tc>
      </w:tr>
      <w:tr w:rsidR="006F39FD" w14:paraId="07A0F103" w14:textId="77777777" w:rsidTr="00FA095E">
        <w:tc>
          <w:tcPr>
            <w:tcW w:w="1843" w:type="dxa"/>
            <w:tcBorders>
              <w:left w:val="single" w:sz="4" w:space="0" w:color="auto"/>
            </w:tcBorders>
          </w:tcPr>
          <w:p w14:paraId="348CBBF6" w14:textId="77777777" w:rsidR="006F39FD" w:rsidRDefault="006F39FD" w:rsidP="00FA095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FA095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FA095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FA095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FA095E">
            <w:pPr>
              <w:pStyle w:val="CRCoverPage"/>
              <w:tabs>
                <w:tab w:val="right" w:pos="9639"/>
              </w:tabs>
              <w:spacing w:after="0"/>
              <w:ind w:left="100"/>
            </w:pPr>
            <w:r>
              <w:t>2023-11-</w:t>
            </w:r>
            <w:r w:rsidR="00007BBA">
              <w:t>24</w:t>
            </w:r>
          </w:p>
        </w:tc>
      </w:tr>
      <w:tr w:rsidR="006F39FD" w14:paraId="281DA631" w14:textId="77777777" w:rsidTr="00FA095E">
        <w:tc>
          <w:tcPr>
            <w:tcW w:w="1843" w:type="dxa"/>
            <w:tcBorders>
              <w:left w:val="single" w:sz="4" w:space="0" w:color="auto"/>
            </w:tcBorders>
          </w:tcPr>
          <w:p w14:paraId="444ABD75" w14:textId="77777777" w:rsidR="006F39FD" w:rsidRDefault="006F39FD" w:rsidP="00FA095E">
            <w:pPr>
              <w:pStyle w:val="CRCoverPage"/>
              <w:tabs>
                <w:tab w:val="right" w:pos="9639"/>
              </w:tabs>
              <w:spacing w:after="0"/>
              <w:rPr>
                <w:b/>
                <w:i/>
                <w:sz w:val="8"/>
                <w:szCs w:val="8"/>
              </w:rPr>
            </w:pPr>
          </w:p>
        </w:tc>
        <w:tc>
          <w:tcPr>
            <w:tcW w:w="1986" w:type="dxa"/>
            <w:gridSpan w:val="4"/>
          </w:tcPr>
          <w:p w14:paraId="02530248" w14:textId="77777777" w:rsidR="006F39FD" w:rsidRDefault="006F39FD" w:rsidP="00FA095E">
            <w:pPr>
              <w:pStyle w:val="CRCoverPage"/>
              <w:tabs>
                <w:tab w:val="right" w:pos="9639"/>
              </w:tabs>
              <w:spacing w:after="0"/>
              <w:rPr>
                <w:sz w:val="8"/>
                <w:szCs w:val="8"/>
              </w:rPr>
            </w:pPr>
          </w:p>
        </w:tc>
        <w:tc>
          <w:tcPr>
            <w:tcW w:w="2267" w:type="dxa"/>
            <w:gridSpan w:val="2"/>
          </w:tcPr>
          <w:p w14:paraId="458B304A" w14:textId="77777777" w:rsidR="006F39FD" w:rsidRDefault="006F39FD" w:rsidP="00FA095E">
            <w:pPr>
              <w:pStyle w:val="CRCoverPage"/>
              <w:tabs>
                <w:tab w:val="right" w:pos="9639"/>
              </w:tabs>
              <w:spacing w:after="0"/>
              <w:rPr>
                <w:sz w:val="8"/>
                <w:szCs w:val="8"/>
              </w:rPr>
            </w:pPr>
          </w:p>
        </w:tc>
        <w:tc>
          <w:tcPr>
            <w:tcW w:w="1417" w:type="dxa"/>
            <w:gridSpan w:val="3"/>
          </w:tcPr>
          <w:p w14:paraId="07C86034" w14:textId="77777777" w:rsidR="006F39FD" w:rsidRDefault="006F39FD" w:rsidP="00FA095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FA095E">
            <w:pPr>
              <w:pStyle w:val="CRCoverPage"/>
              <w:tabs>
                <w:tab w:val="right" w:pos="9639"/>
              </w:tabs>
              <w:spacing w:after="0"/>
              <w:rPr>
                <w:sz w:val="8"/>
                <w:szCs w:val="8"/>
              </w:rPr>
            </w:pPr>
          </w:p>
        </w:tc>
      </w:tr>
      <w:tr w:rsidR="006F39FD" w14:paraId="453EC794" w14:textId="77777777" w:rsidTr="00FA095E">
        <w:trPr>
          <w:cantSplit/>
        </w:trPr>
        <w:tc>
          <w:tcPr>
            <w:tcW w:w="1843" w:type="dxa"/>
            <w:tcBorders>
              <w:left w:val="single" w:sz="4" w:space="0" w:color="auto"/>
            </w:tcBorders>
          </w:tcPr>
          <w:p w14:paraId="147D723B" w14:textId="77777777" w:rsidR="006F39FD" w:rsidRDefault="006F39FD" w:rsidP="00FA095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201"/>
              <w:rPr>
                <w:b/>
              </w:rPr>
            </w:pPr>
            <w:r>
              <w:rPr>
                <w:b/>
              </w:rPr>
              <w:t>B</w:t>
            </w:r>
          </w:p>
        </w:tc>
        <w:tc>
          <w:tcPr>
            <w:tcW w:w="3402" w:type="dxa"/>
            <w:gridSpan w:val="5"/>
            <w:tcBorders>
              <w:left w:val="nil"/>
            </w:tcBorders>
          </w:tcPr>
          <w:p w14:paraId="67B9CE35" w14:textId="77777777" w:rsidR="006F39FD" w:rsidRDefault="006F39FD" w:rsidP="00FA095E">
            <w:pPr>
              <w:pStyle w:val="CRCoverPage"/>
              <w:tabs>
                <w:tab w:val="right" w:pos="9639"/>
              </w:tabs>
              <w:spacing w:after="0"/>
            </w:pPr>
          </w:p>
        </w:tc>
        <w:tc>
          <w:tcPr>
            <w:tcW w:w="1417" w:type="dxa"/>
            <w:gridSpan w:val="3"/>
            <w:tcBorders>
              <w:left w:val="nil"/>
            </w:tcBorders>
          </w:tcPr>
          <w:p w14:paraId="5E28C582" w14:textId="77777777" w:rsidR="006F39FD" w:rsidRDefault="006F39FD" w:rsidP="00FA095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FA095E">
            <w:pPr>
              <w:pStyle w:val="CRCoverPage"/>
              <w:tabs>
                <w:tab w:val="right" w:pos="9639"/>
              </w:tabs>
              <w:spacing w:after="0"/>
              <w:ind w:left="100"/>
            </w:pPr>
            <w:r>
              <w:t>Rel-18</w:t>
            </w:r>
          </w:p>
        </w:tc>
      </w:tr>
      <w:tr w:rsidR="006F39FD" w14:paraId="17389644" w14:textId="77777777" w:rsidTr="00FA095E">
        <w:tc>
          <w:tcPr>
            <w:tcW w:w="1843" w:type="dxa"/>
            <w:tcBorders>
              <w:left w:val="single" w:sz="4" w:space="0" w:color="auto"/>
              <w:bottom w:val="single" w:sz="4" w:space="0" w:color="auto"/>
            </w:tcBorders>
          </w:tcPr>
          <w:p w14:paraId="147B639E" w14:textId="77777777" w:rsidR="006F39FD" w:rsidRDefault="006F39FD" w:rsidP="00FA095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FA095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FA095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FA095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FA095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FA095E">
        <w:tc>
          <w:tcPr>
            <w:tcW w:w="1843" w:type="dxa"/>
          </w:tcPr>
          <w:p w14:paraId="70E96C71" w14:textId="77777777" w:rsidR="006F39FD" w:rsidRDefault="006F39FD" w:rsidP="00FA095E">
            <w:pPr>
              <w:pStyle w:val="CRCoverPage"/>
              <w:tabs>
                <w:tab w:val="right" w:pos="9639"/>
              </w:tabs>
              <w:spacing w:after="0"/>
              <w:rPr>
                <w:b/>
                <w:i/>
                <w:sz w:val="8"/>
                <w:szCs w:val="8"/>
              </w:rPr>
            </w:pPr>
          </w:p>
        </w:tc>
        <w:tc>
          <w:tcPr>
            <w:tcW w:w="7797" w:type="dxa"/>
            <w:gridSpan w:val="10"/>
          </w:tcPr>
          <w:p w14:paraId="45F22A2B" w14:textId="77777777" w:rsidR="006F39FD" w:rsidRDefault="006F39FD" w:rsidP="00FA095E">
            <w:pPr>
              <w:pStyle w:val="CRCoverPage"/>
              <w:tabs>
                <w:tab w:val="right" w:pos="9639"/>
              </w:tabs>
              <w:spacing w:after="0"/>
              <w:rPr>
                <w:sz w:val="8"/>
                <w:szCs w:val="8"/>
              </w:rPr>
            </w:pPr>
          </w:p>
        </w:tc>
      </w:tr>
      <w:tr w:rsidR="006F39FD" w14:paraId="02E8341F" w14:textId="77777777" w:rsidTr="00FA095E">
        <w:tc>
          <w:tcPr>
            <w:tcW w:w="2694" w:type="dxa"/>
            <w:gridSpan w:val="2"/>
            <w:tcBorders>
              <w:top w:val="single" w:sz="4" w:space="0" w:color="auto"/>
              <w:left w:val="single" w:sz="4" w:space="0" w:color="auto"/>
            </w:tcBorders>
          </w:tcPr>
          <w:p w14:paraId="566DD04D" w14:textId="77777777" w:rsidR="006F39FD" w:rsidRDefault="006F39FD" w:rsidP="00FA095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FA095E">
        <w:tc>
          <w:tcPr>
            <w:tcW w:w="2694" w:type="dxa"/>
            <w:gridSpan w:val="2"/>
            <w:tcBorders>
              <w:left w:val="single" w:sz="4" w:space="0" w:color="auto"/>
            </w:tcBorders>
          </w:tcPr>
          <w:p w14:paraId="21244C53"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FA095E">
            <w:pPr>
              <w:pStyle w:val="CRCoverPage"/>
              <w:tabs>
                <w:tab w:val="right" w:pos="9639"/>
              </w:tabs>
              <w:spacing w:after="0"/>
              <w:rPr>
                <w:sz w:val="8"/>
                <w:szCs w:val="8"/>
              </w:rPr>
            </w:pPr>
          </w:p>
        </w:tc>
      </w:tr>
      <w:tr w:rsidR="006F39FD" w14:paraId="4624971C" w14:textId="77777777" w:rsidTr="00FA095E">
        <w:tc>
          <w:tcPr>
            <w:tcW w:w="2694" w:type="dxa"/>
            <w:gridSpan w:val="2"/>
            <w:tcBorders>
              <w:left w:val="single" w:sz="4" w:space="0" w:color="auto"/>
            </w:tcBorders>
          </w:tcPr>
          <w:p w14:paraId="6890B5C3" w14:textId="77777777" w:rsidR="006F39FD" w:rsidRDefault="006F39FD" w:rsidP="00FA095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Default="004D383B" w:rsidP="008516FA">
            <w:pPr>
              <w:pStyle w:val="ListParagraph"/>
              <w:numPr>
                <w:ilvl w:val="0"/>
                <w:numId w:val="87"/>
              </w:numPr>
              <w:overflowPunct w:val="0"/>
              <w:autoSpaceDE w:val="0"/>
              <w:autoSpaceDN w:val="0"/>
              <w:adjustRightInd w:val="0"/>
              <w:spacing w:line="259" w:lineRule="auto"/>
              <w:ind w:leftChars="0"/>
              <w:textAlignment w:val="baseline"/>
              <w:rPr>
                <w:ins w:id="9" w:author="KDDI Hiroki TAKEDA" w:date="2023-11-29T19:55:00Z"/>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034FC315" w14:textId="56BAE3A8" w:rsidR="00D92B78" w:rsidRPr="00204B3F" w:rsidRDefault="00C874CF"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ins w:id="10" w:author="KDDI Hiroki TAKEDA" w:date="2023-11-29T19:56:00Z">
              <w:r w:rsidRPr="00A81972">
                <w:rPr>
                  <w:rFonts w:ascii="Arial" w:hAnsi="Arial" w:cs="Arial"/>
                  <w:lang w:val="en-US"/>
                </w:rPr>
                <w:t>R2-2313887</w:t>
              </w:r>
              <w:r>
                <w:rPr>
                  <w:rFonts w:ascii="Arial" w:hAnsi="Arial" w:cs="Arial"/>
                  <w:lang w:val="en-US"/>
                </w:rPr>
                <w:t xml:space="preserve"> </w:t>
              </w:r>
              <w:r w:rsidRPr="007C4CD3">
                <w:rPr>
                  <w:rFonts w:ascii="Arial" w:hAnsi="Arial" w:cs="Arial"/>
                  <w:lang w:val="en-US"/>
                </w:rPr>
                <w:t>Signaling support for intra-band non-collocated NR-CA, EN-DC</w:t>
              </w:r>
            </w:ins>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commentRangeStart w:id="11"/>
            <w:r w:rsidRPr="00D7446A">
              <w:rPr>
                <w:rFonts w:ascii="Arial" w:hAnsi="Arial" w:cs="Arial"/>
              </w:rPr>
              <w:t>R1-</w:t>
            </w:r>
            <w:r w:rsidRPr="00C019DA">
              <w:rPr>
                <w:rFonts w:ascii="Arial" w:hAnsi="Arial" w:cs="Arial"/>
              </w:rPr>
              <w:t>2310635</w:t>
            </w:r>
            <w:r>
              <w:rPr>
                <w:rFonts w:ascii="Arial" w:hAnsi="Arial" w:cs="Arial"/>
              </w:rPr>
              <w:t xml:space="preserve"> </w:t>
            </w:r>
            <w:commentRangeEnd w:id="11"/>
            <w:r w:rsidR="00B853DB">
              <w:rPr>
                <w:rStyle w:val="CommentReference"/>
                <w:rFonts w:ascii="Times New Roman" w:eastAsiaTheme="minorEastAsia" w:hAnsi="Times New Roman"/>
                <w:szCs w:val="20"/>
                <w:lang w:eastAsia="en-US"/>
              </w:rPr>
              <w:commentReference w:id="11"/>
            </w:r>
            <w:r>
              <w:rPr>
                <w:rFonts w:ascii="Arial" w:hAnsi="Arial" w:cs="Arial"/>
              </w:rPr>
              <w:t>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FA095E">
        <w:tc>
          <w:tcPr>
            <w:tcW w:w="2694" w:type="dxa"/>
            <w:gridSpan w:val="2"/>
            <w:tcBorders>
              <w:left w:val="single" w:sz="4" w:space="0" w:color="auto"/>
            </w:tcBorders>
          </w:tcPr>
          <w:p w14:paraId="04C5EA76"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FA095E">
            <w:pPr>
              <w:pStyle w:val="CRCoverPage"/>
              <w:tabs>
                <w:tab w:val="right" w:pos="9639"/>
              </w:tabs>
              <w:spacing w:after="0"/>
              <w:rPr>
                <w:sz w:val="8"/>
                <w:szCs w:val="8"/>
              </w:rPr>
            </w:pPr>
          </w:p>
        </w:tc>
      </w:tr>
      <w:tr w:rsidR="00E97DFF" w14:paraId="67A8CC38" w14:textId="77777777" w:rsidTr="00FA095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FA095E">
        <w:tc>
          <w:tcPr>
            <w:tcW w:w="2694" w:type="dxa"/>
            <w:gridSpan w:val="2"/>
          </w:tcPr>
          <w:p w14:paraId="51AF626D" w14:textId="77777777" w:rsidR="006F39FD" w:rsidRDefault="006F39FD" w:rsidP="00FA095E">
            <w:pPr>
              <w:pStyle w:val="CRCoverPage"/>
              <w:tabs>
                <w:tab w:val="right" w:pos="9639"/>
              </w:tabs>
              <w:spacing w:after="0"/>
              <w:rPr>
                <w:b/>
                <w:i/>
                <w:sz w:val="8"/>
                <w:szCs w:val="8"/>
              </w:rPr>
            </w:pPr>
          </w:p>
        </w:tc>
        <w:tc>
          <w:tcPr>
            <w:tcW w:w="6946" w:type="dxa"/>
            <w:gridSpan w:val="9"/>
          </w:tcPr>
          <w:p w14:paraId="505FCBFC" w14:textId="77777777" w:rsidR="006F39FD" w:rsidRDefault="006F39FD" w:rsidP="00FA095E">
            <w:pPr>
              <w:pStyle w:val="CRCoverPage"/>
              <w:tabs>
                <w:tab w:val="right" w:pos="9639"/>
              </w:tabs>
              <w:spacing w:after="0"/>
              <w:rPr>
                <w:sz w:val="8"/>
                <w:szCs w:val="8"/>
              </w:rPr>
            </w:pPr>
          </w:p>
        </w:tc>
      </w:tr>
      <w:tr w:rsidR="006F39FD" w14:paraId="0FF06DAF" w14:textId="77777777" w:rsidTr="00FA095E">
        <w:tc>
          <w:tcPr>
            <w:tcW w:w="2694" w:type="dxa"/>
            <w:gridSpan w:val="2"/>
            <w:tcBorders>
              <w:top w:val="single" w:sz="4" w:space="0" w:color="auto"/>
              <w:left w:val="single" w:sz="4" w:space="0" w:color="auto"/>
            </w:tcBorders>
          </w:tcPr>
          <w:p w14:paraId="48AB7618" w14:textId="77777777" w:rsidR="006F39FD" w:rsidRDefault="006F39FD" w:rsidP="00FA095E">
            <w:pPr>
              <w:pStyle w:val="CRCoverPage"/>
              <w:tabs>
                <w:tab w:val="right" w:pos="2184"/>
                <w:tab w:val="right" w:pos="9639"/>
              </w:tabs>
              <w:spacing w:after="0"/>
              <w:rPr>
                <w:b/>
                <w:i/>
              </w:rPr>
            </w:pPr>
            <w:r>
              <w:rPr>
                <w:b/>
                <w:i/>
              </w:rPr>
              <w:lastRenderedPageBreak/>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FA095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FA095E">
        <w:tc>
          <w:tcPr>
            <w:tcW w:w="2694" w:type="dxa"/>
            <w:gridSpan w:val="2"/>
            <w:tcBorders>
              <w:left w:val="single" w:sz="4" w:space="0" w:color="auto"/>
            </w:tcBorders>
          </w:tcPr>
          <w:p w14:paraId="15AC9497"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FA095E">
            <w:pPr>
              <w:pStyle w:val="CRCoverPage"/>
              <w:tabs>
                <w:tab w:val="right" w:pos="9639"/>
              </w:tabs>
              <w:spacing w:after="0"/>
              <w:rPr>
                <w:b/>
                <w:bCs/>
                <w:sz w:val="8"/>
                <w:szCs w:val="8"/>
              </w:rPr>
            </w:pPr>
          </w:p>
        </w:tc>
      </w:tr>
      <w:tr w:rsidR="006F39FD" w14:paraId="44912F61" w14:textId="77777777" w:rsidTr="00FA095E">
        <w:tc>
          <w:tcPr>
            <w:tcW w:w="2694" w:type="dxa"/>
            <w:gridSpan w:val="2"/>
            <w:tcBorders>
              <w:left w:val="single" w:sz="4" w:space="0" w:color="auto"/>
            </w:tcBorders>
          </w:tcPr>
          <w:p w14:paraId="23D1C931" w14:textId="77777777" w:rsidR="006F39FD" w:rsidRDefault="006F39FD" w:rsidP="00FA095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FA095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FA095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FA095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FA095E">
            <w:pPr>
              <w:pStyle w:val="CRCoverPage"/>
              <w:tabs>
                <w:tab w:val="right" w:pos="9639"/>
              </w:tabs>
              <w:spacing w:after="0"/>
              <w:ind w:left="99"/>
              <w:rPr>
                <w:b/>
                <w:bCs/>
              </w:rPr>
            </w:pPr>
          </w:p>
        </w:tc>
      </w:tr>
      <w:tr w:rsidR="006F39FD" w14:paraId="750A158C" w14:textId="77777777" w:rsidTr="00FA095E">
        <w:tc>
          <w:tcPr>
            <w:tcW w:w="2694" w:type="dxa"/>
            <w:gridSpan w:val="2"/>
            <w:tcBorders>
              <w:left w:val="single" w:sz="4" w:space="0" w:color="auto"/>
            </w:tcBorders>
          </w:tcPr>
          <w:p w14:paraId="10D37542" w14:textId="77777777" w:rsidR="006F39FD" w:rsidRDefault="006F39FD" w:rsidP="00FA095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FA095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FA095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FA095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FA095E">
            <w:pPr>
              <w:pStyle w:val="CRCoverPage"/>
              <w:tabs>
                <w:tab w:val="right" w:pos="9639"/>
              </w:tabs>
              <w:spacing w:after="0"/>
              <w:ind w:left="99"/>
            </w:pPr>
            <w:r>
              <w:t>TS38.331 CRx</w:t>
            </w:r>
          </w:p>
        </w:tc>
      </w:tr>
      <w:tr w:rsidR="006F39FD" w14:paraId="0BC95CB5" w14:textId="77777777" w:rsidTr="00FA095E">
        <w:tc>
          <w:tcPr>
            <w:tcW w:w="2694" w:type="dxa"/>
            <w:gridSpan w:val="2"/>
            <w:tcBorders>
              <w:left w:val="single" w:sz="4" w:space="0" w:color="auto"/>
            </w:tcBorders>
          </w:tcPr>
          <w:p w14:paraId="1EE98E81" w14:textId="77777777" w:rsidR="006F39FD" w:rsidRDefault="006F39FD" w:rsidP="00FA095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FA095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FA095E">
            <w:pPr>
              <w:pStyle w:val="CRCoverPage"/>
              <w:tabs>
                <w:tab w:val="right" w:pos="9639"/>
              </w:tabs>
              <w:spacing w:after="0"/>
              <w:ind w:left="99"/>
            </w:pPr>
            <w:r>
              <w:t xml:space="preserve">TS/TR ... CR ... </w:t>
            </w:r>
          </w:p>
        </w:tc>
      </w:tr>
      <w:tr w:rsidR="006F39FD" w14:paraId="07992840" w14:textId="77777777" w:rsidTr="00FA095E">
        <w:tc>
          <w:tcPr>
            <w:tcW w:w="2694" w:type="dxa"/>
            <w:gridSpan w:val="2"/>
            <w:tcBorders>
              <w:left w:val="single" w:sz="4" w:space="0" w:color="auto"/>
            </w:tcBorders>
          </w:tcPr>
          <w:p w14:paraId="46F638F0" w14:textId="77777777" w:rsidR="006F39FD" w:rsidRDefault="006F39FD" w:rsidP="00FA095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FA095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FA095E">
            <w:pPr>
              <w:pStyle w:val="CRCoverPage"/>
              <w:tabs>
                <w:tab w:val="right" w:pos="9639"/>
              </w:tabs>
              <w:spacing w:after="0"/>
              <w:ind w:left="99"/>
            </w:pPr>
            <w:r>
              <w:t xml:space="preserve">TS/TR ... CR ... </w:t>
            </w:r>
          </w:p>
        </w:tc>
      </w:tr>
      <w:tr w:rsidR="006F39FD" w14:paraId="48C3201C" w14:textId="77777777" w:rsidTr="00FA095E">
        <w:tc>
          <w:tcPr>
            <w:tcW w:w="2694" w:type="dxa"/>
            <w:gridSpan w:val="2"/>
            <w:tcBorders>
              <w:left w:val="single" w:sz="4" w:space="0" w:color="auto"/>
            </w:tcBorders>
          </w:tcPr>
          <w:p w14:paraId="19A9D222" w14:textId="77777777" w:rsidR="006F39FD" w:rsidRDefault="006F39FD" w:rsidP="00FA095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FA095E">
            <w:pPr>
              <w:pStyle w:val="CRCoverPage"/>
              <w:tabs>
                <w:tab w:val="right" w:pos="9639"/>
              </w:tabs>
              <w:spacing w:after="0"/>
            </w:pPr>
          </w:p>
        </w:tc>
      </w:tr>
      <w:tr w:rsidR="006F39FD" w14:paraId="6A04D166" w14:textId="77777777" w:rsidTr="00FA095E">
        <w:tc>
          <w:tcPr>
            <w:tcW w:w="2694" w:type="dxa"/>
            <w:gridSpan w:val="2"/>
            <w:tcBorders>
              <w:left w:val="single" w:sz="4" w:space="0" w:color="auto"/>
              <w:bottom w:val="single" w:sz="4" w:space="0" w:color="auto"/>
            </w:tcBorders>
          </w:tcPr>
          <w:p w14:paraId="00B3B2CC" w14:textId="77777777" w:rsidR="006F39FD" w:rsidRDefault="006F39FD" w:rsidP="00FA095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FA095E">
            <w:pPr>
              <w:pStyle w:val="CRCoverPage"/>
              <w:tabs>
                <w:tab w:val="right" w:pos="9639"/>
              </w:tabs>
              <w:spacing w:after="0"/>
              <w:ind w:left="100"/>
            </w:pPr>
          </w:p>
        </w:tc>
      </w:tr>
      <w:tr w:rsidR="006F39FD" w14:paraId="571BB169" w14:textId="77777777" w:rsidTr="00FA095E">
        <w:tc>
          <w:tcPr>
            <w:tcW w:w="2694" w:type="dxa"/>
            <w:gridSpan w:val="2"/>
            <w:tcBorders>
              <w:top w:val="single" w:sz="4" w:space="0" w:color="auto"/>
              <w:bottom w:val="single" w:sz="4" w:space="0" w:color="auto"/>
            </w:tcBorders>
          </w:tcPr>
          <w:p w14:paraId="55E22090" w14:textId="77777777" w:rsidR="006F39FD" w:rsidRDefault="006F39FD" w:rsidP="00FA095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FA095E">
            <w:pPr>
              <w:pStyle w:val="CRCoverPage"/>
              <w:tabs>
                <w:tab w:val="right" w:pos="9639"/>
              </w:tabs>
              <w:spacing w:after="0"/>
              <w:ind w:left="100"/>
              <w:rPr>
                <w:sz w:val="8"/>
                <w:szCs w:val="8"/>
              </w:rPr>
            </w:pPr>
          </w:p>
        </w:tc>
      </w:tr>
      <w:tr w:rsidR="006F39FD" w14:paraId="3F879302" w14:textId="77777777" w:rsidTr="00FA095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FA095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FA095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13" w:name="OLE_LINK1"/>
      <w:bookmarkStart w:id="14" w:name="OLE_LINK2"/>
      <w:bookmarkStart w:id="15" w:name="OLE_LINK3"/>
      <w:bookmarkStart w:id="16"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13"/>
    <w:bookmarkEnd w:id="14"/>
    <w:bookmarkEnd w:id="15"/>
    <w:bookmarkEnd w:id="16"/>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lastRenderedPageBreak/>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7" w:name="OLE_LINK23"/>
      <w:r w:rsidR="006D24C2" w:rsidRPr="0095297E">
        <w:t>"</w:t>
      </w:r>
      <w:bookmarkEnd w:id="17"/>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8" w:author="NR_XR_enh-Core" w:date="2023-10-31T22:39:00Z">
        <w:r>
          <w:t>[x]</w:t>
        </w:r>
        <w:r>
          <w:tab/>
          <w:t xml:space="preserve">3GPP TS 38.322: "NR; </w:t>
        </w:r>
      </w:ins>
      <w:ins w:id="19" w:author="NR_XR_enh-Core" w:date="2023-10-31T22:42:00Z">
        <w:r>
          <w:t>Radio Link Control (RLC)</w:t>
        </w:r>
      </w:ins>
      <w:ins w:id="20" w:author="NR_XR_enh-Core" w:date="2023-10-31T22:39:00Z">
        <w:r>
          <w:t xml:space="preserve"> </w:t>
        </w:r>
      </w:ins>
      <w:ins w:id="21" w:author="NR_XR_enh-Core" w:date="2023-10-31T22:42:00Z">
        <w:r>
          <w:t xml:space="preserve">protocol </w:t>
        </w:r>
      </w:ins>
      <w:ins w:id="22" w:author="NR_XR_enh-Core" w:date="2023-10-31T22:39:00Z">
        <w:r>
          <w:t>specification".</w:t>
        </w:r>
      </w:ins>
    </w:p>
    <w:p w14:paraId="23B17FEB" w14:textId="4CDD013F" w:rsidR="00E46669" w:rsidRPr="0095297E" w:rsidRDefault="00F83F44" w:rsidP="00F83F44">
      <w:pPr>
        <w:pStyle w:val="EX"/>
      </w:pPr>
      <w:ins w:id="23" w:author="NR_UAV-Core" w:date="2023-11-20T17:28:00Z">
        <w:r>
          <w:t>[xx]</w:t>
        </w:r>
        <w:r>
          <w:tab/>
          <w:t xml:space="preserve">3GPP TS 23.256: </w:t>
        </w:r>
      </w:ins>
      <w:ins w:id="24" w:author="NR_UAV-Core" w:date="2023-11-20T17:29:00Z">
        <w:r w:rsidRPr="0095297E">
          <w:t>"</w:t>
        </w:r>
        <w:r w:rsidRPr="00EE7C05">
          <w:rPr>
            <w:color w:val="000000"/>
          </w:rPr>
          <w:t xml:space="preserve"> </w:t>
        </w:r>
        <w:r w:rsidRPr="00E44C97">
          <w:rPr>
            <w:color w:val="000000"/>
          </w:rPr>
          <w:t>Support of Uncrewed Aerial Systems (UAS) connectivity, identification and tracking; Stage 2</w:t>
        </w:r>
        <w:r w:rsidRPr="0095297E">
          <w:t>"</w:t>
        </w:r>
        <w:r>
          <w:t>.</w:t>
        </w:r>
      </w:ins>
    </w:p>
    <w:p w14:paraId="08086BF6" w14:textId="77777777" w:rsidR="00080512" w:rsidRPr="0095297E" w:rsidRDefault="00000A8E">
      <w:pPr>
        <w:pStyle w:val="Heading1"/>
      </w:pPr>
      <w:bookmarkStart w:id="25" w:name="_Toc12750875"/>
      <w:bookmarkStart w:id="26" w:name="_Toc29382239"/>
      <w:bookmarkStart w:id="27" w:name="_Toc37093356"/>
      <w:bookmarkStart w:id="28" w:name="_Toc37238632"/>
      <w:bookmarkStart w:id="29" w:name="_Toc37238746"/>
      <w:bookmarkStart w:id="30" w:name="_Toc46488641"/>
      <w:bookmarkStart w:id="31" w:name="_Toc52574062"/>
      <w:bookmarkStart w:id="32" w:name="_Toc52574148"/>
      <w:bookmarkStart w:id="33" w:name="_Toc146751276"/>
      <w:r w:rsidRPr="0095297E">
        <w:t>3</w:t>
      </w:r>
      <w:r w:rsidR="00080512" w:rsidRPr="0095297E">
        <w:tab/>
        <w:t xml:space="preserve">Definitions, </w:t>
      </w:r>
      <w:r w:rsidR="008028A4" w:rsidRPr="0095297E">
        <w:t>symbols and abbreviations</w:t>
      </w:r>
      <w:bookmarkEnd w:id="25"/>
      <w:bookmarkEnd w:id="26"/>
      <w:bookmarkEnd w:id="27"/>
      <w:bookmarkEnd w:id="28"/>
      <w:bookmarkEnd w:id="29"/>
      <w:bookmarkEnd w:id="30"/>
      <w:bookmarkEnd w:id="31"/>
      <w:bookmarkEnd w:id="32"/>
      <w:bookmarkEnd w:id="33"/>
    </w:p>
    <w:p w14:paraId="46226B0C" w14:textId="77777777" w:rsidR="00080512" w:rsidRPr="0095297E" w:rsidRDefault="00080512">
      <w:pPr>
        <w:pStyle w:val="Heading2"/>
      </w:pPr>
      <w:bookmarkStart w:id="34" w:name="_Toc12750876"/>
      <w:bookmarkStart w:id="35" w:name="_Toc29382240"/>
      <w:bookmarkStart w:id="36" w:name="_Toc37093357"/>
      <w:bookmarkStart w:id="37" w:name="_Toc37238633"/>
      <w:bookmarkStart w:id="38" w:name="_Toc37238747"/>
      <w:bookmarkStart w:id="39" w:name="_Toc46488642"/>
      <w:bookmarkStart w:id="40" w:name="_Toc52574063"/>
      <w:bookmarkStart w:id="41" w:name="_Toc52574149"/>
      <w:bookmarkStart w:id="42" w:name="_Toc146751277"/>
      <w:r w:rsidRPr="0095297E">
        <w:t>3.1</w:t>
      </w:r>
      <w:r w:rsidRPr="0095297E">
        <w:tab/>
        <w:t>Definitions</w:t>
      </w:r>
      <w:bookmarkEnd w:id="34"/>
      <w:bookmarkEnd w:id="35"/>
      <w:bookmarkEnd w:id="36"/>
      <w:bookmarkEnd w:id="37"/>
      <w:bookmarkEnd w:id="38"/>
      <w:bookmarkEnd w:id="39"/>
      <w:bookmarkEnd w:id="40"/>
      <w:bookmarkEnd w:id="41"/>
      <w:bookmarkEnd w:id="42"/>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43" w:author="NR_redcap_enh-Core" w:date="2023-10-16T14:30:00Z"/>
          <w:bCs/>
          <w:lang w:eastAsia="zh-CN"/>
        </w:rPr>
      </w:pPr>
      <w:ins w:id="44"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lastRenderedPageBreak/>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53" w:name="_Toc146751278"/>
      <w:r w:rsidRPr="0095297E">
        <w:t>3.2</w:t>
      </w:r>
      <w:r w:rsidRPr="0095297E">
        <w:tab/>
        <w:t>Symbols</w:t>
      </w:r>
      <w:bookmarkEnd w:id="45"/>
      <w:bookmarkEnd w:id="46"/>
      <w:bookmarkEnd w:id="47"/>
      <w:bookmarkEnd w:id="48"/>
      <w:bookmarkEnd w:id="49"/>
      <w:bookmarkEnd w:id="50"/>
      <w:bookmarkEnd w:id="51"/>
      <w:bookmarkEnd w:id="52"/>
      <w:bookmarkEnd w:id="53"/>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62" w:name="_Toc146751279"/>
      <w:r w:rsidRPr="0095297E">
        <w:t>3.</w:t>
      </w:r>
      <w:r w:rsidR="00E53618" w:rsidRPr="0095297E">
        <w:t>3</w:t>
      </w:r>
      <w:r w:rsidRPr="0095297E">
        <w:tab/>
      </w:r>
      <w:commentRangeStart w:id="63"/>
      <w:r w:rsidRPr="0095297E">
        <w:t>Abbreviations</w:t>
      </w:r>
      <w:bookmarkEnd w:id="54"/>
      <w:bookmarkEnd w:id="55"/>
      <w:bookmarkEnd w:id="56"/>
      <w:bookmarkEnd w:id="57"/>
      <w:bookmarkEnd w:id="58"/>
      <w:bookmarkEnd w:id="59"/>
      <w:bookmarkEnd w:id="60"/>
      <w:bookmarkEnd w:id="61"/>
      <w:bookmarkEnd w:id="62"/>
      <w:commentRangeEnd w:id="63"/>
      <w:r w:rsidR="00245386">
        <w:rPr>
          <w:rStyle w:val="CommentReference"/>
          <w:rFonts w:ascii="Times New Roman" w:eastAsiaTheme="minorEastAsia" w:hAnsi="Times New Roman"/>
          <w:lang w:eastAsia="en-US"/>
        </w:rPr>
        <w:commentReference w:id="63"/>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4" w:author="NR_ATG-Core" w:date="2023-11-23T18:21:00Z"/>
        </w:rPr>
      </w:pPr>
      <w:ins w:id="65"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6"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7" w:author="NR_MT_SDT-Core" w:date="2023-11-24T15:49:00Z"/>
        </w:rPr>
      </w:pPr>
      <w:ins w:id="68"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9" w:author="NR_MT_SDT-Core" w:date="2023-11-24T15:49:00Z"/>
        </w:rPr>
      </w:pPr>
      <w:ins w:id="70" w:author="NR_MT_SDT-Core" w:date="2023-11-24T15:49:00Z">
        <w:r w:rsidRPr="00EC345C">
          <w:lastRenderedPageBreak/>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71"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72" w:author="NR_netcon_repeater" w:date="2023-10-20T12:18:00Z"/>
        </w:rPr>
      </w:pPr>
      <w:ins w:id="73" w:author="NR_netcon_repeater" w:date="2023-10-20T12:18:00Z">
        <w:r>
          <w:t>NCR</w:t>
        </w:r>
        <w:r>
          <w:tab/>
          <w:t>Network Controlled Repeater</w:t>
        </w:r>
      </w:ins>
    </w:p>
    <w:p w14:paraId="41BB43EB" w14:textId="77777777" w:rsidR="00580BE1" w:rsidRPr="00FD5620" w:rsidRDefault="00580BE1" w:rsidP="00580BE1">
      <w:pPr>
        <w:pStyle w:val="EW"/>
        <w:rPr>
          <w:ins w:id="74" w:author="R2-121bis-e" w:date="2023-05-11T21:33:00Z"/>
          <w:lang w:val="en-US" w:eastAsia="zh-CN"/>
        </w:rPr>
      </w:pPr>
      <w:ins w:id="75"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6"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77"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r w:rsidRPr="0095297E">
        <w:t>WLAN</w:t>
      </w:r>
      <w:r w:rsidRPr="0095297E">
        <w:tab/>
        <w:t>Wireless Local Area Network</w:t>
      </w:r>
    </w:p>
    <w:p w14:paraId="3201B3A0" w14:textId="77777777" w:rsidR="008F6664" w:rsidRDefault="008F6664" w:rsidP="008F6664">
      <w:pPr>
        <w:pStyle w:val="EX"/>
      </w:pPr>
      <w:ins w:id="78" w:author="NR_XR_enh-Core" w:date="2023-10-31T22:25:00Z">
        <w:r>
          <w:t>XR</w:t>
        </w:r>
        <w:r>
          <w:tab/>
          <w:t>eXtended Reality</w:t>
        </w:r>
      </w:ins>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46751280"/>
      <w:r w:rsidRPr="0095297E">
        <w:t>4</w:t>
      </w:r>
      <w:r w:rsidRPr="0095297E">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95297E"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46751281"/>
      <w:r w:rsidRPr="0095297E">
        <w:t>4.1</w:t>
      </w:r>
      <w:r w:rsidRPr="0095297E">
        <w:tab/>
      </w:r>
      <w:r w:rsidR="00134A1C" w:rsidRPr="0095297E">
        <w:t>Supported max data rate</w:t>
      </w:r>
      <w:bookmarkEnd w:id="88"/>
      <w:bookmarkEnd w:id="89"/>
      <w:bookmarkEnd w:id="90"/>
      <w:bookmarkEnd w:id="91"/>
      <w:bookmarkEnd w:id="92"/>
      <w:bookmarkEnd w:id="93"/>
      <w:bookmarkEnd w:id="94"/>
      <w:bookmarkEnd w:id="95"/>
      <w:bookmarkEnd w:id="96"/>
    </w:p>
    <w:p w14:paraId="5046868E" w14:textId="77777777" w:rsidR="006D700B" w:rsidRPr="0095297E"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46751282"/>
      <w:r w:rsidRPr="0095297E">
        <w:t>4.1.1</w:t>
      </w:r>
      <w:r w:rsidRPr="0095297E">
        <w:tab/>
        <w:t>General</w:t>
      </w:r>
      <w:bookmarkEnd w:id="97"/>
      <w:bookmarkEnd w:id="98"/>
      <w:bookmarkEnd w:id="99"/>
      <w:bookmarkEnd w:id="100"/>
      <w:bookmarkEnd w:id="101"/>
      <w:bookmarkEnd w:id="102"/>
      <w:bookmarkEnd w:id="103"/>
      <w:bookmarkEnd w:id="104"/>
      <w:bookmarkEnd w:id="105"/>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46751283"/>
      <w:r w:rsidRPr="0095297E">
        <w:t>4.1.</w:t>
      </w:r>
      <w:r w:rsidR="006D700B" w:rsidRPr="0095297E">
        <w:t>2</w:t>
      </w:r>
      <w:r w:rsidRPr="0095297E">
        <w:tab/>
      </w:r>
      <w:r w:rsidR="0044486E" w:rsidRPr="0095297E">
        <w:t>Supported m</w:t>
      </w:r>
      <w:r w:rsidR="006A26BB" w:rsidRPr="0095297E">
        <w:t>ax data rate</w:t>
      </w:r>
      <w:bookmarkEnd w:id="106"/>
      <w:bookmarkEnd w:id="107"/>
      <w:bookmarkEnd w:id="108"/>
      <w:bookmarkEnd w:id="109"/>
      <w:bookmarkEnd w:id="110"/>
      <w:bookmarkEnd w:id="111"/>
      <w:bookmarkEnd w:id="112"/>
      <w:bookmarkEnd w:id="113"/>
      <w:r w:rsidR="008C7055" w:rsidRPr="0095297E">
        <w:t xml:space="preserve"> for DL/UL</w:t>
      </w:r>
      <w:bookmarkEnd w:id="114"/>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6pt" o:ole="">
            <v:imagedata r:id="rId19" o:title=""/>
          </v:shape>
          <o:OLEObject Type="Embed" ProgID="Equation.3" ShapeID="_x0000_i1025" DrawAspect="Content" ObjectID="_1762764586" r:id="rId20"/>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lastRenderedPageBreak/>
        <w:tab/>
      </w:r>
      <w:r w:rsidR="004637DE" w:rsidRPr="0095297E">
        <w:rPr>
          <w:rFonts w:eastAsia="MS Mincho"/>
          <w:position w:val="-10"/>
        </w:rPr>
        <w:object w:dxaOrig="400" w:dyaOrig="340" w14:anchorId="65F12A34">
          <v:shape id="_x0000_i1026" type="#_x0000_t75" style="width:18.35pt;height:18.35pt" o:ole="">
            <v:imagedata r:id="rId22" o:title=""/>
          </v:shape>
          <o:OLEObject Type="Embed" ProgID="Equation.3" ShapeID="_x0000_i1026" DrawAspect="Content" ObjectID="_1762764587" r:id="rId23"/>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7.65pt;height:17.65pt" o:ole="">
            <v:imagedata r:id="rId24" o:title=""/>
          </v:shape>
          <o:OLEObject Type="Embed" ProgID="Equation.3" ShapeID="_x0000_i1027" DrawAspect="Content" ObjectID="_1762764588" r:id="rId25"/>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25pt;height:12.25pt" o:ole="">
            <v:imagedata r:id="rId26" o:title=""/>
          </v:shape>
          <o:OLEObject Type="Embed" ProgID="Equation.3" ShapeID="_x0000_i1028" DrawAspect="Content" ObjectID="_1762764589" r:id="rId27"/>
        </w:object>
      </w:r>
      <w:r w:rsidR="00670279" w:rsidRPr="0095297E">
        <w:t xml:space="preserve"> is the numerology (as defined in TS 38.211 [6])</w:t>
      </w:r>
    </w:p>
    <w:p w14:paraId="5E8ED31B" w14:textId="42F23A0B" w:rsidR="00670279" w:rsidRPr="0095297E" w:rsidRDefault="00443BC4" w:rsidP="0026000E">
      <w:pPr>
        <w:pStyle w:val="B2"/>
      </w:pPr>
      <w:bookmarkStart w:id="115" w:name="OLE_LINK8"/>
      <w:r w:rsidRPr="0095297E">
        <w:tab/>
      </w:r>
      <w:r w:rsidR="00670279" w:rsidRPr="0095297E">
        <w:object w:dxaOrig="340" w:dyaOrig="380" w14:anchorId="06D5B345">
          <v:shape id="_x0000_i1029" type="#_x0000_t75" style="width:18.35pt;height:17.65pt" o:ole="">
            <v:imagedata r:id="rId28" o:title=""/>
          </v:shape>
          <o:OLEObject Type="Embed" ProgID="Equation.3" ShapeID="_x0000_i1029" DrawAspect="Content" ObjectID="_1762764590" r:id="rId29"/>
        </w:object>
      </w:r>
      <w:bookmarkEnd w:id="115"/>
      <w:r w:rsidR="00670279" w:rsidRPr="0095297E">
        <w:t xml:space="preserve"> is the average OFDM symbol duration in a subframe for numerology </w:t>
      </w:r>
      <w:r w:rsidR="00670279" w:rsidRPr="0095297E">
        <w:object w:dxaOrig="220" w:dyaOrig="240" w14:anchorId="4F4B10CB">
          <v:shape id="_x0000_i1030" type="#_x0000_t75" style="width:12.25pt;height:12.25pt" o:ole="">
            <v:imagedata r:id="rId26" o:title=""/>
          </v:shape>
          <o:OLEObject Type="Embed" ProgID="Equation.3" ShapeID="_x0000_i1030" DrawAspect="Content" ObjectID="_1762764591" r:id="rId30"/>
        </w:object>
      </w:r>
      <w:r w:rsidR="00670279" w:rsidRPr="0095297E">
        <w:t xml:space="preserve">, i.e. </w:t>
      </w:r>
      <w:r w:rsidR="00670279" w:rsidRPr="0095297E">
        <w:object w:dxaOrig="1100" w:dyaOrig="580" w14:anchorId="0DD01477">
          <v:shape id="_x0000_i1031" type="#_x0000_t75" style="width:54.35pt;height:29.9pt" o:ole="">
            <v:imagedata r:id="rId31" o:title=""/>
          </v:shape>
          <o:OLEObject Type="Embed" ProgID="Equation.3" ShapeID="_x0000_i1031" DrawAspect="Content" ObjectID="_1762764592" r:id="rId32"/>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35pt" o:ole="">
            <v:imagedata r:id="rId33" o:title=""/>
          </v:shape>
          <o:OLEObject Type="Embed" ProgID="Equation.3" ShapeID="_x0000_i1032" DrawAspect="Content" ObjectID="_1762764593" r:id="rId34"/>
        </w:object>
      </w:r>
      <w:r w:rsidR="00670279" w:rsidRPr="0095297E">
        <w:t xml:space="preserve"> is the maximum RB allocation in bandwidth </w:t>
      </w:r>
      <w:r w:rsidR="00670279" w:rsidRPr="0095297E">
        <w:object w:dxaOrig="560" w:dyaOrig="300" w14:anchorId="60EF0949">
          <v:shape id="_x0000_i1033" type="#_x0000_t75" style="width:29.9pt;height:12.25pt" o:ole="">
            <v:imagedata r:id="rId35" o:title=""/>
          </v:shape>
          <o:OLEObject Type="Embed" ProgID="Equation.3" ShapeID="_x0000_i1033" DrawAspect="Content" ObjectID="_1762764594" r:id="rId36"/>
        </w:object>
      </w:r>
      <w:r w:rsidR="00670279" w:rsidRPr="0095297E">
        <w:t xml:space="preserve"> with numerology </w:t>
      </w:r>
      <w:r w:rsidR="00670279" w:rsidRPr="0095297E">
        <w:object w:dxaOrig="220" w:dyaOrig="240" w14:anchorId="4D44247D">
          <v:shape id="_x0000_i1034" type="#_x0000_t75" style="width:12.25pt;height:12.25pt" o:ole="">
            <v:imagedata r:id="rId26" o:title=""/>
          </v:shape>
          <o:OLEObject Type="Embed" ProgID="Equation.3" ShapeID="_x0000_i1034" DrawAspect="Content" ObjectID="_1762764595" r:id="rId37"/>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29.9pt;height:12.25pt" o:ole="">
            <v:imagedata r:id="rId35" o:title=""/>
          </v:shape>
          <o:OLEObject Type="Embed" ProgID="Equation.3" ShapeID="_x0000_i1035" DrawAspect="Content" ObjectID="_1762764596" r:id="rId38"/>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29.9pt;height:12.25pt" o:ole="">
            <v:imagedata r:id="rId39" o:title=""/>
          </v:shape>
          <o:OLEObject Type="Embed" ProgID="Equation.3" ShapeID="_x0000_i1036" DrawAspect="Content" ObjectID="_1762764597" r:id="rId40"/>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6" w:author="NR_redcap_enh-Core" w:date="2023-10-16T14:30:00Z">
        <w:r w:rsidR="004967AC">
          <w:t xml:space="preserve"> and except for UEs supporting </w:t>
        </w:r>
      </w:ins>
      <w:ins w:id="117" w:author="NR_redcap_enh-Core" w:date="2023-10-16T14:44:00Z">
        <w:r w:rsidR="004967AC">
          <w:rPr>
            <w:i/>
            <w:iCs/>
          </w:rPr>
          <w:t>supportOfERedCap</w:t>
        </w:r>
      </w:ins>
      <w:ins w:id="118"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9" w:author="NR_redcap_enh-Core" w:date="2023-10-16T14:31:00Z"/>
        </w:rPr>
      </w:pPr>
      <w:ins w:id="120" w:author="NR_redcap_enh-Core" w:date="2023-10-16T14:31:00Z">
        <w:r>
          <w:t xml:space="preserve">For single carrier NR SA operation and for UEs supporting </w:t>
        </w:r>
      </w:ins>
      <w:ins w:id="121" w:author="NR_redcap_enh-Core" w:date="2023-10-16T14:44:00Z">
        <w:r>
          <w:rPr>
            <w:i/>
            <w:iCs/>
          </w:rPr>
          <w:t>supportOfE</w:t>
        </w:r>
      </w:ins>
      <w:ins w:id="122" w:author="NR_redcap_enh-Core" w:date="2023-10-16T14:31:00Z">
        <w:r>
          <w:rPr>
            <w:i/>
            <w:iCs/>
          </w:rPr>
          <w:t>RedCap-r18</w:t>
        </w:r>
        <w:r>
          <w:t xml:space="preserve">, the UE shall support a data rate for the carrier that is the data rate computed using the above formula, with </w:t>
        </w:r>
        <m:oMath>
          <m:r>
            <w:rPr>
              <w:rFonts w:ascii="Cambria Math"/>
            </w:rPr>
            <m:t>J=1 CC</m:t>
          </m:r>
        </m:oMath>
        <w:r>
          <w:t xml:space="preserve"> and:</w:t>
        </w:r>
      </w:ins>
    </w:p>
    <w:p w14:paraId="65CB7EAE" w14:textId="77777777" w:rsidR="00276569" w:rsidRDefault="00276569" w:rsidP="00276569">
      <w:pPr>
        <w:pStyle w:val="ListParagraph"/>
        <w:numPr>
          <w:ilvl w:val="0"/>
          <w:numId w:val="84"/>
        </w:numPr>
        <w:spacing w:after="120"/>
        <w:ind w:leftChars="0"/>
        <w:contextualSpacing/>
        <w:rPr>
          <w:ins w:id="123" w:author="NR_redcap_enh-Core" w:date="2023-10-16T14:31:00Z"/>
        </w:rPr>
      </w:pPr>
      <w:ins w:id="124" w:author="NR_redcap_enh-Core" w:date="2023-10-16T14:31:00Z">
        <w:r>
          <w:t xml:space="preserve">if the UE supports </w:t>
        </w:r>
        <w:r>
          <w:rPr>
            <w:i/>
            <w:iCs/>
          </w:rPr>
          <w:t>eRedCapNotReducedBB-BW-r18:</w:t>
        </w:r>
      </w:ins>
    </w:p>
    <w:p w14:paraId="4AC7C9E7" w14:textId="77777777" w:rsidR="00276569" w:rsidRDefault="00276569" w:rsidP="00276569">
      <w:pPr>
        <w:pStyle w:val="ListParagraph"/>
        <w:numPr>
          <w:ilvl w:val="1"/>
          <w:numId w:val="84"/>
        </w:numPr>
        <w:spacing w:after="120"/>
        <w:ind w:leftChars="0"/>
        <w:contextualSpacing/>
        <w:rPr>
          <w:ins w:id="125" w:author="NR_redcap_enh-Core" w:date="2023-10-16T14:31:00Z"/>
        </w:rPr>
      </w:pPr>
      <w:ins w:id="126"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0.75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or;</w:t>
        </w:r>
      </w:ins>
    </w:p>
    <w:p w14:paraId="6D9983F3" w14:textId="77777777" w:rsidR="00276569" w:rsidRDefault="00276569" w:rsidP="00276569">
      <w:pPr>
        <w:pStyle w:val="ListParagraph"/>
        <w:numPr>
          <w:ilvl w:val="1"/>
          <w:numId w:val="84"/>
        </w:numPr>
        <w:spacing w:after="120"/>
        <w:ind w:leftChars="0"/>
        <w:contextualSpacing/>
        <w:rPr>
          <w:ins w:id="127" w:author="NR_redcap_enh-Core" w:date="2023-10-16T14:31:00Z"/>
        </w:rPr>
      </w:pPr>
      <w:ins w:id="128"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0.8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=2</m:t>
          </m:r>
        </m:oMath>
        <w:r>
          <w:t>;</w:t>
        </w:r>
      </w:ins>
    </w:p>
    <w:p w14:paraId="3567E3BC" w14:textId="77777777" w:rsidR="00276569" w:rsidRDefault="00276569" w:rsidP="00276569">
      <w:pPr>
        <w:pStyle w:val="ListParagraph"/>
        <w:numPr>
          <w:ilvl w:val="0"/>
          <w:numId w:val="84"/>
        </w:numPr>
        <w:spacing w:after="120"/>
        <w:ind w:leftChars="0"/>
        <w:contextualSpacing/>
        <w:rPr>
          <w:ins w:id="129" w:author="NR_redcap_enh-Core" w:date="2023-10-16T14:31:00Z"/>
        </w:rPr>
      </w:pPr>
      <w:ins w:id="130" w:author="NR_redcap_enh-Core" w:date="2023-10-16T14:31:00Z">
        <w:r>
          <w:t>else:</w:t>
        </w:r>
      </w:ins>
    </w:p>
    <w:p w14:paraId="6D9870D8" w14:textId="77777777" w:rsidR="00276569" w:rsidRDefault="00276569" w:rsidP="00276569">
      <w:pPr>
        <w:pStyle w:val="ListParagraph"/>
        <w:numPr>
          <w:ilvl w:val="1"/>
          <w:numId w:val="84"/>
        </w:numPr>
        <w:spacing w:after="120"/>
        <w:ind w:leftChars="0"/>
        <w:contextualSpacing/>
        <w:rPr>
          <w:ins w:id="131" w:author="NR_redcap_enh-Core" w:date="2023-10-16T14:31:00Z"/>
        </w:rPr>
      </w:pPr>
      <w:ins w:id="132"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33" w:author="NR_redcap_enh-Core" w:date="2023-10-16T14:31:00Z"/>
        </w:rPr>
      </w:pPr>
      <w:ins w:id="134" w:author="NR_redcap_enh-Core" w:date="2023-10-16T14:31:00Z">
        <w:r>
          <w:rPr>
            <w:rFonts w:eastAsiaTheme="minorEastAsia"/>
            <w:i/>
            <w:iCs/>
            <w:lang w:eastAsia="en-US"/>
          </w:rPr>
          <w:object w:dxaOrig="756" w:dyaOrig="360" w14:anchorId="367062D3">
            <v:shape id="_x0000_i1037" type="#_x0000_t75" style="width:36pt;height:18.35pt" o:ole="">
              <v:imagedata r:id="rId33" o:title=""/>
            </v:shape>
            <o:OLEObject Type="Embed" ProgID="Equation.3" ShapeID="_x0000_i1037" DrawAspect="Content" ObjectID="_1762764598" r:id="rId41"/>
          </w:object>
        </w:r>
      </w:ins>
      <w:ins w:id="135"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1pt;height:23.75pt" o:ole="">
            <v:imagedata r:id="rId42" o:title=""/>
          </v:shape>
          <o:OLEObject Type="Embed" ProgID="Equation.DSMT4" ShapeID="_x0000_i1038" DrawAspect="Content" ObjectID="_1762764599" r:id="rId43"/>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36" w:name="_Toc12750883"/>
      <w:bookmarkStart w:id="137" w:name="_Toc29382247"/>
      <w:bookmarkStart w:id="138" w:name="_Toc37093364"/>
      <w:bookmarkStart w:id="139" w:name="_Toc37238640"/>
      <w:bookmarkStart w:id="140" w:name="_Toc37238754"/>
      <w:bookmarkStart w:id="141" w:name="_Toc46488649"/>
      <w:bookmarkStart w:id="142" w:name="_Toc52574070"/>
      <w:bookmarkStart w:id="143" w:name="_Toc52574156"/>
      <w:bookmarkStart w:id="144" w:name="_Toc146751284"/>
      <w:r w:rsidRPr="0095297E">
        <w:t>4.1.</w:t>
      </w:r>
      <w:r w:rsidR="006D700B" w:rsidRPr="0095297E">
        <w:t>3</w:t>
      </w:r>
      <w:r w:rsidR="00714926" w:rsidRPr="0095297E">
        <w:tab/>
      </w:r>
      <w:r w:rsidR="00055B04" w:rsidRPr="0095297E">
        <w:t>Void</w:t>
      </w:r>
      <w:bookmarkEnd w:id="136"/>
      <w:bookmarkEnd w:id="137"/>
      <w:bookmarkEnd w:id="138"/>
      <w:bookmarkEnd w:id="139"/>
      <w:bookmarkEnd w:id="140"/>
      <w:bookmarkEnd w:id="141"/>
      <w:bookmarkEnd w:id="142"/>
      <w:bookmarkEnd w:id="143"/>
      <w:bookmarkEnd w:id="144"/>
    </w:p>
    <w:p w14:paraId="6D84F8BC" w14:textId="77777777" w:rsidR="00FD3928" w:rsidRPr="0095297E" w:rsidRDefault="00FD3928" w:rsidP="00714926">
      <w:pPr>
        <w:pStyle w:val="Heading3"/>
      </w:pPr>
      <w:bookmarkStart w:id="145" w:name="_Toc12750884"/>
      <w:bookmarkStart w:id="146" w:name="_Toc29382248"/>
      <w:bookmarkStart w:id="147" w:name="_Toc37093365"/>
      <w:bookmarkStart w:id="148" w:name="_Toc37238641"/>
      <w:bookmarkStart w:id="149" w:name="_Toc37238755"/>
      <w:bookmarkStart w:id="150" w:name="_Toc46488650"/>
      <w:bookmarkStart w:id="151" w:name="_Toc52574071"/>
      <w:bookmarkStart w:id="152" w:name="_Toc52574157"/>
      <w:bookmarkStart w:id="153" w:name="_Toc146751285"/>
      <w:r w:rsidRPr="0095297E">
        <w:t>4.1.</w:t>
      </w:r>
      <w:r w:rsidR="006D700B" w:rsidRPr="0095297E">
        <w:t>4</w:t>
      </w:r>
      <w:r w:rsidRPr="0095297E">
        <w:tab/>
        <w:t>Total layer 2 buffer size</w:t>
      </w:r>
      <w:bookmarkEnd w:id="145"/>
      <w:bookmarkEnd w:id="146"/>
      <w:bookmarkEnd w:id="147"/>
      <w:bookmarkEnd w:id="148"/>
      <w:bookmarkEnd w:id="149"/>
      <w:bookmarkEnd w:id="150"/>
      <w:bookmarkEnd w:id="151"/>
      <w:bookmarkEnd w:id="152"/>
      <w:r w:rsidR="008C7055" w:rsidRPr="0095297E">
        <w:t xml:space="preserve"> for DL/UL</w:t>
      </w:r>
      <w:bookmarkEnd w:id="153"/>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FA095E">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FA095E">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FA095E">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FA095E">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154" w:name="_Toc146751286"/>
      <w:r w:rsidRPr="0095297E">
        <w:t>4.1.5</w:t>
      </w:r>
      <w:r w:rsidRPr="0095297E">
        <w:tab/>
        <w:t>Supported max data rate for SL</w:t>
      </w:r>
      <w:bookmarkEnd w:id="154"/>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C414E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C414E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25pt;height:12.25pt" o:ole="">
            <v:imagedata r:id="rId26" o:title=""/>
          </v:shape>
          <o:OLEObject Type="Embed" ProgID="Equation.3" ShapeID="_x0000_i1039" DrawAspect="Content" ObjectID="_1762764600" r:id="rId44"/>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35pt;height:17.65pt" o:ole="">
            <v:imagedata r:id="rId28" o:title=""/>
          </v:shape>
          <o:OLEObject Type="Embed" ProgID="Equation.3" ShapeID="_x0000_i1040" DrawAspect="Content" ObjectID="_1762764601" r:id="rId45"/>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25pt;height:12.25pt" o:ole="">
            <v:imagedata r:id="rId26" o:title=""/>
          </v:shape>
          <o:OLEObject Type="Embed" ProgID="Equation.3" ShapeID="_x0000_i1041" DrawAspect="Content" ObjectID="_1762764602" r:id="rId46"/>
        </w:object>
      </w:r>
      <w:r w:rsidRPr="0095297E">
        <w:rPr>
          <w:rFonts w:eastAsia="MS Mincho"/>
        </w:rPr>
        <w:t xml:space="preserve">, i.e. </w:t>
      </w:r>
      <w:r w:rsidRPr="0095297E">
        <w:rPr>
          <w:rFonts w:eastAsia="MS Mincho"/>
        </w:rPr>
        <w:object w:dxaOrig="1100" w:dyaOrig="580" w14:anchorId="67B60FE3">
          <v:shape id="_x0000_i1042" type="#_x0000_t75" style="width:54.35pt;height:29.9pt" o:ole="">
            <v:imagedata r:id="rId31" o:title=""/>
          </v:shape>
          <o:OLEObject Type="Embed" ProgID="Equation.3" ShapeID="_x0000_i1042" DrawAspect="Content" ObjectID="_1762764603" r:id="rId47"/>
        </w:object>
      </w:r>
      <w:r w:rsidRPr="0095297E">
        <w:rPr>
          <w:rFonts w:eastAsia="MS Mincho"/>
        </w:rPr>
        <w:t>. Note that normal cyclic prefix is assumed.</w:t>
      </w:r>
    </w:p>
    <w:p w14:paraId="342D331A" w14:textId="77777777" w:rsidR="008C7055" w:rsidRPr="0095297E" w:rsidRDefault="00C414E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155" w:name="_Toc146751287"/>
      <w:bookmarkStart w:id="156" w:name="_Toc12750885"/>
      <w:bookmarkStart w:id="157" w:name="_Toc29382249"/>
      <w:bookmarkStart w:id="158" w:name="_Toc37093366"/>
      <w:bookmarkStart w:id="159" w:name="_Toc37238642"/>
      <w:bookmarkStart w:id="160" w:name="_Toc37238756"/>
      <w:bookmarkStart w:id="161" w:name="_Toc46488651"/>
      <w:bookmarkStart w:id="162" w:name="_Toc52574072"/>
      <w:bookmarkStart w:id="163"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55"/>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164" w:name="_Toc146751288"/>
      <w:r w:rsidRPr="0095297E">
        <w:lastRenderedPageBreak/>
        <w:t>4.2</w:t>
      </w:r>
      <w:r w:rsidRPr="0095297E">
        <w:tab/>
        <w:t>UE Capability Parameters</w:t>
      </w:r>
      <w:bookmarkEnd w:id="156"/>
      <w:bookmarkEnd w:id="157"/>
      <w:bookmarkEnd w:id="158"/>
      <w:bookmarkEnd w:id="159"/>
      <w:bookmarkEnd w:id="160"/>
      <w:bookmarkEnd w:id="161"/>
      <w:bookmarkEnd w:id="162"/>
      <w:bookmarkEnd w:id="163"/>
      <w:bookmarkEnd w:id="164"/>
    </w:p>
    <w:p w14:paraId="39F411D9" w14:textId="77777777" w:rsidR="00544A1F" w:rsidRPr="0095297E" w:rsidRDefault="00544A1F" w:rsidP="00544A1F">
      <w:pPr>
        <w:pStyle w:val="Heading3"/>
      </w:pPr>
      <w:bookmarkStart w:id="165" w:name="_Toc12750886"/>
      <w:bookmarkStart w:id="166" w:name="_Toc29382250"/>
      <w:bookmarkStart w:id="167" w:name="_Toc37093367"/>
      <w:bookmarkStart w:id="168" w:name="_Toc37238643"/>
      <w:bookmarkStart w:id="169" w:name="_Toc37238757"/>
      <w:bookmarkStart w:id="170" w:name="_Toc46488652"/>
      <w:bookmarkStart w:id="171" w:name="_Toc52574073"/>
      <w:bookmarkStart w:id="172" w:name="_Toc52574159"/>
      <w:bookmarkStart w:id="173" w:name="_Toc146751289"/>
      <w:r w:rsidRPr="0095297E">
        <w:t>4.2.1</w:t>
      </w:r>
      <w:r w:rsidRPr="0095297E">
        <w:tab/>
        <w:t>Introduction</w:t>
      </w:r>
      <w:bookmarkEnd w:id="165"/>
      <w:bookmarkEnd w:id="166"/>
      <w:bookmarkEnd w:id="167"/>
      <w:bookmarkEnd w:id="168"/>
      <w:bookmarkEnd w:id="169"/>
      <w:bookmarkEnd w:id="170"/>
      <w:bookmarkEnd w:id="171"/>
      <w:bookmarkEnd w:id="172"/>
      <w:bookmarkEnd w:id="173"/>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174" w:name="_Toc12750887"/>
      <w:bookmarkStart w:id="175" w:name="_Toc29382251"/>
      <w:bookmarkStart w:id="176" w:name="_Toc37093368"/>
      <w:bookmarkStart w:id="177" w:name="_Toc37238644"/>
      <w:bookmarkStart w:id="178" w:name="_Toc37238758"/>
      <w:bookmarkStart w:id="179" w:name="_Toc46488653"/>
      <w:bookmarkStart w:id="180" w:name="_Toc52574074"/>
      <w:bookmarkStart w:id="181" w:name="_Toc52574160"/>
      <w:bookmarkStart w:id="182" w:name="_Toc146751290"/>
      <w:r w:rsidRPr="0095297E">
        <w:lastRenderedPageBreak/>
        <w:t>4.</w:t>
      </w:r>
      <w:r w:rsidR="00D06DBF" w:rsidRPr="0095297E">
        <w:t>2</w:t>
      </w:r>
      <w:r w:rsidR="00544A1F" w:rsidRPr="0095297E">
        <w:t>.2</w:t>
      </w:r>
      <w:r w:rsidRPr="0095297E">
        <w:tab/>
        <w:t>General parameters</w:t>
      </w:r>
      <w:bookmarkEnd w:id="174"/>
      <w:bookmarkEnd w:id="175"/>
      <w:bookmarkEnd w:id="176"/>
      <w:bookmarkEnd w:id="177"/>
      <w:bookmarkEnd w:id="178"/>
      <w:bookmarkEnd w:id="179"/>
      <w:bookmarkEnd w:id="180"/>
      <w:bookmarkEnd w:id="181"/>
      <w:bookmarkEnd w:id="18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F93011">
        <w:trPr>
          <w:cantSplit/>
        </w:trPr>
        <w:tc>
          <w:tcPr>
            <w:tcW w:w="6932"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5"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30"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8"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30"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F93011">
        <w:trPr>
          <w:cantSplit/>
          <w:tblHeader/>
        </w:trPr>
        <w:tc>
          <w:tcPr>
            <w:tcW w:w="6932"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5" w:type="dxa"/>
          </w:tcPr>
          <w:p w14:paraId="0DD85D48" w14:textId="77777777" w:rsidR="007F35BF" w:rsidRPr="0095297E" w:rsidRDefault="007F35BF" w:rsidP="00444BE3">
            <w:pPr>
              <w:pStyle w:val="TAL"/>
              <w:jc w:val="center"/>
              <w:rPr>
                <w:rFonts w:cs="Arial"/>
                <w:szCs w:val="18"/>
              </w:rPr>
            </w:pPr>
            <w:r w:rsidRPr="0095297E">
              <w:t>UE</w:t>
            </w:r>
          </w:p>
        </w:tc>
        <w:tc>
          <w:tcPr>
            <w:tcW w:w="630" w:type="dxa"/>
          </w:tcPr>
          <w:p w14:paraId="407F5B03" w14:textId="77777777" w:rsidR="007F35BF" w:rsidRPr="0095297E" w:rsidRDefault="007F35BF" w:rsidP="00444BE3">
            <w:pPr>
              <w:pStyle w:val="TAL"/>
              <w:jc w:val="center"/>
              <w:rPr>
                <w:rFonts w:cs="Arial"/>
                <w:szCs w:val="18"/>
              </w:rPr>
            </w:pPr>
            <w:r w:rsidRPr="0095297E">
              <w:t>Yes</w:t>
            </w:r>
          </w:p>
        </w:tc>
        <w:tc>
          <w:tcPr>
            <w:tcW w:w="708" w:type="dxa"/>
          </w:tcPr>
          <w:p w14:paraId="70D36358" w14:textId="77777777" w:rsidR="007F35BF" w:rsidRPr="0095297E" w:rsidRDefault="007F35BF" w:rsidP="00444BE3">
            <w:pPr>
              <w:pStyle w:val="TAL"/>
              <w:jc w:val="center"/>
              <w:rPr>
                <w:rFonts w:cs="Arial"/>
                <w:szCs w:val="18"/>
              </w:rPr>
            </w:pPr>
            <w:r w:rsidRPr="0095297E">
              <w:t>No</w:t>
            </w:r>
          </w:p>
        </w:tc>
        <w:tc>
          <w:tcPr>
            <w:tcW w:w="730"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183" w:author="NR_XR_enh-Core" w:date="2023-10-31T22:27:00Z"/>
                <w:b/>
                <w:bCs/>
                <w:i/>
                <w:iCs/>
                <w:noProof/>
              </w:rPr>
            </w:pPr>
            <w:ins w:id="184" w:author="NR_XR_enh-Core" w:date="2023-10-31T22:27:00Z">
              <w:r w:rsidRPr="006C7F48">
                <w:rPr>
                  <w:b/>
                  <w:bCs/>
                  <w:i/>
                  <w:iCs/>
                  <w:noProof/>
                </w:rPr>
                <w:t>additionalBSR-Table-r18</w:t>
              </w:r>
            </w:ins>
          </w:p>
          <w:p w14:paraId="36CF2784" w14:textId="77777777" w:rsidR="00E32C70" w:rsidRDefault="00E32C70">
            <w:pPr>
              <w:pStyle w:val="TAL"/>
              <w:rPr>
                <w:b/>
                <w:bCs/>
                <w:i/>
                <w:iCs/>
              </w:rPr>
            </w:pPr>
            <w:ins w:id="185" w:author="NR_XR_enh-Core" w:date="2023-10-31T22:27:00Z">
              <w:r>
                <w:rPr>
                  <w:noProof/>
                </w:rPr>
                <w:t>Indicates whether the UE supports the BSR enhancements associated with the additional BSR table as specified in TS 38.321 [8] and 38.331 [9].</w:t>
              </w:r>
            </w:ins>
          </w:p>
        </w:tc>
        <w:tc>
          <w:tcPr>
            <w:tcW w:w="645"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186"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187" w:author="NR_XR_enh-Core" w:date="2023-10-31T22:27:00Z">
              <w:r>
                <w:rPr>
                  <w:rFonts w:cs="Arial"/>
                  <w:bCs/>
                  <w:iCs/>
                  <w:szCs w:val="18"/>
                </w:rP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188" w:author="NR_XR_enh-Core" w:date="2023-10-31T22:27:00Z">
              <w:r>
                <w:rPr>
                  <w:rFonts w:cs="Arial"/>
                  <w:bCs/>
                  <w:iCs/>
                  <w:szCs w:val="18"/>
                </w:rPr>
                <w:t>No</w:t>
              </w:r>
            </w:ins>
          </w:p>
        </w:tc>
        <w:tc>
          <w:tcPr>
            <w:tcW w:w="668"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189" w:author="NR_XR_enh-Core" w:date="2023-10-31T22:27:00Z">
              <w:r>
                <w:t>No</w:t>
              </w:r>
            </w:ins>
          </w:p>
        </w:tc>
      </w:tr>
      <w:tr w:rsidR="009D003C" w:rsidRPr="0095297E" w14:paraId="0E98D37F" w14:textId="77777777" w:rsidTr="00F93011">
        <w:trPr>
          <w:cantSplit/>
          <w:tblHeader/>
          <w:ins w:id="190" w:author="NR_ATG-Core" w:date="2023-11-23T18:21:00Z"/>
        </w:trPr>
        <w:tc>
          <w:tcPr>
            <w:tcW w:w="6932" w:type="dxa"/>
          </w:tcPr>
          <w:p w14:paraId="41A313DC" w14:textId="77777777" w:rsidR="009D003C" w:rsidRDefault="009D003C" w:rsidP="009D003C">
            <w:pPr>
              <w:keepNext/>
              <w:keepLines/>
              <w:spacing w:after="0"/>
              <w:rPr>
                <w:ins w:id="191" w:author="NR_ATG-Core" w:date="2023-11-23T18:21:00Z"/>
                <w:rFonts w:ascii="Arial" w:hAnsi="Arial"/>
                <w:b/>
                <w:i/>
                <w:sz w:val="18"/>
              </w:rPr>
            </w:pPr>
            <w:ins w:id="192"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193" w:author="NR_ATG-Core" w:date="2023-11-23T18:21:00Z"/>
                <w:b/>
                <w:i/>
              </w:rPr>
            </w:pPr>
            <w:ins w:id="194"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5" w:type="dxa"/>
          </w:tcPr>
          <w:p w14:paraId="438BC3B6" w14:textId="6233AA87" w:rsidR="009D003C" w:rsidRPr="0095297E" w:rsidRDefault="009D003C" w:rsidP="009D003C">
            <w:pPr>
              <w:pStyle w:val="TAL"/>
              <w:jc w:val="center"/>
              <w:rPr>
                <w:ins w:id="195" w:author="NR_ATG-Core" w:date="2023-11-23T18:21:00Z"/>
              </w:rPr>
            </w:pPr>
            <w:ins w:id="196" w:author="NR_ATG-Core" w:date="2023-11-23T18:21:00Z">
              <w:r>
                <w:rPr>
                  <w:rFonts w:cs="Arial"/>
                  <w:bCs/>
                  <w:iCs/>
                  <w:szCs w:val="18"/>
                </w:rPr>
                <w:t>UE</w:t>
              </w:r>
            </w:ins>
          </w:p>
        </w:tc>
        <w:tc>
          <w:tcPr>
            <w:tcW w:w="630" w:type="dxa"/>
          </w:tcPr>
          <w:p w14:paraId="63DFE426" w14:textId="7321EFC1" w:rsidR="009D003C" w:rsidRPr="0095297E" w:rsidRDefault="009D003C" w:rsidP="009D003C">
            <w:pPr>
              <w:pStyle w:val="TAL"/>
              <w:jc w:val="center"/>
              <w:rPr>
                <w:ins w:id="197" w:author="NR_ATG-Core" w:date="2023-11-23T18:21:00Z"/>
              </w:rPr>
            </w:pPr>
            <w:ins w:id="198" w:author="NR_ATG-Core" w:date="2023-11-23T18:21:00Z">
              <w:r>
                <w:rPr>
                  <w:rFonts w:cs="Arial"/>
                  <w:bCs/>
                  <w:iCs/>
                  <w:szCs w:val="18"/>
                </w:rPr>
                <w:t>No</w:t>
              </w:r>
            </w:ins>
          </w:p>
        </w:tc>
        <w:tc>
          <w:tcPr>
            <w:tcW w:w="708" w:type="dxa"/>
          </w:tcPr>
          <w:p w14:paraId="1F406724" w14:textId="77F7C2D6" w:rsidR="009D003C" w:rsidRPr="0095297E" w:rsidRDefault="009D003C" w:rsidP="009D003C">
            <w:pPr>
              <w:pStyle w:val="TAL"/>
              <w:jc w:val="center"/>
              <w:rPr>
                <w:ins w:id="199" w:author="NR_ATG-Core" w:date="2023-11-23T18:21:00Z"/>
              </w:rPr>
            </w:pPr>
            <w:ins w:id="200" w:author="NR_ATG-Core" w:date="2023-11-23T18:21:00Z">
              <w:r>
                <w:rPr>
                  <w:rFonts w:cs="Arial"/>
                  <w:bCs/>
                  <w:iCs/>
                  <w:szCs w:val="18"/>
                </w:rPr>
                <w:t>No</w:t>
              </w:r>
            </w:ins>
          </w:p>
        </w:tc>
        <w:tc>
          <w:tcPr>
            <w:tcW w:w="730" w:type="dxa"/>
            <w:gridSpan w:val="2"/>
          </w:tcPr>
          <w:p w14:paraId="04C181AF" w14:textId="76FA722B" w:rsidR="009D003C" w:rsidRPr="0095297E" w:rsidRDefault="009D003C" w:rsidP="009D003C">
            <w:pPr>
              <w:pStyle w:val="TAL"/>
              <w:jc w:val="center"/>
              <w:rPr>
                <w:ins w:id="201" w:author="NR_ATG-Core" w:date="2023-11-23T18:21:00Z"/>
              </w:rPr>
            </w:pPr>
            <w:ins w:id="202" w:author="NR_ATG-Core" w:date="2023-11-23T18:21:00Z">
              <w:r>
                <w:t>FR1 only</w:t>
              </w:r>
            </w:ins>
          </w:p>
        </w:tc>
      </w:tr>
      <w:tr w:rsidR="00C43D3A" w:rsidRPr="0095297E" w14:paraId="1BD6E666"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5"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F93011">
        <w:trPr>
          <w:cantSplit/>
          <w:tblHeader/>
        </w:trPr>
        <w:tc>
          <w:tcPr>
            <w:tcW w:w="6932"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5" w:type="dxa"/>
          </w:tcPr>
          <w:p w14:paraId="636D722B" w14:textId="77777777" w:rsidR="00E5192D" w:rsidRPr="0095297E" w:rsidRDefault="00E5192D" w:rsidP="00E5192D">
            <w:pPr>
              <w:pStyle w:val="TAL"/>
              <w:jc w:val="center"/>
            </w:pPr>
            <w:r w:rsidRPr="0095297E">
              <w:t>UE</w:t>
            </w:r>
          </w:p>
        </w:tc>
        <w:tc>
          <w:tcPr>
            <w:tcW w:w="630" w:type="dxa"/>
          </w:tcPr>
          <w:p w14:paraId="78C1D959" w14:textId="77777777" w:rsidR="00E5192D" w:rsidRPr="0095297E" w:rsidRDefault="00E5192D" w:rsidP="00E5192D">
            <w:pPr>
              <w:pStyle w:val="TAL"/>
              <w:jc w:val="center"/>
            </w:pPr>
            <w:r w:rsidRPr="0095297E">
              <w:t>No</w:t>
            </w:r>
          </w:p>
        </w:tc>
        <w:tc>
          <w:tcPr>
            <w:tcW w:w="708" w:type="dxa"/>
          </w:tcPr>
          <w:p w14:paraId="3FBC2398" w14:textId="77777777" w:rsidR="00E5192D" w:rsidRPr="0095297E" w:rsidRDefault="00E5192D" w:rsidP="00E5192D">
            <w:pPr>
              <w:pStyle w:val="TAL"/>
              <w:jc w:val="center"/>
            </w:pPr>
            <w:r w:rsidRPr="0095297E">
              <w:t>No</w:t>
            </w:r>
          </w:p>
        </w:tc>
        <w:tc>
          <w:tcPr>
            <w:tcW w:w="730"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F93011">
        <w:trPr>
          <w:cantSplit/>
          <w:tblHeader/>
        </w:trPr>
        <w:tc>
          <w:tcPr>
            <w:tcW w:w="6932" w:type="dxa"/>
          </w:tcPr>
          <w:p w14:paraId="21A0C461" w14:textId="77777777" w:rsidR="00ED67AA" w:rsidRDefault="00ED67AA" w:rsidP="00ED67AA">
            <w:pPr>
              <w:pStyle w:val="TAL"/>
              <w:rPr>
                <w:ins w:id="203" w:author="NR_XR_enh-Core" w:date="2023-10-31T23:12:00Z"/>
                <w:b/>
                <w:bCs/>
                <w:i/>
                <w:iCs/>
                <w:noProof/>
              </w:rPr>
            </w:pPr>
            <w:ins w:id="204" w:author="NR_XR_enh-Core" w:date="2023-10-31T23:12:00Z">
              <w:r>
                <w:rPr>
                  <w:b/>
                  <w:bCs/>
                  <w:i/>
                  <w:iCs/>
                  <w:noProof/>
                </w:rPr>
                <w:t>delayStatusReport-r18</w:t>
              </w:r>
            </w:ins>
          </w:p>
          <w:p w14:paraId="77B5E436" w14:textId="2F9A84A5" w:rsidR="00ED67AA" w:rsidRPr="0095297E" w:rsidRDefault="00ED67AA" w:rsidP="00ED67AA">
            <w:pPr>
              <w:pStyle w:val="TAL"/>
              <w:rPr>
                <w:b/>
                <w:i/>
              </w:rPr>
            </w:pPr>
            <w:ins w:id="205" w:author="NR_XR_enh-Core" w:date="2023-10-31T23:12:00Z">
              <w:r>
                <w:rPr>
                  <w:noProof/>
                </w:rPr>
                <w:t>Indicates whether the UE supports the delay status report of the buffered data as specified in TS 38.321 [8], 38.331 [9], 38.323 [16] and 38.322 [x].</w:t>
              </w:r>
            </w:ins>
          </w:p>
        </w:tc>
        <w:tc>
          <w:tcPr>
            <w:tcW w:w="645" w:type="dxa"/>
          </w:tcPr>
          <w:p w14:paraId="1800F63D" w14:textId="55DF8BC0" w:rsidR="00ED67AA" w:rsidRPr="0095297E" w:rsidRDefault="00ED67AA" w:rsidP="00ED67AA">
            <w:pPr>
              <w:pStyle w:val="TAL"/>
              <w:jc w:val="center"/>
            </w:pPr>
            <w:ins w:id="206" w:author="NR_XR_enh-Core" w:date="2023-10-31T23:12:00Z">
              <w:r>
                <w:t>UE</w:t>
              </w:r>
            </w:ins>
          </w:p>
        </w:tc>
        <w:tc>
          <w:tcPr>
            <w:tcW w:w="630" w:type="dxa"/>
          </w:tcPr>
          <w:p w14:paraId="77F33722" w14:textId="7C012E78" w:rsidR="00ED67AA" w:rsidRPr="0095297E" w:rsidRDefault="00ED67AA" w:rsidP="00ED67AA">
            <w:pPr>
              <w:pStyle w:val="TAL"/>
              <w:jc w:val="center"/>
            </w:pPr>
            <w:ins w:id="207" w:author="NR_XR_enh-Core" w:date="2023-10-31T23:12:00Z">
              <w:r>
                <w:t>No</w:t>
              </w:r>
            </w:ins>
          </w:p>
        </w:tc>
        <w:tc>
          <w:tcPr>
            <w:tcW w:w="708" w:type="dxa"/>
          </w:tcPr>
          <w:p w14:paraId="4896FD4D" w14:textId="5460BD1C" w:rsidR="00ED67AA" w:rsidRPr="0095297E" w:rsidRDefault="00ED67AA" w:rsidP="00ED67AA">
            <w:pPr>
              <w:pStyle w:val="TAL"/>
              <w:jc w:val="center"/>
            </w:pPr>
            <w:ins w:id="208" w:author="NR_XR_enh-Core" w:date="2023-10-31T23:12:00Z">
              <w:r>
                <w:t>No</w:t>
              </w:r>
            </w:ins>
          </w:p>
        </w:tc>
        <w:tc>
          <w:tcPr>
            <w:tcW w:w="730" w:type="dxa"/>
            <w:gridSpan w:val="2"/>
          </w:tcPr>
          <w:p w14:paraId="638046D1" w14:textId="1E43BD68" w:rsidR="00ED67AA" w:rsidRPr="0095297E" w:rsidRDefault="00ED67AA" w:rsidP="00ED67AA">
            <w:pPr>
              <w:pStyle w:val="TAL"/>
              <w:jc w:val="center"/>
            </w:pPr>
            <w:ins w:id="209" w:author="NR_XR_enh-Core" w:date="2023-10-31T23:12:00Z">
              <w:r>
                <w:t>No</w:t>
              </w:r>
            </w:ins>
          </w:p>
        </w:tc>
      </w:tr>
      <w:tr w:rsidR="00ED67AA" w:rsidRPr="0095297E" w14:paraId="3643A443" w14:textId="77777777" w:rsidTr="00F93011">
        <w:trPr>
          <w:cantSplit/>
          <w:tblHeader/>
        </w:trPr>
        <w:tc>
          <w:tcPr>
            <w:tcW w:w="6932" w:type="dxa"/>
          </w:tcPr>
          <w:p w14:paraId="27C5F747" w14:textId="77777777" w:rsidR="00ED67AA" w:rsidRDefault="00ED67AA" w:rsidP="00ED67AA">
            <w:pPr>
              <w:pStyle w:val="TAL"/>
              <w:rPr>
                <w:ins w:id="210" w:author="NR_XR_enh-Core" w:date="2023-10-31T23:12:00Z"/>
                <w:noProof/>
              </w:rPr>
            </w:pPr>
            <w:ins w:id="211"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12"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5" w:type="dxa"/>
          </w:tcPr>
          <w:p w14:paraId="31B381A6" w14:textId="19C6335F" w:rsidR="00ED67AA" w:rsidRPr="0095297E" w:rsidRDefault="00ED67AA" w:rsidP="00ED67AA">
            <w:pPr>
              <w:pStyle w:val="TAL"/>
              <w:jc w:val="center"/>
            </w:pPr>
            <w:ins w:id="213" w:author="NR_XR_enh-Core" w:date="2023-10-31T23:12:00Z">
              <w:r>
                <w:t>UE</w:t>
              </w:r>
            </w:ins>
          </w:p>
        </w:tc>
        <w:tc>
          <w:tcPr>
            <w:tcW w:w="630" w:type="dxa"/>
          </w:tcPr>
          <w:p w14:paraId="4E81901A" w14:textId="63AD8479" w:rsidR="00ED67AA" w:rsidRPr="0095297E" w:rsidRDefault="00ED67AA" w:rsidP="00ED67AA">
            <w:pPr>
              <w:pStyle w:val="TAL"/>
              <w:jc w:val="center"/>
            </w:pPr>
            <w:ins w:id="214" w:author="NR_XR_enh-Core" w:date="2023-10-31T23:12:00Z">
              <w:r>
                <w:t>No</w:t>
              </w:r>
            </w:ins>
          </w:p>
        </w:tc>
        <w:tc>
          <w:tcPr>
            <w:tcW w:w="708" w:type="dxa"/>
          </w:tcPr>
          <w:p w14:paraId="5B820445" w14:textId="12C0024E" w:rsidR="00ED67AA" w:rsidRPr="0095297E" w:rsidRDefault="00ED67AA" w:rsidP="00ED67AA">
            <w:pPr>
              <w:pStyle w:val="TAL"/>
              <w:jc w:val="center"/>
            </w:pPr>
            <w:ins w:id="215" w:author="NR_XR_enh-Core" w:date="2023-10-31T23:12:00Z">
              <w:r>
                <w:t>No</w:t>
              </w:r>
            </w:ins>
          </w:p>
        </w:tc>
        <w:tc>
          <w:tcPr>
            <w:tcW w:w="730" w:type="dxa"/>
            <w:gridSpan w:val="2"/>
          </w:tcPr>
          <w:p w14:paraId="25EAA834" w14:textId="6B2536D6" w:rsidR="00ED67AA" w:rsidRPr="0095297E" w:rsidRDefault="00ED67AA" w:rsidP="00ED67AA">
            <w:pPr>
              <w:pStyle w:val="TAL"/>
              <w:jc w:val="center"/>
            </w:pPr>
            <w:ins w:id="216" w:author="NR_XR_enh-Core" w:date="2023-10-31T23:12:00Z">
              <w:r>
                <w:t>No</w:t>
              </w:r>
            </w:ins>
          </w:p>
        </w:tc>
      </w:tr>
      <w:tr w:rsidR="00C43D3A" w:rsidRPr="0095297E" w14:paraId="36A4AC7F"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5"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17" w:name="_Hlk39677092"/>
            <w:r w:rsidRPr="0095297E">
              <w:rPr>
                <w:b/>
                <w:i/>
              </w:rPr>
              <w:t>drx-Preference</w:t>
            </w:r>
            <w:bookmarkEnd w:id="217"/>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5"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18" w:author="NR_XR_enh-Core" w:date="2023-10-31T23:13:00Z"/>
                <w:noProof/>
              </w:rPr>
            </w:pPr>
            <w:ins w:id="219" w:author="NR_XR_enh-Core" w:date="2023-10-31T23:13:00Z">
              <w:r>
                <w:rPr>
                  <w:b/>
                  <w:bCs/>
                  <w:i/>
                  <w:iCs/>
                  <w:noProof/>
                </w:rPr>
                <w:t>enhancedDRX-r18</w:t>
              </w:r>
            </w:ins>
          </w:p>
          <w:p w14:paraId="6A0F56EA" w14:textId="77777777" w:rsidR="0030240D" w:rsidRDefault="0030240D">
            <w:pPr>
              <w:pStyle w:val="TAL"/>
              <w:rPr>
                <w:b/>
                <w:i/>
              </w:rPr>
            </w:pPr>
            <w:ins w:id="220"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5"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21"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22" w:author="NR_XR_enh-Core" w:date="2023-10-31T23:13:00Z">
              <w: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23" w:author="NR_XR_enh-Core" w:date="2023-10-31T23:13:00Z">
              <w:r>
                <w:t>No</w:t>
              </w:r>
            </w:ins>
          </w:p>
        </w:tc>
        <w:tc>
          <w:tcPr>
            <w:tcW w:w="668"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24" w:author="NR_XR_enh-Core" w:date="2023-10-31T23:13:00Z">
              <w:r>
                <w:t>No</w:t>
              </w:r>
            </w:ins>
          </w:p>
        </w:tc>
      </w:tr>
      <w:tr w:rsidR="00C43D3A" w:rsidRPr="0095297E" w14:paraId="0CF7F4A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25" w:author="NR_NTN_enh-Core" w:date="2023-11-17T19:12:00Z"/>
                <w:b/>
                <w:bCs/>
                <w:i/>
                <w:iCs/>
              </w:rPr>
            </w:pPr>
            <w:ins w:id="226" w:author="NR_NTN_enh-Core" w:date="2023-11-17T19:12:00Z">
              <w:r>
                <w:rPr>
                  <w:b/>
                  <w:bCs/>
                  <w:i/>
                  <w:iCs/>
                </w:rPr>
                <w:t>hardSatelliteSwitchResyncNTN-r18</w:t>
              </w:r>
            </w:ins>
          </w:p>
          <w:p w14:paraId="0E783EA7" w14:textId="77777777" w:rsidR="007652B7" w:rsidRDefault="007652B7" w:rsidP="007652B7">
            <w:pPr>
              <w:pStyle w:val="TAL"/>
              <w:rPr>
                <w:ins w:id="227" w:author="NR_NTN_enh-Core" w:date="2023-11-23T00:52:00Z"/>
              </w:rPr>
            </w:pPr>
            <w:ins w:id="228"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29" w:author="NR_NTN_enh-Core" w:date="2023-11-23T00:52:00Z"/>
              </w:rPr>
            </w:pPr>
            <w:ins w:id="230"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31"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5"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32" w:author="NR_NTN_enh-Core" w:date="2023-11-17T19:12: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33"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34" w:author="NR_NTN_enh-Core" w:date="2023-11-17T19:12: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35" w:author="NR_NTN_enh-Core" w:date="2023-11-17T19:12:00Z">
              <w:r>
                <w:t>No</w:t>
              </w:r>
            </w:ins>
          </w:p>
        </w:tc>
      </w:tr>
      <w:tr w:rsidR="00C43D3A" w:rsidRPr="0095297E" w14:paraId="42647334" w14:textId="77777777" w:rsidTr="00F93011">
        <w:trPr>
          <w:cantSplit/>
        </w:trPr>
        <w:tc>
          <w:tcPr>
            <w:tcW w:w="6932"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36" w:author="NR_netcon_repeater" w:date="2023-10-20T12:19:00Z">
              <w:r w:rsidR="00AB588A">
                <w:t>This capability is not applicable to NCR-MT.</w:t>
              </w:r>
            </w:ins>
          </w:p>
        </w:tc>
        <w:tc>
          <w:tcPr>
            <w:tcW w:w="645" w:type="dxa"/>
          </w:tcPr>
          <w:p w14:paraId="3F8AF278" w14:textId="77777777" w:rsidR="00E5192D" w:rsidRPr="0095297E" w:rsidRDefault="00E5192D" w:rsidP="00E5192D">
            <w:pPr>
              <w:pStyle w:val="TAL"/>
              <w:jc w:val="center"/>
            </w:pPr>
            <w:r w:rsidRPr="0095297E">
              <w:t>UE</w:t>
            </w:r>
          </w:p>
        </w:tc>
        <w:tc>
          <w:tcPr>
            <w:tcW w:w="630" w:type="dxa"/>
          </w:tcPr>
          <w:p w14:paraId="5084C055" w14:textId="77777777" w:rsidR="00E5192D" w:rsidRPr="0095297E" w:rsidDel="00BD7553" w:rsidRDefault="00E5192D" w:rsidP="00E5192D">
            <w:pPr>
              <w:pStyle w:val="TAL"/>
              <w:jc w:val="center"/>
            </w:pPr>
            <w:r w:rsidRPr="0095297E">
              <w:t>Yes</w:t>
            </w:r>
          </w:p>
        </w:tc>
        <w:tc>
          <w:tcPr>
            <w:tcW w:w="708" w:type="dxa"/>
          </w:tcPr>
          <w:p w14:paraId="0FD35573" w14:textId="77777777" w:rsidR="00E5192D" w:rsidRPr="0095297E" w:rsidRDefault="00E5192D" w:rsidP="00E5192D">
            <w:pPr>
              <w:pStyle w:val="TAL"/>
              <w:jc w:val="center"/>
            </w:pPr>
            <w:r w:rsidRPr="0095297E">
              <w:t>No</w:t>
            </w:r>
          </w:p>
        </w:tc>
        <w:tc>
          <w:tcPr>
            <w:tcW w:w="730"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FA095E">
            <w:pPr>
              <w:pStyle w:val="TAL"/>
              <w:rPr>
                <w:b/>
                <w:i/>
              </w:rPr>
            </w:pPr>
            <w:r w:rsidRPr="0095297E">
              <w:rPr>
                <w:b/>
                <w:i/>
              </w:rPr>
              <w:t>inactiveStateNTN-r17</w:t>
            </w:r>
          </w:p>
          <w:p w14:paraId="3F9E4C68" w14:textId="77777777" w:rsidR="00D75C20" w:rsidRPr="0095297E" w:rsidRDefault="00D75C20" w:rsidP="00FA095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FA095E">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FA095E">
            <w:pPr>
              <w:pStyle w:val="TAL"/>
              <w:jc w:val="center"/>
            </w:pPr>
            <w:r w:rsidRPr="0095297E">
              <w:t>CY</w:t>
            </w:r>
          </w:p>
        </w:tc>
        <w:tc>
          <w:tcPr>
            <w:tcW w:w="708"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FA095E">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FA095E">
            <w:pPr>
              <w:pStyle w:val="TAL"/>
              <w:jc w:val="center"/>
            </w:pPr>
            <w:r w:rsidRPr="0095297E">
              <w:t>No</w:t>
            </w:r>
          </w:p>
        </w:tc>
      </w:tr>
      <w:tr w:rsidR="00C43D3A" w:rsidRPr="0095297E" w14:paraId="73A88FB2" w14:textId="77777777" w:rsidTr="00F93011">
        <w:trPr>
          <w:cantSplit/>
        </w:trPr>
        <w:tc>
          <w:tcPr>
            <w:tcW w:w="6932"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5" w:type="dxa"/>
          </w:tcPr>
          <w:p w14:paraId="6611AC20" w14:textId="77777777" w:rsidR="00A042A2" w:rsidRPr="0095297E" w:rsidRDefault="00A042A2" w:rsidP="008260E9">
            <w:pPr>
              <w:pStyle w:val="TAL"/>
              <w:jc w:val="center"/>
            </w:pPr>
            <w:r w:rsidRPr="0095297E">
              <w:t>UE</w:t>
            </w:r>
          </w:p>
        </w:tc>
        <w:tc>
          <w:tcPr>
            <w:tcW w:w="630" w:type="dxa"/>
          </w:tcPr>
          <w:p w14:paraId="4F0546B4" w14:textId="77777777" w:rsidR="00A042A2" w:rsidRPr="0095297E" w:rsidRDefault="00A042A2" w:rsidP="008260E9">
            <w:pPr>
              <w:pStyle w:val="TAL"/>
              <w:jc w:val="center"/>
            </w:pPr>
            <w:r w:rsidRPr="0095297E">
              <w:t>No</w:t>
            </w:r>
          </w:p>
        </w:tc>
        <w:tc>
          <w:tcPr>
            <w:tcW w:w="708" w:type="dxa"/>
          </w:tcPr>
          <w:p w14:paraId="187643A1" w14:textId="77777777" w:rsidR="00A042A2" w:rsidRPr="0095297E" w:rsidRDefault="00A042A2" w:rsidP="008260E9">
            <w:pPr>
              <w:pStyle w:val="TAL"/>
              <w:jc w:val="center"/>
            </w:pPr>
            <w:r w:rsidRPr="0095297E">
              <w:t>No</w:t>
            </w:r>
          </w:p>
        </w:tc>
        <w:tc>
          <w:tcPr>
            <w:tcW w:w="730"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F93011">
        <w:trPr>
          <w:cantSplit/>
        </w:trPr>
        <w:tc>
          <w:tcPr>
            <w:tcW w:w="6932"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37"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38"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5"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30"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8"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30"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F93011">
        <w:trPr>
          <w:cantSplit/>
        </w:trPr>
        <w:tc>
          <w:tcPr>
            <w:tcW w:w="6932" w:type="dxa"/>
          </w:tcPr>
          <w:p w14:paraId="4AEB8705" w14:textId="77777777" w:rsidR="0000498D" w:rsidRPr="0065108D" w:rsidRDefault="0000498D" w:rsidP="0000498D">
            <w:pPr>
              <w:pStyle w:val="TAL"/>
              <w:rPr>
                <w:ins w:id="239" w:author="NR_IDC_enh-Core" w:date="2023-10-26T20:36:00Z"/>
                <w:b/>
                <w:i/>
              </w:rPr>
            </w:pPr>
            <w:ins w:id="240"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41"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5C2DA6AC" w14:textId="61959C03" w:rsidR="0000498D" w:rsidRPr="0095297E" w:rsidRDefault="0000498D" w:rsidP="0000498D">
            <w:pPr>
              <w:pStyle w:val="TAL"/>
              <w:jc w:val="center"/>
              <w:rPr>
                <w:lang w:eastAsia="zh-CN"/>
              </w:rPr>
            </w:pPr>
            <w:ins w:id="242" w:author="NR_IDC_enh-Core" w:date="2023-10-26T20:36:00Z">
              <w:r>
                <w:rPr>
                  <w:lang w:eastAsia="zh-CN"/>
                </w:rPr>
                <w:t>UE</w:t>
              </w:r>
            </w:ins>
          </w:p>
        </w:tc>
        <w:tc>
          <w:tcPr>
            <w:tcW w:w="630" w:type="dxa"/>
          </w:tcPr>
          <w:p w14:paraId="5E5FF943" w14:textId="438F14A7" w:rsidR="0000498D" w:rsidRPr="0095297E" w:rsidRDefault="0000498D" w:rsidP="0000498D">
            <w:pPr>
              <w:pStyle w:val="TAL"/>
              <w:jc w:val="center"/>
              <w:rPr>
                <w:lang w:eastAsia="zh-CN"/>
              </w:rPr>
            </w:pPr>
            <w:ins w:id="243" w:author="NR_IDC_enh-Core" w:date="2023-10-26T20:36:00Z">
              <w:r>
                <w:rPr>
                  <w:lang w:eastAsia="zh-CN"/>
                </w:rPr>
                <w:t>No</w:t>
              </w:r>
            </w:ins>
          </w:p>
        </w:tc>
        <w:tc>
          <w:tcPr>
            <w:tcW w:w="708" w:type="dxa"/>
          </w:tcPr>
          <w:p w14:paraId="22EA64F2" w14:textId="63182448" w:rsidR="0000498D" w:rsidRPr="0095297E" w:rsidRDefault="0000498D" w:rsidP="0000498D">
            <w:pPr>
              <w:pStyle w:val="TAL"/>
              <w:jc w:val="center"/>
              <w:rPr>
                <w:lang w:eastAsia="zh-CN"/>
              </w:rPr>
            </w:pPr>
            <w:ins w:id="244" w:author="NR_IDC_enh-Core" w:date="2023-10-26T20:36:00Z">
              <w:r>
                <w:rPr>
                  <w:lang w:eastAsia="zh-CN"/>
                </w:rPr>
                <w:t>No</w:t>
              </w:r>
            </w:ins>
          </w:p>
        </w:tc>
        <w:tc>
          <w:tcPr>
            <w:tcW w:w="730" w:type="dxa"/>
            <w:gridSpan w:val="2"/>
          </w:tcPr>
          <w:p w14:paraId="152F5715" w14:textId="3034C14A" w:rsidR="0000498D" w:rsidRPr="0095297E" w:rsidRDefault="0000498D" w:rsidP="0000498D">
            <w:pPr>
              <w:pStyle w:val="TAL"/>
              <w:jc w:val="center"/>
            </w:pPr>
            <w:ins w:id="245" w:author="NR_IDC_enh-Core" w:date="2023-10-26T20:36:00Z">
              <w:r>
                <w:t>No</w:t>
              </w:r>
            </w:ins>
          </w:p>
        </w:tc>
      </w:tr>
      <w:tr w:rsidR="0000498D" w:rsidRPr="0095297E" w14:paraId="497D02BF" w14:textId="77777777" w:rsidTr="00F93011">
        <w:trPr>
          <w:cantSplit/>
        </w:trPr>
        <w:tc>
          <w:tcPr>
            <w:tcW w:w="6932" w:type="dxa"/>
          </w:tcPr>
          <w:p w14:paraId="72E7F345" w14:textId="77777777" w:rsidR="0000498D" w:rsidRPr="0065108D" w:rsidRDefault="0000498D" w:rsidP="0000498D">
            <w:pPr>
              <w:pStyle w:val="TAL"/>
              <w:rPr>
                <w:ins w:id="246" w:author="NR_IDC_enh-Core" w:date="2023-10-26T20:36:00Z"/>
                <w:b/>
                <w:i/>
              </w:rPr>
            </w:pPr>
            <w:ins w:id="247"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248"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76EC3766" w14:textId="2B17E4CD" w:rsidR="0000498D" w:rsidRPr="0095297E" w:rsidRDefault="0000498D" w:rsidP="0000498D">
            <w:pPr>
              <w:pStyle w:val="TAL"/>
              <w:jc w:val="center"/>
              <w:rPr>
                <w:lang w:eastAsia="zh-CN"/>
              </w:rPr>
            </w:pPr>
            <w:ins w:id="249" w:author="NR_IDC_enh-Core" w:date="2023-10-26T20:36:00Z">
              <w:r>
                <w:rPr>
                  <w:lang w:eastAsia="zh-CN"/>
                </w:rPr>
                <w:t>UE</w:t>
              </w:r>
            </w:ins>
          </w:p>
        </w:tc>
        <w:tc>
          <w:tcPr>
            <w:tcW w:w="630" w:type="dxa"/>
          </w:tcPr>
          <w:p w14:paraId="5F162995" w14:textId="4EB15082" w:rsidR="0000498D" w:rsidRPr="0095297E" w:rsidRDefault="0000498D" w:rsidP="0000498D">
            <w:pPr>
              <w:pStyle w:val="TAL"/>
              <w:jc w:val="center"/>
              <w:rPr>
                <w:lang w:eastAsia="zh-CN"/>
              </w:rPr>
            </w:pPr>
            <w:ins w:id="250" w:author="NR_IDC_enh-Core" w:date="2023-10-26T20:36:00Z">
              <w:r>
                <w:rPr>
                  <w:lang w:eastAsia="zh-CN"/>
                </w:rPr>
                <w:t>No</w:t>
              </w:r>
            </w:ins>
          </w:p>
        </w:tc>
        <w:tc>
          <w:tcPr>
            <w:tcW w:w="708" w:type="dxa"/>
          </w:tcPr>
          <w:p w14:paraId="704617C3" w14:textId="036A625F" w:rsidR="0000498D" w:rsidRPr="0095297E" w:rsidRDefault="0000498D" w:rsidP="0000498D">
            <w:pPr>
              <w:pStyle w:val="TAL"/>
              <w:jc w:val="center"/>
              <w:rPr>
                <w:lang w:eastAsia="zh-CN"/>
              </w:rPr>
            </w:pPr>
            <w:ins w:id="251" w:author="NR_IDC_enh-Core" w:date="2023-10-26T20:36:00Z">
              <w:r>
                <w:rPr>
                  <w:lang w:eastAsia="zh-CN"/>
                </w:rPr>
                <w:t>No</w:t>
              </w:r>
            </w:ins>
          </w:p>
        </w:tc>
        <w:tc>
          <w:tcPr>
            <w:tcW w:w="730" w:type="dxa"/>
            <w:gridSpan w:val="2"/>
          </w:tcPr>
          <w:p w14:paraId="4C0A7D7D" w14:textId="234C9381" w:rsidR="0000498D" w:rsidRPr="0095297E" w:rsidRDefault="0000498D" w:rsidP="0000498D">
            <w:pPr>
              <w:pStyle w:val="TAL"/>
              <w:jc w:val="center"/>
            </w:pPr>
            <w:ins w:id="252" w:author="NR_IDC_enh-Core" w:date="2023-10-26T20:36:00Z">
              <w:r>
                <w:t>No</w:t>
              </w:r>
            </w:ins>
          </w:p>
        </w:tc>
      </w:tr>
      <w:tr w:rsidR="0000498D" w:rsidRPr="0095297E" w14:paraId="001DB2E6" w14:textId="77777777" w:rsidTr="00F93011">
        <w:trPr>
          <w:cantSplit/>
        </w:trPr>
        <w:tc>
          <w:tcPr>
            <w:tcW w:w="6932" w:type="dxa"/>
          </w:tcPr>
          <w:p w14:paraId="287E35A2" w14:textId="77777777" w:rsidR="0000498D" w:rsidRPr="0065108D" w:rsidRDefault="0000498D" w:rsidP="0000498D">
            <w:pPr>
              <w:pStyle w:val="TAL"/>
              <w:rPr>
                <w:ins w:id="253" w:author="NR_IDC_enh-Core" w:date="2023-10-26T20:36:00Z"/>
                <w:b/>
                <w:i/>
              </w:rPr>
            </w:pPr>
            <w:ins w:id="254"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255"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5" w:type="dxa"/>
          </w:tcPr>
          <w:p w14:paraId="34AA948E" w14:textId="323EB159" w:rsidR="0000498D" w:rsidRPr="0095297E" w:rsidRDefault="0000498D" w:rsidP="0000498D">
            <w:pPr>
              <w:pStyle w:val="TAL"/>
              <w:jc w:val="center"/>
              <w:rPr>
                <w:lang w:eastAsia="zh-CN"/>
              </w:rPr>
            </w:pPr>
            <w:ins w:id="256" w:author="NR_IDC_enh-Core" w:date="2023-10-26T20:36:00Z">
              <w:r>
                <w:rPr>
                  <w:lang w:eastAsia="zh-CN"/>
                </w:rPr>
                <w:t>UE</w:t>
              </w:r>
            </w:ins>
          </w:p>
        </w:tc>
        <w:tc>
          <w:tcPr>
            <w:tcW w:w="630" w:type="dxa"/>
          </w:tcPr>
          <w:p w14:paraId="0F11C968" w14:textId="1E163B44" w:rsidR="0000498D" w:rsidRPr="0095297E" w:rsidRDefault="0000498D" w:rsidP="0000498D">
            <w:pPr>
              <w:pStyle w:val="TAL"/>
              <w:jc w:val="center"/>
              <w:rPr>
                <w:lang w:eastAsia="zh-CN"/>
              </w:rPr>
            </w:pPr>
            <w:ins w:id="257" w:author="NR_IDC_enh-Core" w:date="2023-10-26T20:36:00Z">
              <w:r>
                <w:rPr>
                  <w:lang w:eastAsia="zh-CN"/>
                </w:rPr>
                <w:t>No</w:t>
              </w:r>
            </w:ins>
          </w:p>
        </w:tc>
        <w:tc>
          <w:tcPr>
            <w:tcW w:w="708" w:type="dxa"/>
          </w:tcPr>
          <w:p w14:paraId="386848A3" w14:textId="6A61ADCA" w:rsidR="0000498D" w:rsidRPr="0095297E" w:rsidRDefault="0000498D" w:rsidP="0000498D">
            <w:pPr>
              <w:pStyle w:val="TAL"/>
              <w:jc w:val="center"/>
              <w:rPr>
                <w:lang w:eastAsia="zh-CN"/>
              </w:rPr>
            </w:pPr>
            <w:ins w:id="258" w:author="NR_IDC_enh-Core" w:date="2023-10-26T20:36:00Z">
              <w:r>
                <w:rPr>
                  <w:lang w:eastAsia="zh-CN"/>
                </w:rPr>
                <w:t>No</w:t>
              </w:r>
            </w:ins>
          </w:p>
        </w:tc>
        <w:tc>
          <w:tcPr>
            <w:tcW w:w="730" w:type="dxa"/>
            <w:gridSpan w:val="2"/>
          </w:tcPr>
          <w:p w14:paraId="13B7755A" w14:textId="1964161F" w:rsidR="0000498D" w:rsidRPr="0095297E" w:rsidRDefault="0000498D" w:rsidP="0000498D">
            <w:pPr>
              <w:pStyle w:val="TAL"/>
              <w:jc w:val="center"/>
            </w:pPr>
            <w:ins w:id="259" w:author="NR_IDC_enh-Core" w:date="2023-10-26T20:36:00Z">
              <w:r>
                <w:t>No</w:t>
              </w:r>
            </w:ins>
          </w:p>
        </w:tc>
      </w:tr>
      <w:tr w:rsidR="0000498D" w:rsidRPr="0095297E" w14:paraId="2C87A258" w14:textId="77777777" w:rsidTr="00F93011">
        <w:trPr>
          <w:cantSplit/>
        </w:trPr>
        <w:tc>
          <w:tcPr>
            <w:tcW w:w="6932"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5" w:type="dxa"/>
          </w:tcPr>
          <w:p w14:paraId="6C4B547D" w14:textId="77777777" w:rsidR="0000498D" w:rsidRPr="0095297E" w:rsidRDefault="0000498D" w:rsidP="0000498D">
            <w:pPr>
              <w:pStyle w:val="TAL"/>
              <w:jc w:val="center"/>
              <w:rPr>
                <w:lang w:eastAsia="zh-CN"/>
              </w:rPr>
            </w:pPr>
            <w:r w:rsidRPr="0095297E">
              <w:t>UE</w:t>
            </w:r>
          </w:p>
        </w:tc>
        <w:tc>
          <w:tcPr>
            <w:tcW w:w="630" w:type="dxa"/>
          </w:tcPr>
          <w:p w14:paraId="20F53054" w14:textId="77777777" w:rsidR="0000498D" w:rsidRPr="0095297E" w:rsidRDefault="0000498D" w:rsidP="0000498D">
            <w:pPr>
              <w:pStyle w:val="TAL"/>
              <w:jc w:val="center"/>
              <w:rPr>
                <w:lang w:eastAsia="zh-CN"/>
              </w:rPr>
            </w:pPr>
            <w:r w:rsidRPr="0095297E">
              <w:t>No</w:t>
            </w:r>
          </w:p>
        </w:tc>
        <w:tc>
          <w:tcPr>
            <w:tcW w:w="708" w:type="dxa"/>
          </w:tcPr>
          <w:p w14:paraId="794BD629" w14:textId="77777777" w:rsidR="0000498D" w:rsidRPr="0095297E" w:rsidRDefault="0000498D" w:rsidP="0000498D">
            <w:pPr>
              <w:pStyle w:val="TAL"/>
              <w:jc w:val="center"/>
              <w:rPr>
                <w:lang w:eastAsia="zh-CN"/>
              </w:rPr>
            </w:pPr>
            <w:r w:rsidRPr="0095297E">
              <w:t>No</w:t>
            </w:r>
          </w:p>
        </w:tc>
        <w:tc>
          <w:tcPr>
            <w:tcW w:w="730"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F93011">
        <w:trPr>
          <w:cantSplit/>
        </w:trPr>
        <w:tc>
          <w:tcPr>
            <w:tcW w:w="6932"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5" w:type="dxa"/>
          </w:tcPr>
          <w:p w14:paraId="78C2FC45" w14:textId="77777777" w:rsidR="0000498D" w:rsidRPr="0095297E" w:rsidRDefault="0000498D" w:rsidP="0000498D">
            <w:pPr>
              <w:pStyle w:val="TAL"/>
              <w:jc w:val="center"/>
              <w:rPr>
                <w:lang w:eastAsia="zh-CN"/>
              </w:rPr>
            </w:pPr>
            <w:r w:rsidRPr="0095297E">
              <w:t>UE</w:t>
            </w:r>
          </w:p>
        </w:tc>
        <w:tc>
          <w:tcPr>
            <w:tcW w:w="630" w:type="dxa"/>
          </w:tcPr>
          <w:p w14:paraId="6B54CB11" w14:textId="77777777" w:rsidR="0000498D" w:rsidRPr="0095297E" w:rsidRDefault="0000498D" w:rsidP="0000498D">
            <w:pPr>
              <w:pStyle w:val="TAL"/>
              <w:jc w:val="center"/>
              <w:rPr>
                <w:lang w:eastAsia="zh-CN"/>
              </w:rPr>
            </w:pPr>
            <w:r w:rsidRPr="0095297E">
              <w:t>No</w:t>
            </w:r>
          </w:p>
        </w:tc>
        <w:tc>
          <w:tcPr>
            <w:tcW w:w="708" w:type="dxa"/>
          </w:tcPr>
          <w:p w14:paraId="2EFF2983" w14:textId="77777777" w:rsidR="0000498D" w:rsidRPr="0095297E" w:rsidRDefault="0000498D" w:rsidP="0000498D">
            <w:pPr>
              <w:pStyle w:val="TAL"/>
              <w:jc w:val="center"/>
              <w:rPr>
                <w:lang w:eastAsia="zh-CN"/>
              </w:rPr>
            </w:pPr>
            <w:r w:rsidRPr="0095297E">
              <w:t>No</w:t>
            </w:r>
          </w:p>
        </w:tc>
        <w:tc>
          <w:tcPr>
            <w:tcW w:w="730"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F93011">
        <w:trPr>
          <w:cantSplit/>
        </w:trPr>
        <w:tc>
          <w:tcPr>
            <w:tcW w:w="6932"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260" w:author="NR_MBS_enh-Core" w:date="2023-11-24T02:08:00Z"/>
                <w:rFonts w:cs="Arial"/>
                <w:bCs/>
                <w:iCs/>
                <w:szCs w:val="18"/>
              </w:rPr>
            </w:pPr>
            <w:r>
              <w:rPr>
                <w:rFonts w:cs="Arial"/>
                <w:bCs/>
                <w:iCs/>
                <w:szCs w:val="18"/>
              </w:rPr>
              <w:t xml:space="preserve">Indicates the additional maximum number of MRBs that the UE supports for MBS multicast reception </w:t>
            </w:r>
            <w:ins w:id="261"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262" w:author="NR_MBS_enh-Core" w:date="2023-11-24T02:08:00Z"/>
                <w:rFonts w:cs="Arial"/>
                <w:bCs/>
                <w:iCs/>
                <w:szCs w:val="18"/>
              </w:rPr>
            </w:pPr>
          </w:p>
          <w:p w14:paraId="23983252" w14:textId="742C42F4" w:rsidR="00541195" w:rsidRPr="0095297E" w:rsidDel="00541195" w:rsidRDefault="00541195" w:rsidP="00541195">
            <w:pPr>
              <w:pStyle w:val="TAL"/>
              <w:rPr>
                <w:del w:id="263" w:author="NR_MBS_enh-Core" w:date="2023-11-24T02:08:00Z"/>
                <w:b/>
                <w:i/>
              </w:rPr>
            </w:pPr>
            <w:ins w:id="264"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5" w:type="dxa"/>
          </w:tcPr>
          <w:p w14:paraId="0407F3DC" w14:textId="47EF5E87" w:rsidR="0000498D" w:rsidRPr="0095297E" w:rsidRDefault="0000498D" w:rsidP="0000498D">
            <w:pPr>
              <w:pStyle w:val="TAL"/>
              <w:jc w:val="center"/>
            </w:pPr>
            <w:r w:rsidRPr="0095297E">
              <w:rPr>
                <w:rFonts w:cs="Arial"/>
                <w:bCs/>
                <w:iCs/>
                <w:szCs w:val="18"/>
              </w:rPr>
              <w:t>UE</w:t>
            </w:r>
          </w:p>
        </w:tc>
        <w:tc>
          <w:tcPr>
            <w:tcW w:w="630" w:type="dxa"/>
          </w:tcPr>
          <w:p w14:paraId="4022E37D" w14:textId="450A4C44" w:rsidR="0000498D" w:rsidRPr="0095297E" w:rsidRDefault="0000498D" w:rsidP="0000498D">
            <w:pPr>
              <w:pStyle w:val="TAL"/>
              <w:jc w:val="center"/>
            </w:pPr>
            <w:r w:rsidRPr="0095297E">
              <w:rPr>
                <w:rFonts w:cs="Arial"/>
                <w:bCs/>
                <w:iCs/>
                <w:szCs w:val="18"/>
              </w:rPr>
              <w:t>No</w:t>
            </w:r>
          </w:p>
        </w:tc>
        <w:tc>
          <w:tcPr>
            <w:tcW w:w="708" w:type="dxa"/>
          </w:tcPr>
          <w:p w14:paraId="157DFE77" w14:textId="371CA3C5" w:rsidR="0000498D" w:rsidRPr="0095297E" w:rsidRDefault="0000498D" w:rsidP="0000498D">
            <w:pPr>
              <w:pStyle w:val="TAL"/>
              <w:jc w:val="center"/>
            </w:pPr>
            <w:r w:rsidRPr="0095297E">
              <w:rPr>
                <w:rFonts w:cs="Arial"/>
                <w:bCs/>
                <w:iCs/>
                <w:szCs w:val="18"/>
              </w:rPr>
              <w:t>No</w:t>
            </w:r>
          </w:p>
        </w:tc>
        <w:tc>
          <w:tcPr>
            <w:tcW w:w="730"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F93011">
        <w:trPr>
          <w:cantSplit/>
        </w:trPr>
        <w:tc>
          <w:tcPr>
            <w:tcW w:w="6932"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5" w:type="dxa"/>
          </w:tcPr>
          <w:p w14:paraId="6A10AF76" w14:textId="77777777" w:rsidR="0000498D" w:rsidRPr="0095297E" w:rsidRDefault="0000498D" w:rsidP="0000498D">
            <w:pPr>
              <w:pStyle w:val="TAL"/>
              <w:jc w:val="center"/>
              <w:rPr>
                <w:lang w:eastAsia="zh-CN"/>
              </w:rPr>
            </w:pPr>
            <w:r w:rsidRPr="0095297E">
              <w:t>UE</w:t>
            </w:r>
          </w:p>
        </w:tc>
        <w:tc>
          <w:tcPr>
            <w:tcW w:w="630" w:type="dxa"/>
          </w:tcPr>
          <w:p w14:paraId="1D2831D0" w14:textId="77777777" w:rsidR="0000498D" w:rsidRPr="0095297E" w:rsidRDefault="0000498D" w:rsidP="0000498D">
            <w:pPr>
              <w:pStyle w:val="TAL"/>
              <w:jc w:val="center"/>
              <w:rPr>
                <w:lang w:eastAsia="zh-CN"/>
              </w:rPr>
            </w:pPr>
            <w:r w:rsidRPr="0095297E">
              <w:t>No</w:t>
            </w:r>
          </w:p>
        </w:tc>
        <w:tc>
          <w:tcPr>
            <w:tcW w:w="708" w:type="dxa"/>
          </w:tcPr>
          <w:p w14:paraId="2A0BBA47" w14:textId="77777777" w:rsidR="0000498D" w:rsidRPr="0095297E" w:rsidRDefault="0000498D" w:rsidP="0000498D">
            <w:pPr>
              <w:pStyle w:val="TAL"/>
              <w:jc w:val="center"/>
              <w:rPr>
                <w:lang w:eastAsia="zh-CN"/>
              </w:rPr>
            </w:pPr>
            <w:r w:rsidRPr="0095297E">
              <w:t>No</w:t>
            </w:r>
          </w:p>
        </w:tc>
        <w:tc>
          <w:tcPr>
            <w:tcW w:w="730"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F93011">
        <w:trPr>
          <w:cantSplit/>
        </w:trPr>
        <w:tc>
          <w:tcPr>
            <w:tcW w:w="6932"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5" w:type="dxa"/>
          </w:tcPr>
          <w:p w14:paraId="11333A90" w14:textId="77777777" w:rsidR="0000498D" w:rsidRPr="0095297E" w:rsidRDefault="0000498D" w:rsidP="0000498D">
            <w:pPr>
              <w:pStyle w:val="TAL"/>
              <w:jc w:val="center"/>
              <w:rPr>
                <w:lang w:eastAsia="zh-CN"/>
              </w:rPr>
            </w:pPr>
            <w:r w:rsidRPr="0095297E">
              <w:t>UE</w:t>
            </w:r>
          </w:p>
        </w:tc>
        <w:tc>
          <w:tcPr>
            <w:tcW w:w="630" w:type="dxa"/>
          </w:tcPr>
          <w:p w14:paraId="755A7270" w14:textId="77777777" w:rsidR="0000498D" w:rsidRPr="0095297E" w:rsidRDefault="0000498D" w:rsidP="0000498D">
            <w:pPr>
              <w:pStyle w:val="TAL"/>
              <w:jc w:val="center"/>
              <w:rPr>
                <w:lang w:eastAsia="zh-CN"/>
              </w:rPr>
            </w:pPr>
            <w:r w:rsidRPr="0095297E">
              <w:t>No</w:t>
            </w:r>
          </w:p>
        </w:tc>
        <w:tc>
          <w:tcPr>
            <w:tcW w:w="708" w:type="dxa"/>
          </w:tcPr>
          <w:p w14:paraId="29E52182" w14:textId="77777777" w:rsidR="0000498D" w:rsidRPr="0095297E" w:rsidRDefault="0000498D" w:rsidP="0000498D">
            <w:pPr>
              <w:pStyle w:val="TAL"/>
              <w:jc w:val="center"/>
              <w:rPr>
                <w:lang w:eastAsia="zh-CN"/>
              </w:rPr>
            </w:pPr>
            <w:r w:rsidRPr="0095297E">
              <w:t>No</w:t>
            </w:r>
          </w:p>
        </w:tc>
        <w:tc>
          <w:tcPr>
            <w:tcW w:w="730"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F93011">
        <w:trPr>
          <w:cantSplit/>
        </w:trPr>
        <w:tc>
          <w:tcPr>
            <w:tcW w:w="6932"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5" w:type="dxa"/>
          </w:tcPr>
          <w:p w14:paraId="7D7D296D" w14:textId="24DB78AE" w:rsidR="0000498D" w:rsidRPr="0095297E" w:rsidRDefault="0000498D" w:rsidP="0000498D">
            <w:pPr>
              <w:pStyle w:val="TAL"/>
              <w:jc w:val="center"/>
            </w:pPr>
            <w:r w:rsidRPr="0095297E">
              <w:rPr>
                <w:rFonts w:cs="Arial"/>
                <w:bCs/>
                <w:iCs/>
                <w:szCs w:val="18"/>
              </w:rPr>
              <w:t>UE</w:t>
            </w:r>
          </w:p>
        </w:tc>
        <w:tc>
          <w:tcPr>
            <w:tcW w:w="630" w:type="dxa"/>
          </w:tcPr>
          <w:p w14:paraId="45AB30B0" w14:textId="12B180C8" w:rsidR="0000498D" w:rsidRPr="0095297E" w:rsidRDefault="0000498D" w:rsidP="0000498D">
            <w:pPr>
              <w:pStyle w:val="TAL"/>
              <w:jc w:val="center"/>
            </w:pPr>
            <w:r w:rsidRPr="0095297E">
              <w:rPr>
                <w:rFonts w:cs="Arial"/>
                <w:bCs/>
                <w:iCs/>
                <w:szCs w:val="18"/>
              </w:rPr>
              <w:t>No</w:t>
            </w:r>
          </w:p>
        </w:tc>
        <w:tc>
          <w:tcPr>
            <w:tcW w:w="708" w:type="dxa"/>
          </w:tcPr>
          <w:p w14:paraId="53779924" w14:textId="3EA63CC4" w:rsidR="0000498D" w:rsidRPr="0095297E" w:rsidRDefault="0000498D" w:rsidP="0000498D">
            <w:pPr>
              <w:pStyle w:val="TAL"/>
              <w:jc w:val="center"/>
            </w:pPr>
            <w:r w:rsidRPr="0095297E">
              <w:rPr>
                <w:rFonts w:cs="Arial"/>
                <w:bCs/>
                <w:iCs/>
                <w:szCs w:val="18"/>
              </w:rPr>
              <w:t>No</w:t>
            </w:r>
          </w:p>
        </w:tc>
        <w:tc>
          <w:tcPr>
            <w:tcW w:w="730"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F93011">
        <w:trPr>
          <w:cantSplit/>
          <w:ins w:id="265" w:author="NR_MT_SDT-Core" w:date="2023-11-24T15:50:00Z"/>
        </w:trPr>
        <w:tc>
          <w:tcPr>
            <w:tcW w:w="6932" w:type="dxa"/>
          </w:tcPr>
          <w:p w14:paraId="77FA6495" w14:textId="77777777" w:rsidR="00672CDD" w:rsidRPr="009504B9" w:rsidRDefault="00672CDD" w:rsidP="00672CDD">
            <w:pPr>
              <w:pStyle w:val="TAL"/>
              <w:rPr>
                <w:ins w:id="266" w:author="NR_MT_SDT-Core" w:date="2023-11-24T15:50:00Z"/>
                <w:b/>
                <w:i/>
              </w:rPr>
            </w:pPr>
            <w:ins w:id="267"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268" w:author="NR_MT_SDT-Core" w:date="2023-11-24T15:50:00Z"/>
                <w:b/>
                <w:i/>
              </w:rPr>
            </w:pPr>
            <w:bookmarkStart w:id="269" w:name="_Hlk142425995"/>
            <w:ins w:id="270"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269"/>
            </w:ins>
          </w:p>
        </w:tc>
        <w:tc>
          <w:tcPr>
            <w:tcW w:w="645" w:type="dxa"/>
          </w:tcPr>
          <w:p w14:paraId="57A8F3CC" w14:textId="5FC282D6" w:rsidR="00672CDD" w:rsidRPr="0095297E" w:rsidRDefault="00672CDD" w:rsidP="00672CDD">
            <w:pPr>
              <w:pStyle w:val="TAL"/>
              <w:jc w:val="center"/>
              <w:rPr>
                <w:ins w:id="271" w:author="NR_MT_SDT-Core" w:date="2023-11-24T15:50:00Z"/>
                <w:rFonts w:cs="Arial"/>
                <w:bCs/>
                <w:iCs/>
                <w:szCs w:val="18"/>
              </w:rPr>
            </w:pPr>
            <w:ins w:id="272" w:author="NR_MT_SDT-Core" w:date="2023-11-24T15:50:00Z">
              <w:r>
                <w:rPr>
                  <w:rFonts w:cs="Arial"/>
                  <w:bCs/>
                  <w:iCs/>
                  <w:szCs w:val="18"/>
                </w:rPr>
                <w:t>UE</w:t>
              </w:r>
            </w:ins>
          </w:p>
        </w:tc>
        <w:tc>
          <w:tcPr>
            <w:tcW w:w="630" w:type="dxa"/>
          </w:tcPr>
          <w:p w14:paraId="079DCE14" w14:textId="44222D00" w:rsidR="00672CDD" w:rsidRPr="0095297E" w:rsidRDefault="00672CDD" w:rsidP="00672CDD">
            <w:pPr>
              <w:pStyle w:val="TAL"/>
              <w:jc w:val="center"/>
              <w:rPr>
                <w:ins w:id="273" w:author="NR_MT_SDT-Core" w:date="2023-11-24T15:50:00Z"/>
                <w:rFonts w:cs="Arial"/>
                <w:bCs/>
                <w:iCs/>
                <w:szCs w:val="18"/>
              </w:rPr>
            </w:pPr>
            <w:ins w:id="274" w:author="NR_MT_SDT-Core" w:date="2023-11-24T15:50:00Z">
              <w:r>
                <w:rPr>
                  <w:rFonts w:cs="Arial"/>
                  <w:bCs/>
                  <w:iCs/>
                  <w:szCs w:val="18"/>
                </w:rPr>
                <w:t>No</w:t>
              </w:r>
            </w:ins>
          </w:p>
        </w:tc>
        <w:tc>
          <w:tcPr>
            <w:tcW w:w="708" w:type="dxa"/>
          </w:tcPr>
          <w:p w14:paraId="4BF77722" w14:textId="6E2529FF" w:rsidR="00672CDD" w:rsidRPr="0095297E" w:rsidRDefault="00672CDD" w:rsidP="00672CDD">
            <w:pPr>
              <w:pStyle w:val="TAL"/>
              <w:jc w:val="center"/>
              <w:rPr>
                <w:ins w:id="275" w:author="NR_MT_SDT-Core" w:date="2023-11-24T15:50:00Z"/>
                <w:rFonts w:cs="Arial"/>
                <w:bCs/>
                <w:iCs/>
                <w:szCs w:val="18"/>
              </w:rPr>
            </w:pPr>
            <w:ins w:id="276" w:author="NR_MT_SDT-Core" w:date="2023-11-24T15:50:00Z">
              <w:r>
                <w:rPr>
                  <w:rFonts w:cs="Arial"/>
                  <w:bCs/>
                  <w:iCs/>
                  <w:szCs w:val="18"/>
                </w:rPr>
                <w:t>No</w:t>
              </w:r>
            </w:ins>
          </w:p>
        </w:tc>
        <w:tc>
          <w:tcPr>
            <w:tcW w:w="730" w:type="dxa"/>
            <w:gridSpan w:val="2"/>
          </w:tcPr>
          <w:p w14:paraId="6FA23116" w14:textId="22C9030A" w:rsidR="00672CDD" w:rsidRPr="0095297E" w:rsidRDefault="00672CDD" w:rsidP="00672CDD">
            <w:pPr>
              <w:pStyle w:val="TAL"/>
              <w:jc w:val="center"/>
              <w:rPr>
                <w:ins w:id="277" w:author="NR_MT_SDT-Core" w:date="2023-11-24T15:50:00Z"/>
              </w:rPr>
            </w:pPr>
            <w:ins w:id="278" w:author="NR_MT_SDT-Core" w:date="2023-11-24T15:50:00Z">
              <w:r>
                <w:t>No</w:t>
              </w:r>
            </w:ins>
          </w:p>
        </w:tc>
      </w:tr>
      <w:tr w:rsidR="00672CDD" w:rsidRPr="0095297E" w14:paraId="706624A8" w14:textId="77777777" w:rsidTr="00F93011">
        <w:trPr>
          <w:cantSplit/>
          <w:ins w:id="279" w:author="NR_MT_SDT-Core" w:date="2023-11-24T15:50:00Z"/>
        </w:trPr>
        <w:tc>
          <w:tcPr>
            <w:tcW w:w="6932" w:type="dxa"/>
          </w:tcPr>
          <w:p w14:paraId="14866396" w14:textId="77777777" w:rsidR="00672CDD" w:rsidRPr="009504B9" w:rsidRDefault="00672CDD" w:rsidP="00672CDD">
            <w:pPr>
              <w:pStyle w:val="TAL"/>
              <w:rPr>
                <w:ins w:id="280" w:author="NR_MT_SDT-Core" w:date="2023-11-24T15:50:00Z"/>
                <w:b/>
                <w:i/>
              </w:rPr>
            </w:pPr>
            <w:ins w:id="281"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282" w:author="NR_MT_SDT-Core" w:date="2023-11-24T15:50:00Z"/>
                <w:b/>
                <w:i/>
              </w:rPr>
            </w:pPr>
            <w:ins w:id="283"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5" w:type="dxa"/>
          </w:tcPr>
          <w:p w14:paraId="78F23D32" w14:textId="64640BAF" w:rsidR="00672CDD" w:rsidRPr="0095297E" w:rsidRDefault="00672CDD" w:rsidP="00672CDD">
            <w:pPr>
              <w:pStyle w:val="TAL"/>
              <w:jc w:val="center"/>
              <w:rPr>
                <w:ins w:id="284" w:author="NR_MT_SDT-Core" w:date="2023-11-24T15:50:00Z"/>
                <w:rFonts w:cs="Arial"/>
                <w:bCs/>
                <w:iCs/>
                <w:szCs w:val="18"/>
              </w:rPr>
            </w:pPr>
            <w:ins w:id="285" w:author="NR_MT_SDT-Core" w:date="2023-11-24T15:50:00Z">
              <w:r>
                <w:rPr>
                  <w:rFonts w:cs="Arial"/>
                  <w:bCs/>
                  <w:iCs/>
                  <w:szCs w:val="18"/>
                </w:rPr>
                <w:t>UE</w:t>
              </w:r>
            </w:ins>
          </w:p>
        </w:tc>
        <w:tc>
          <w:tcPr>
            <w:tcW w:w="630" w:type="dxa"/>
          </w:tcPr>
          <w:p w14:paraId="0022A5DF" w14:textId="6D211316" w:rsidR="00672CDD" w:rsidRPr="0095297E" w:rsidRDefault="00672CDD" w:rsidP="00672CDD">
            <w:pPr>
              <w:pStyle w:val="TAL"/>
              <w:jc w:val="center"/>
              <w:rPr>
                <w:ins w:id="286" w:author="NR_MT_SDT-Core" w:date="2023-11-24T15:50:00Z"/>
                <w:rFonts w:cs="Arial"/>
                <w:bCs/>
                <w:iCs/>
                <w:szCs w:val="18"/>
              </w:rPr>
            </w:pPr>
            <w:ins w:id="287" w:author="NR_MT_SDT-Core" w:date="2023-11-24T15:50:00Z">
              <w:r>
                <w:rPr>
                  <w:rFonts w:cs="Arial"/>
                  <w:bCs/>
                  <w:iCs/>
                  <w:szCs w:val="18"/>
                </w:rPr>
                <w:t>No</w:t>
              </w:r>
            </w:ins>
          </w:p>
        </w:tc>
        <w:tc>
          <w:tcPr>
            <w:tcW w:w="708" w:type="dxa"/>
          </w:tcPr>
          <w:p w14:paraId="4C42157B" w14:textId="28E63405" w:rsidR="00672CDD" w:rsidRPr="0095297E" w:rsidRDefault="00672CDD" w:rsidP="00672CDD">
            <w:pPr>
              <w:pStyle w:val="TAL"/>
              <w:jc w:val="center"/>
              <w:rPr>
                <w:ins w:id="288" w:author="NR_MT_SDT-Core" w:date="2023-11-24T15:50:00Z"/>
                <w:rFonts w:cs="Arial"/>
                <w:bCs/>
                <w:iCs/>
                <w:szCs w:val="18"/>
              </w:rPr>
            </w:pPr>
            <w:ins w:id="289" w:author="NR_MT_SDT-Core" w:date="2023-11-24T15:50:00Z">
              <w:r>
                <w:rPr>
                  <w:rFonts w:cs="Arial"/>
                  <w:bCs/>
                  <w:iCs/>
                  <w:szCs w:val="18"/>
                </w:rPr>
                <w:t>No</w:t>
              </w:r>
            </w:ins>
          </w:p>
        </w:tc>
        <w:tc>
          <w:tcPr>
            <w:tcW w:w="730" w:type="dxa"/>
            <w:gridSpan w:val="2"/>
          </w:tcPr>
          <w:p w14:paraId="1E3EF5BD" w14:textId="22667591" w:rsidR="00672CDD" w:rsidRPr="0095297E" w:rsidRDefault="00672CDD" w:rsidP="00672CDD">
            <w:pPr>
              <w:pStyle w:val="TAL"/>
              <w:jc w:val="center"/>
              <w:rPr>
                <w:ins w:id="290" w:author="NR_MT_SDT-Core" w:date="2023-11-24T15:50:00Z"/>
              </w:rPr>
            </w:pPr>
            <w:ins w:id="291" w:author="NR_MT_SDT-Core" w:date="2023-11-24T15:50:00Z">
              <w:r>
                <w:t>No</w:t>
              </w:r>
            </w:ins>
          </w:p>
        </w:tc>
      </w:tr>
      <w:tr w:rsidR="00172401" w:rsidRPr="0095297E" w14:paraId="27A2D01A" w14:textId="77777777" w:rsidTr="00F93011">
        <w:trPr>
          <w:cantSplit/>
          <w:ins w:id="292" w:author="NR_ENDC_RF_FR1_enh2-Core" w:date="2023-11-24T00:44:00Z"/>
        </w:trPr>
        <w:tc>
          <w:tcPr>
            <w:tcW w:w="6932" w:type="dxa"/>
          </w:tcPr>
          <w:p w14:paraId="47650DB4" w14:textId="77777777" w:rsidR="00172401" w:rsidRPr="00CF27D0" w:rsidRDefault="00172401" w:rsidP="00172401">
            <w:pPr>
              <w:pStyle w:val="TAL"/>
              <w:rPr>
                <w:ins w:id="293" w:author="NR_FR2_multiRX_DL-Core" w:date="2023-11-15T14:25:00Z"/>
                <w:b/>
                <w:bCs/>
                <w:i/>
                <w:iCs/>
              </w:rPr>
            </w:pPr>
            <w:ins w:id="294"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295" w:author="NR_ENDC_RF_FR1_enh2-Core" w:date="2023-11-24T00:44:00Z"/>
                <w:b/>
                <w:i/>
              </w:rPr>
            </w:pPr>
            <w:ins w:id="296"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5" w:type="dxa"/>
          </w:tcPr>
          <w:p w14:paraId="63948A71" w14:textId="3F8D110F" w:rsidR="00172401" w:rsidRDefault="00172401" w:rsidP="00172401">
            <w:pPr>
              <w:pStyle w:val="TAL"/>
              <w:jc w:val="center"/>
              <w:rPr>
                <w:ins w:id="297" w:author="NR_ENDC_RF_FR1_enh2-Core" w:date="2023-11-24T00:44:00Z"/>
                <w:rFonts w:cs="Arial"/>
                <w:bCs/>
                <w:iCs/>
                <w:szCs w:val="18"/>
              </w:rPr>
            </w:pPr>
            <w:ins w:id="298" w:author="NR_FR2_multiRX_DL-Core" w:date="2023-11-15T14:25:00Z">
              <w:r>
                <w:rPr>
                  <w:rFonts w:cs="Arial"/>
                  <w:bCs/>
                  <w:iCs/>
                  <w:szCs w:val="18"/>
                </w:rPr>
                <w:t>UE</w:t>
              </w:r>
            </w:ins>
          </w:p>
        </w:tc>
        <w:tc>
          <w:tcPr>
            <w:tcW w:w="630" w:type="dxa"/>
          </w:tcPr>
          <w:p w14:paraId="549001D1" w14:textId="21D45341" w:rsidR="00172401" w:rsidRDefault="00172401" w:rsidP="00172401">
            <w:pPr>
              <w:pStyle w:val="TAL"/>
              <w:jc w:val="center"/>
              <w:rPr>
                <w:ins w:id="299" w:author="NR_ENDC_RF_FR1_enh2-Core" w:date="2023-11-24T00:44:00Z"/>
                <w:rFonts w:cs="Arial"/>
                <w:bCs/>
                <w:iCs/>
                <w:szCs w:val="18"/>
              </w:rPr>
            </w:pPr>
            <w:ins w:id="300" w:author="NR_FR2_multiRX_DL-Core" w:date="2023-11-15T14:25:00Z">
              <w:r>
                <w:rPr>
                  <w:rFonts w:cs="Arial"/>
                  <w:bCs/>
                  <w:iCs/>
                  <w:szCs w:val="18"/>
                </w:rPr>
                <w:t>No</w:t>
              </w:r>
            </w:ins>
          </w:p>
        </w:tc>
        <w:tc>
          <w:tcPr>
            <w:tcW w:w="708" w:type="dxa"/>
          </w:tcPr>
          <w:p w14:paraId="33A296ED" w14:textId="698AA02E" w:rsidR="00172401" w:rsidRDefault="00172401" w:rsidP="00172401">
            <w:pPr>
              <w:pStyle w:val="TAL"/>
              <w:jc w:val="center"/>
              <w:rPr>
                <w:ins w:id="301" w:author="NR_ENDC_RF_FR1_enh2-Core" w:date="2023-11-24T00:44:00Z"/>
                <w:rFonts w:cs="Arial"/>
                <w:bCs/>
                <w:iCs/>
                <w:szCs w:val="18"/>
              </w:rPr>
            </w:pPr>
            <w:ins w:id="302" w:author="NR_FR2_multiRX_DL-Core" w:date="2023-11-15T14:25:00Z">
              <w:r>
                <w:rPr>
                  <w:rFonts w:cs="Arial"/>
                  <w:bCs/>
                  <w:iCs/>
                  <w:szCs w:val="18"/>
                </w:rPr>
                <w:t>No</w:t>
              </w:r>
            </w:ins>
          </w:p>
        </w:tc>
        <w:tc>
          <w:tcPr>
            <w:tcW w:w="730" w:type="dxa"/>
            <w:gridSpan w:val="2"/>
          </w:tcPr>
          <w:p w14:paraId="7F84E06E" w14:textId="062FEE10" w:rsidR="00172401" w:rsidRDefault="00172401" w:rsidP="00172401">
            <w:pPr>
              <w:pStyle w:val="TAL"/>
              <w:jc w:val="center"/>
              <w:rPr>
                <w:ins w:id="303" w:author="NR_ENDC_RF_FR1_enh2-Core" w:date="2023-11-24T00:44:00Z"/>
              </w:rPr>
            </w:pPr>
            <w:ins w:id="304" w:author="NR_FR2_multiRX_DL-Core" w:date="2023-11-15T14:25:00Z">
              <w:r>
                <w:t>FR2 only</w:t>
              </w:r>
            </w:ins>
          </w:p>
        </w:tc>
      </w:tr>
      <w:tr w:rsidR="00B43EA9" w:rsidRPr="0095297E" w14:paraId="7D44E3D2" w14:textId="77777777" w:rsidTr="00F93011">
        <w:trPr>
          <w:cantSplit/>
          <w:ins w:id="305" w:author="NR_DualTxRx_MUSIM-Core" w:date="2023-11-23T23:59:00Z"/>
        </w:trPr>
        <w:tc>
          <w:tcPr>
            <w:tcW w:w="6932" w:type="dxa"/>
          </w:tcPr>
          <w:p w14:paraId="75ECBE5D" w14:textId="77777777" w:rsidR="00B43EA9" w:rsidRDefault="00B43EA9" w:rsidP="00B43EA9">
            <w:pPr>
              <w:pStyle w:val="TAL"/>
              <w:rPr>
                <w:ins w:id="306" w:author="NR_DualTxRx_MUSIM-Core" w:date="2023-11-23T23:59:00Z"/>
                <w:b/>
                <w:i/>
              </w:rPr>
            </w:pPr>
            <w:ins w:id="307" w:author="NR_DualTxRx_MUSIM-Core" w:date="2023-11-23T23:59:00Z">
              <w:r>
                <w:rPr>
                  <w:b/>
                  <w:i/>
                </w:rPr>
                <w:t>musim-CapabilityRestriction-r18</w:t>
              </w:r>
            </w:ins>
          </w:p>
          <w:p w14:paraId="7B36245E" w14:textId="164FE282" w:rsidR="00B43EA9" w:rsidRPr="0095297E" w:rsidRDefault="00B43EA9" w:rsidP="00B43EA9">
            <w:pPr>
              <w:pStyle w:val="TAL"/>
              <w:rPr>
                <w:ins w:id="308" w:author="NR_DualTxRx_MUSIM-Core" w:date="2023-11-23T23:59:00Z"/>
                <w:b/>
                <w:i/>
              </w:rPr>
            </w:pPr>
            <w:ins w:id="309" w:author="NR_DualTxRx_MUSIM-Core" w:date="2023-11-23T23:59:00Z">
              <w:r>
                <w:t xml:space="preserve">Indicates whether the UE supports providing MUSIM </w:t>
              </w:r>
              <w:bookmarkStart w:id="310" w:name="_Hlk151623166"/>
              <w:r>
                <w:t>assistance information</w:t>
              </w:r>
              <w:bookmarkEnd w:id="310"/>
              <w:r>
                <w:t xml:space="preserve"> with temporary capability restriction and capability restriction indication (i.e., </w:t>
              </w:r>
              <w:r>
                <w:rPr>
                  <w:i/>
                </w:rPr>
                <w:t>musim-CapabilityRestrictionIndication</w:t>
              </w:r>
              <w:r>
                <w:t>), as defined in TS 38.331 [9].</w:t>
              </w:r>
            </w:ins>
          </w:p>
        </w:tc>
        <w:tc>
          <w:tcPr>
            <w:tcW w:w="645" w:type="dxa"/>
          </w:tcPr>
          <w:p w14:paraId="671E336A" w14:textId="11B15E49" w:rsidR="00B43EA9" w:rsidRPr="0095297E" w:rsidRDefault="00B43EA9" w:rsidP="00B43EA9">
            <w:pPr>
              <w:pStyle w:val="TAL"/>
              <w:jc w:val="center"/>
              <w:rPr>
                <w:ins w:id="311" w:author="NR_DualTxRx_MUSIM-Core" w:date="2023-11-23T23:59:00Z"/>
                <w:rFonts w:cs="Arial"/>
                <w:bCs/>
                <w:iCs/>
                <w:szCs w:val="18"/>
              </w:rPr>
            </w:pPr>
            <w:ins w:id="312" w:author="NR_DualTxRx_MUSIM-Core" w:date="2023-11-23T23:59:00Z">
              <w:r>
                <w:rPr>
                  <w:rFonts w:cs="Arial"/>
                  <w:bCs/>
                  <w:iCs/>
                  <w:szCs w:val="18"/>
                </w:rPr>
                <w:t>UE</w:t>
              </w:r>
            </w:ins>
          </w:p>
        </w:tc>
        <w:tc>
          <w:tcPr>
            <w:tcW w:w="630" w:type="dxa"/>
          </w:tcPr>
          <w:p w14:paraId="0CA760B9" w14:textId="5C7ACDD1" w:rsidR="00B43EA9" w:rsidRPr="0095297E" w:rsidRDefault="00B43EA9" w:rsidP="00B43EA9">
            <w:pPr>
              <w:pStyle w:val="TAL"/>
              <w:jc w:val="center"/>
              <w:rPr>
                <w:ins w:id="313" w:author="NR_DualTxRx_MUSIM-Core" w:date="2023-11-23T23:59:00Z"/>
                <w:rFonts w:cs="Arial"/>
                <w:bCs/>
                <w:iCs/>
                <w:szCs w:val="18"/>
              </w:rPr>
            </w:pPr>
            <w:ins w:id="314" w:author="NR_DualTxRx_MUSIM-Core" w:date="2023-11-23T23:59:00Z">
              <w:r>
                <w:rPr>
                  <w:rFonts w:cs="Arial"/>
                  <w:bCs/>
                  <w:iCs/>
                  <w:szCs w:val="18"/>
                </w:rPr>
                <w:t>No</w:t>
              </w:r>
            </w:ins>
          </w:p>
        </w:tc>
        <w:tc>
          <w:tcPr>
            <w:tcW w:w="708" w:type="dxa"/>
          </w:tcPr>
          <w:p w14:paraId="0C364C50" w14:textId="6E36A6B6" w:rsidR="00B43EA9" w:rsidRPr="0095297E" w:rsidRDefault="00B43EA9" w:rsidP="00B43EA9">
            <w:pPr>
              <w:pStyle w:val="TAL"/>
              <w:jc w:val="center"/>
              <w:rPr>
                <w:ins w:id="315" w:author="NR_DualTxRx_MUSIM-Core" w:date="2023-11-23T23:59:00Z"/>
                <w:rFonts w:cs="Arial"/>
                <w:bCs/>
                <w:iCs/>
                <w:szCs w:val="18"/>
              </w:rPr>
            </w:pPr>
            <w:ins w:id="316" w:author="NR_DualTxRx_MUSIM-Core" w:date="2023-11-23T23:59:00Z">
              <w:r>
                <w:rPr>
                  <w:rFonts w:cs="Arial"/>
                  <w:bCs/>
                  <w:iCs/>
                  <w:szCs w:val="18"/>
                </w:rPr>
                <w:t>No</w:t>
              </w:r>
            </w:ins>
          </w:p>
        </w:tc>
        <w:tc>
          <w:tcPr>
            <w:tcW w:w="730" w:type="dxa"/>
            <w:gridSpan w:val="2"/>
          </w:tcPr>
          <w:p w14:paraId="1A1A47E5" w14:textId="41A68183" w:rsidR="00B43EA9" w:rsidRPr="0095297E" w:rsidRDefault="00B43EA9" w:rsidP="00B43EA9">
            <w:pPr>
              <w:pStyle w:val="TAL"/>
              <w:jc w:val="center"/>
              <w:rPr>
                <w:ins w:id="317" w:author="NR_DualTxRx_MUSIM-Core" w:date="2023-11-23T23:59:00Z"/>
              </w:rPr>
            </w:pPr>
            <w:ins w:id="318" w:author="NR_DualTxRx_MUSIM-Core" w:date="2023-11-23T23:59:00Z">
              <w:r>
                <w:t>No</w:t>
              </w:r>
            </w:ins>
          </w:p>
        </w:tc>
      </w:tr>
      <w:tr w:rsidR="00B43EA9" w:rsidRPr="0095297E" w14:paraId="15BC0AE0" w14:textId="77777777" w:rsidTr="00F93011">
        <w:trPr>
          <w:cantSplit/>
        </w:trPr>
        <w:tc>
          <w:tcPr>
            <w:tcW w:w="6932"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5"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F93011">
        <w:trPr>
          <w:cantSplit/>
        </w:trPr>
        <w:tc>
          <w:tcPr>
            <w:tcW w:w="6932" w:type="dxa"/>
          </w:tcPr>
          <w:p w14:paraId="5D4E1187" w14:textId="77777777" w:rsidR="00B43EA9" w:rsidRDefault="00B43EA9" w:rsidP="00B43EA9">
            <w:pPr>
              <w:pStyle w:val="TAL"/>
              <w:rPr>
                <w:ins w:id="319" w:author="NR_DualTxRx_MUSIM-Core" w:date="2023-11-23T23:59:00Z"/>
                <w:b/>
                <w:i/>
              </w:rPr>
            </w:pPr>
            <w:ins w:id="320" w:author="NR_DualTxRx_MUSIM-Core" w:date="2023-11-23T23:59:00Z">
              <w:r>
                <w:rPr>
                  <w:b/>
                  <w:i/>
                </w:rPr>
                <w:t>musim-GapPriorityPreference-r18</w:t>
              </w:r>
            </w:ins>
          </w:p>
          <w:p w14:paraId="3C6D0061" w14:textId="1703628E" w:rsidR="00B43EA9" w:rsidRPr="0095297E" w:rsidRDefault="00B43EA9" w:rsidP="00B43EA9">
            <w:pPr>
              <w:pStyle w:val="TAL"/>
              <w:rPr>
                <w:b/>
                <w:i/>
              </w:rPr>
            </w:pPr>
            <w:ins w:id="321"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5" w:type="dxa"/>
          </w:tcPr>
          <w:p w14:paraId="3CB44FBF" w14:textId="77E89462" w:rsidR="00B43EA9" w:rsidRPr="0095297E" w:rsidRDefault="00B43EA9" w:rsidP="00B43EA9">
            <w:pPr>
              <w:pStyle w:val="TAL"/>
              <w:jc w:val="center"/>
              <w:rPr>
                <w:rFonts w:cs="Arial"/>
                <w:bCs/>
                <w:iCs/>
                <w:szCs w:val="18"/>
              </w:rPr>
            </w:pPr>
            <w:ins w:id="322" w:author="NR_DualTxRx_MUSIM-Core" w:date="2023-11-23T23:59:00Z">
              <w:r>
                <w:rPr>
                  <w:rFonts w:cs="Arial"/>
                  <w:bCs/>
                  <w:iCs/>
                  <w:szCs w:val="18"/>
                </w:rPr>
                <w:t>UE</w:t>
              </w:r>
            </w:ins>
          </w:p>
        </w:tc>
        <w:tc>
          <w:tcPr>
            <w:tcW w:w="630" w:type="dxa"/>
          </w:tcPr>
          <w:p w14:paraId="6C64294D" w14:textId="309179A6" w:rsidR="00B43EA9" w:rsidRPr="0095297E" w:rsidRDefault="00B43EA9" w:rsidP="00B43EA9">
            <w:pPr>
              <w:pStyle w:val="TAL"/>
              <w:jc w:val="center"/>
              <w:rPr>
                <w:rFonts w:cs="Arial"/>
                <w:bCs/>
                <w:iCs/>
                <w:szCs w:val="18"/>
              </w:rPr>
            </w:pPr>
            <w:ins w:id="323" w:author="NR_DualTxRx_MUSIM-Core" w:date="2023-11-23T23:59:00Z">
              <w:r>
                <w:rPr>
                  <w:rFonts w:cs="Arial"/>
                  <w:bCs/>
                  <w:iCs/>
                  <w:szCs w:val="18"/>
                </w:rPr>
                <w:t>No</w:t>
              </w:r>
            </w:ins>
          </w:p>
        </w:tc>
        <w:tc>
          <w:tcPr>
            <w:tcW w:w="708" w:type="dxa"/>
          </w:tcPr>
          <w:p w14:paraId="599163C9" w14:textId="57F4AD7F" w:rsidR="00B43EA9" w:rsidRPr="0095297E" w:rsidRDefault="00B43EA9" w:rsidP="00B43EA9">
            <w:pPr>
              <w:pStyle w:val="TAL"/>
              <w:jc w:val="center"/>
              <w:rPr>
                <w:rFonts w:cs="Arial"/>
                <w:bCs/>
                <w:iCs/>
                <w:szCs w:val="18"/>
              </w:rPr>
            </w:pPr>
            <w:ins w:id="324" w:author="NR_DualTxRx_MUSIM-Core" w:date="2023-11-23T23:59:00Z">
              <w:r>
                <w:rPr>
                  <w:rFonts w:cs="Arial"/>
                  <w:bCs/>
                  <w:iCs/>
                  <w:szCs w:val="18"/>
                </w:rPr>
                <w:t>No</w:t>
              </w:r>
            </w:ins>
          </w:p>
        </w:tc>
        <w:tc>
          <w:tcPr>
            <w:tcW w:w="730" w:type="dxa"/>
            <w:gridSpan w:val="2"/>
          </w:tcPr>
          <w:p w14:paraId="39ADF6C1" w14:textId="60B0B2F5" w:rsidR="00B43EA9" w:rsidRPr="0095297E" w:rsidRDefault="00B43EA9" w:rsidP="00B43EA9">
            <w:pPr>
              <w:pStyle w:val="TAL"/>
              <w:jc w:val="center"/>
            </w:pPr>
            <w:ins w:id="325" w:author="NR_DualTxRx_MUSIM-Core" w:date="2023-11-23T23:59:00Z">
              <w:r>
                <w:t>No</w:t>
              </w:r>
            </w:ins>
          </w:p>
        </w:tc>
      </w:tr>
      <w:tr w:rsidR="00B43EA9" w:rsidRPr="0095297E" w14:paraId="070BC5B8" w14:textId="77777777" w:rsidTr="00F93011">
        <w:trPr>
          <w:cantSplit/>
        </w:trPr>
        <w:tc>
          <w:tcPr>
            <w:tcW w:w="6932"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5"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F93011">
        <w:trPr>
          <w:cantSplit/>
        </w:trPr>
        <w:tc>
          <w:tcPr>
            <w:tcW w:w="6932"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5"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F93011">
        <w:trPr>
          <w:cantSplit/>
        </w:trPr>
        <w:tc>
          <w:tcPr>
            <w:tcW w:w="6932"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5"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F93011">
        <w:trPr>
          <w:cantSplit/>
        </w:trPr>
        <w:tc>
          <w:tcPr>
            <w:tcW w:w="6932"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5"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30"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8"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30"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F93011">
        <w:trPr>
          <w:cantSplit/>
        </w:trPr>
        <w:tc>
          <w:tcPr>
            <w:tcW w:w="6932"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5" w:type="dxa"/>
          </w:tcPr>
          <w:p w14:paraId="66DCEBB3" w14:textId="77777777" w:rsidR="00B43EA9" w:rsidRPr="0095297E" w:rsidRDefault="00B43EA9" w:rsidP="00B43EA9">
            <w:pPr>
              <w:pStyle w:val="TAL"/>
              <w:jc w:val="center"/>
            </w:pPr>
            <w:r w:rsidRPr="0095297E">
              <w:rPr>
                <w:lang w:eastAsia="zh-CN"/>
              </w:rPr>
              <w:t>UE</w:t>
            </w:r>
          </w:p>
        </w:tc>
        <w:tc>
          <w:tcPr>
            <w:tcW w:w="630" w:type="dxa"/>
          </w:tcPr>
          <w:p w14:paraId="444B1382" w14:textId="77777777" w:rsidR="00B43EA9" w:rsidRPr="0095297E" w:rsidRDefault="00B43EA9" w:rsidP="00B43EA9">
            <w:pPr>
              <w:pStyle w:val="TAL"/>
              <w:jc w:val="center"/>
            </w:pPr>
            <w:r w:rsidRPr="0095297E">
              <w:rPr>
                <w:lang w:eastAsia="zh-CN"/>
              </w:rPr>
              <w:t>No</w:t>
            </w:r>
          </w:p>
        </w:tc>
        <w:tc>
          <w:tcPr>
            <w:tcW w:w="708" w:type="dxa"/>
          </w:tcPr>
          <w:p w14:paraId="0F384822" w14:textId="77777777" w:rsidR="00B43EA9" w:rsidRPr="0095297E" w:rsidRDefault="00B43EA9" w:rsidP="00B43EA9">
            <w:pPr>
              <w:pStyle w:val="TAL"/>
              <w:jc w:val="center"/>
            </w:pPr>
            <w:r w:rsidRPr="0095297E">
              <w:rPr>
                <w:lang w:eastAsia="zh-CN"/>
              </w:rPr>
              <w:t>No</w:t>
            </w:r>
          </w:p>
        </w:tc>
        <w:tc>
          <w:tcPr>
            <w:tcW w:w="730"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F93011">
        <w:trPr>
          <w:cantSplit/>
        </w:trPr>
        <w:tc>
          <w:tcPr>
            <w:tcW w:w="6932"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5"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30"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8"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30"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F93011">
        <w:trPr>
          <w:cantSplit/>
        </w:trPr>
        <w:tc>
          <w:tcPr>
            <w:tcW w:w="6932"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5"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30"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8"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30"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F93011">
        <w:trPr>
          <w:cantSplit/>
        </w:trPr>
        <w:tc>
          <w:tcPr>
            <w:tcW w:w="6932" w:type="dxa"/>
          </w:tcPr>
          <w:p w14:paraId="55F7CE06" w14:textId="77777777" w:rsidR="00EB63C5" w:rsidRDefault="00EB63C5" w:rsidP="00EB63C5">
            <w:pPr>
              <w:pStyle w:val="TAL"/>
              <w:rPr>
                <w:ins w:id="326" w:author="NR_XR_enh-Core" w:date="2023-10-31T23:14:00Z"/>
                <w:b/>
                <w:i/>
              </w:rPr>
            </w:pPr>
            <w:ins w:id="327" w:author="NR_XR_enh-Core" w:date="2023-10-31T23:14:00Z">
              <w:r>
                <w:rPr>
                  <w:b/>
                  <w:i/>
                </w:rPr>
                <w:t>pdu-SetDiscard-r18</w:t>
              </w:r>
            </w:ins>
          </w:p>
          <w:p w14:paraId="1EA7A754" w14:textId="77777777" w:rsidR="00EB63C5" w:rsidRDefault="00EB63C5" w:rsidP="00EB63C5">
            <w:pPr>
              <w:pStyle w:val="TAL"/>
              <w:rPr>
                <w:ins w:id="328" w:author="NR_XR_enh-Core" w:date="2023-10-31T23:14:00Z"/>
                <w:bCs/>
                <w:iCs/>
              </w:rPr>
            </w:pPr>
            <w:ins w:id="329"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30" w:author="NR_XR_enh-Core" w:date="2023-10-31T23:14:00Z">
              <w:r>
                <w:rPr>
                  <w:bCs/>
                  <w:iCs/>
                </w:rPr>
                <w:t xml:space="preserve">UE supporting </w:t>
              </w:r>
              <w:r>
                <w:rPr>
                  <w:bCs/>
                  <w:i/>
                </w:rPr>
                <w:t>pdu-SetDiscard-r18</w:t>
              </w:r>
              <w:r>
                <w:rPr>
                  <w:bCs/>
                  <w:iCs/>
                </w:rPr>
                <w:t xml:space="preserve"> shall also support </w:t>
              </w:r>
            </w:ins>
            <w:ins w:id="331" w:author="NR_XR_enh-Core" w:date="2023-11-17T10:04:00Z">
              <w:r>
                <w:rPr>
                  <w:bCs/>
                  <w:iCs/>
                </w:rPr>
                <w:t xml:space="preserve">the </w:t>
              </w:r>
            </w:ins>
            <w:ins w:id="332" w:author="NR_XR_enh-Core" w:date="2023-10-31T23:14:00Z">
              <w:r>
                <w:rPr>
                  <w:bCs/>
                  <w:iCs/>
                </w:rPr>
                <w:t>ability to identify PDU sets</w:t>
              </w:r>
            </w:ins>
            <w:ins w:id="333" w:author="NR_XR_enh-Core" w:date="2023-11-17T10:05:00Z">
              <w:r>
                <w:rPr>
                  <w:bCs/>
                  <w:iCs/>
                </w:rPr>
                <w:t xml:space="preserve"> for UL XR traffic</w:t>
              </w:r>
            </w:ins>
            <w:ins w:id="334" w:author="NR_XR_enh-Core" w:date="2023-10-31T23:14:00Z">
              <w:r>
                <w:rPr>
                  <w:bCs/>
                  <w:iCs/>
                </w:rPr>
                <w:t>.</w:t>
              </w:r>
            </w:ins>
          </w:p>
        </w:tc>
        <w:tc>
          <w:tcPr>
            <w:tcW w:w="645" w:type="dxa"/>
          </w:tcPr>
          <w:p w14:paraId="437BDEA3" w14:textId="296F948B" w:rsidR="00EB63C5" w:rsidRPr="0095297E" w:rsidRDefault="00EB63C5" w:rsidP="00EB63C5">
            <w:pPr>
              <w:pStyle w:val="TAL"/>
              <w:jc w:val="center"/>
              <w:rPr>
                <w:rFonts w:cs="Arial"/>
                <w:szCs w:val="18"/>
              </w:rPr>
            </w:pPr>
            <w:ins w:id="335" w:author="NR_XR_enh-Core" w:date="2023-10-31T23:14:00Z">
              <w:r>
                <w:rPr>
                  <w:rFonts w:cs="Arial"/>
                  <w:szCs w:val="18"/>
                </w:rPr>
                <w:t>UE</w:t>
              </w:r>
            </w:ins>
          </w:p>
        </w:tc>
        <w:tc>
          <w:tcPr>
            <w:tcW w:w="630" w:type="dxa"/>
          </w:tcPr>
          <w:p w14:paraId="0218F2F8" w14:textId="38A2708A" w:rsidR="00EB63C5" w:rsidRPr="0095297E" w:rsidRDefault="00EB63C5" w:rsidP="00EB63C5">
            <w:pPr>
              <w:pStyle w:val="TAL"/>
              <w:jc w:val="center"/>
              <w:rPr>
                <w:rFonts w:cs="Arial"/>
                <w:szCs w:val="18"/>
              </w:rPr>
            </w:pPr>
            <w:ins w:id="336" w:author="NR_XR_enh-Core" w:date="2023-10-31T23:14:00Z">
              <w:r>
                <w:rPr>
                  <w:rFonts w:cs="Arial"/>
                  <w:szCs w:val="18"/>
                </w:rPr>
                <w:t>No</w:t>
              </w:r>
            </w:ins>
          </w:p>
        </w:tc>
        <w:tc>
          <w:tcPr>
            <w:tcW w:w="708" w:type="dxa"/>
          </w:tcPr>
          <w:p w14:paraId="122DBD88" w14:textId="4AC42204" w:rsidR="00EB63C5" w:rsidRPr="0095297E" w:rsidRDefault="00EB63C5" w:rsidP="00EB63C5">
            <w:pPr>
              <w:pStyle w:val="TAL"/>
              <w:jc w:val="center"/>
              <w:rPr>
                <w:rFonts w:cs="Arial"/>
                <w:szCs w:val="18"/>
              </w:rPr>
            </w:pPr>
            <w:ins w:id="337" w:author="NR_XR_enh-Core" w:date="2023-10-31T23:14:00Z">
              <w:r>
                <w:rPr>
                  <w:rFonts w:cs="Arial"/>
                  <w:szCs w:val="18"/>
                </w:rPr>
                <w:t>No</w:t>
              </w:r>
            </w:ins>
          </w:p>
        </w:tc>
        <w:tc>
          <w:tcPr>
            <w:tcW w:w="730" w:type="dxa"/>
            <w:gridSpan w:val="2"/>
          </w:tcPr>
          <w:p w14:paraId="7FCCCF0A" w14:textId="6159E305" w:rsidR="00EB63C5" w:rsidRPr="0095297E" w:rsidRDefault="00EB63C5" w:rsidP="00EB63C5">
            <w:pPr>
              <w:pStyle w:val="TAL"/>
              <w:jc w:val="center"/>
            </w:pPr>
            <w:ins w:id="338" w:author="NR_XR_enh-Core" w:date="2023-10-31T23:14:00Z">
              <w:r>
                <w:rPr>
                  <w:rFonts w:cs="Arial"/>
                  <w:szCs w:val="18"/>
                </w:rPr>
                <w:t>No</w:t>
              </w:r>
            </w:ins>
          </w:p>
        </w:tc>
      </w:tr>
      <w:tr w:rsidR="00EB63C5" w:rsidRPr="0095297E" w14:paraId="048F892E" w14:textId="77777777" w:rsidTr="00F93011">
        <w:trPr>
          <w:cantSplit/>
        </w:trPr>
        <w:tc>
          <w:tcPr>
            <w:tcW w:w="6932" w:type="dxa"/>
          </w:tcPr>
          <w:p w14:paraId="5067226A" w14:textId="77777777" w:rsidR="00EB63C5" w:rsidRDefault="00EB63C5" w:rsidP="00EB63C5">
            <w:pPr>
              <w:pStyle w:val="TAL"/>
              <w:rPr>
                <w:ins w:id="339" w:author="NR_XR_enh-Core" w:date="2023-10-31T23:14:00Z"/>
                <w:b/>
                <w:i/>
              </w:rPr>
            </w:pPr>
            <w:ins w:id="340" w:author="NR_XR_enh-Core" w:date="2023-10-31T23:14:00Z">
              <w:r>
                <w:rPr>
                  <w:b/>
                  <w:i/>
                </w:rPr>
                <w:t>psi-BasedDiscard-r18</w:t>
              </w:r>
            </w:ins>
          </w:p>
          <w:p w14:paraId="1FA0100E" w14:textId="77777777" w:rsidR="00EB63C5" w:rsidRDefault="00EB63C5" w:rsidP="00EB63C5">
            <w:pPr>
              <w:pStyle w:val="TAL"/>
              <w:rPr>
                <w:ins w:id="341" w:author="NR_XR_enh-Core" w:date="2023-10-31T23:14:00Z"/>
                <w:noProof/>
              </w:rPr>
            </w:pPr>
            <w:ins w:id="342" w:author="NR_XR_enh-Core" w:date="2023-10-31T23:14:00Z">
              <w:r>
                <w:rPr>
                  <w:bCs/>
                  <w:iCs/>
                </w:rPr>
                <w:t xml:space="preserve">Indicates whether the UEs supports </w:t>
              </w:r>
              <w:r>
                <w:rPr>
                  <w:noProof/>
                </w:rPr>
                <w:t xml:space="preserve">PSI based discard (i.e. </w:t>
              </w:r>
            </w:ins>
            <w:ins w:id="343" w:author="NR_XR_enh-Core" w:date="2023-11-23T00:34:00Z">
              <w:r>
                <w:rPr>
                  <w:i/>
                  <w:iCs/>
                  <w:noProof/>
                </w:rPr>
                <w:t>discardTimerForLowImportance-r18</w:t>
              </w:r>
              <w:r>
                <w:rPr>
                  <w:noProof/>
                </w:rPr>
                <w:t xml:space="preserve"> </w:t>
              </w:r>
            </w:ins>
            <w:ins w:id="344"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345" w:author="NR_XR_enh-Core" w:date="2023-10-31T23:14:00Z">
              <w:r>
                <w:rPr>
                  <w:noProof/>
                </w:rPr>
                <w:t xml:space="preserve">UE supporting </w:t>
              </w:r>
              <w:r>
                <w:rPr>
                  <w:i/>
                  <w:iCs/>
                  <w:noProof/>
                </w:rPr>
                <w:t xml:space="preserve">psi-BasedDiscard-r18 </w:t>
              </w:r>
              <w:r>
                <w:rPr>
                  <w:noProof/>
                </w:rPr>
                <w:t>shall also support</w:t>
              </w:r>
            </w:ins>
            <w:ins w:id="346" w:author="NR_XR_enh-Core" w:date="2023-11-17T10:04:00Z">
              <w:r>
                <w:rPr>
                  <w:noProof/>
                </w:rPr>
                <w:t xml:space="preserve"> the</w:t>
              </w:r>
            </w:ins>
            <w:ins w:id="347" w:author="NR_XR_enh-Core" w:date="2023-11-17T10:05:00Z">
              <w:r>
                <w:rPr>
                  <w:noProof/>
                </w:rPr>
                <w:t xml:space="preserve"> </w:t>
              </w:r>
            </w:ins>
            <w:ins w:id="348" w:author="NR_XR_enh-Core" w:date="2023-10-31T23:14:00Z">
              <w:r>
                <w:rPr>
                  <w:noProof/>
                </w:rPr>
                <w:t>ability to identify PDU sets</w:t>
              </w:r>
            </w:ins>
            <w:ins w:id="349" w:author="NR_XR_enh-Core" w:date="2023-11-17T10:05:00Z">
              <w:r>
                <w:rPr>
                  <w:noProof/>
                </w:rPr>
                <w:t xml:space="preserve"> and</w:t>
              </w:r>
            </w:ins>
            <w:ins w:id="350" w:author="NR_XR_enh-Core" w:date="2023-10-31T23:14:00Z">
              <w:r>
                <w:rPr>
                  <w:noProof/>
                </w:rPr>
                <w:t xml:space="preserve"> PSI</w:t>
              </w:r>
            </w:ins>
            <w:ins w:id="351" w:author="NR_XR_enh-Core" w:date="2023-11-17T10:05:00Z">
              <w:r>
                <w:rPr>
                  <w:noProof/>
                </w:rPr>
                <w:t xml:space="preserve"> for UL XR traffic</w:t>
              </w:r>
            </w:ins>
            <w:ins w:id="352" w:author="NR_XR_enh-Core" w:date="2023-10-31T23:14:00Z">
              <w:r>
                <w:rPr>
                  <w:noProof/>
                </w:rPr>
                <w:t>.</w:t>
              </w:r>
            </w:ins>
          </w:p>
        </w:tc>
        <w:tc>
          <w:tcPr>
            <w:tcW w:w="645" w:type="dxa"/>
          </w:tcPr>
          <w:p w14:paraId="5B249AC4" w14:textId="15520EF1" w:rsidR="00EB63C5" w:rsidRPr="0095297E" w:rsidRDefault="00EB63C5" w:rsidP="00EB63C5">
            <w:pPr>
              <w:pStyle w:val="TAL"/>
              <w:jc w:val="center"/>
              <w:rPr>
                <w:rFonts w:cs="Arial"/>
                <w:szCs w:val="18"/>
              </w:rPr>
            </w:pPr>
            <w:ins w:id="353" w:author="NR_XR_enh-Core" w:date="2023-10-31T23:14:00Z">
              <w:r>
                <w:rPr>
                  <w:rFonts w:cs="Arial"/>
                  <w:szCs w:val="18"/>
                </w:rPr>
                <w:t>UE</w:t>
              </w:r>
            </w:ins>
          </w:p>
        </w:tc>
        <w:tc>
          <w:tcPr>
            <w:tcW w:w="630" w:type="dxa"/>
          </w:tcPr>
          <w:p w14:paraId="265232D6" w14:textId="0813E24F" w:rsidR="00EB63C5" w:rsidRPr="0095297E" w:rsidRDefault="00EB63C5" w:rsidP="00EB63C5">
            <w:pPr>
              <w:pStyle w:val="TAL"/>
              <w:jc w:val="center"/>
              <w:rPr>
                <w:rFonts w:cs="Arial"/>
                <w:szCs w:val="18"/>
              </w:rPr>
            </w:pPr>
            <w:ins w:id="354" w:author="NR_XR_enh-Core" w:date="2023-10-31T23:14:00Z">
              <w:r>
                <w:rPr>
                  <w:rFonts w:cs="Arial"/>
                  <w:szCs w:val="18"/>
                </w:rPr>
                <w:t>No</w:t>
              </w:r>
            </w:ins>
          </w:p>
        </w:tc>
        <w:tc>
          <w:tcPr>
            <w:tcW w:w="708" w:type="dxa"/>
          </w:tcPr>
          <w:p w14:paraId="3A7514AF" w14:textId="7DDDB15C" w:rsidR="00EB63C5" w:rsidRPr="0095297E" w:rsidRDefault="00EB63C5" w:rsidP="00EB63C5">
            <w:pPr>
              <w:pStyle w:val="TAL"/>
              <w:jc w:val="center"/>
              <w:rPr>
                <w:rFonts w:cs="Arial"/>
                <w:szCs w:val="18"/>
              </w:rPr>
            </w:pPr>
            <w:ins w:id="355" w:author="NR_XR_enh-Core" w:date="2023-10-31T23:14:00Z">
              <w:r>
                <w:rPr>
                  <w:rFonts w:cs="Arial"/>
                  <w:szCs w:val="18"/>
                </w:rPr>
                <w:t>No</w:t>
              </w:r>
            </w:ins>
          </w:p>
        </w:tc>
        <w:tc>
          <w:tcPr>
            <w:tcW w:w="730" w:type="dxa"/>
            <w:gridSpan w:val="2"/>
          </w:tcPr>
          <w:p w14:paraId="38A7485A" w14:textId="3CEA0D42" w:rsidR="00EB63C5" w:rsidRPr="0095297E" w:rsidRDefault="00EB63C5" w:rsidP="00EB63C5">
            <w:pPr>
              <w:pStyle w:val="TAL"/>
              <w:jc w:val="center"/>
            </w:pPr>
            <w:ins w:id="356" w:author="NR_XR_enh-Core" w:date="2023-10-31T23:14:00Z">
              <w:r>
                <w:rPr>
                  <w:rFonts w:cs="Arial"/>
                  <w:szCs w:val="18"/>
                </w:rPr>
                <w:t>No</w:t>
              </w:r>
            </w:ins>
          </w:p>
        </w:tc>
      </w:tr>
      <w:tr w:rsidR="006B470F" w:rsidRPr="0095297E" w14:paraId="72151A62" w14:textId="77777777" w:rsidTr="00F93011">
        <w:trPr>
          <w:cantSplit/>
        </w:trPr>
        <w:tc>
          <w:tcPr>
            <w:tcW w:w="6932" w:type="dxa"/>
          </w:tcPr>
          <w:p w14:paraId="470ADB73" w14:textId="77777777" w:rsidR="006B470F" w:rsidRPr="007C6146" w:rsidRDefault="006B470F" w:rsidP="006B470F">
            <w:pPr>
              <w:pStyle w:val="TAL"/>
              <w:rPr>
                <w:ins w:id="357" w:author="CG-SDT-Enh" w:date="2023-11-01T15:17:00Z"/>
                <w:b/>
                <w:bCs/>
                <w:i/>
                <w:iCs/>
              </w:rPr>
            </w:pPr>
            <w:ins w:id="358" w:author="CG-SDT-Enh" w:date="2023-11-01T15:17:00Z">
              <w:r w:rsidRPr="007C6146">
                <w:rPr>
                  <w:b/>
                  <w:bCs/>
                  <w:i/>
                  <w:iCs/>
                </w:rPr>
                <w:t>ra-InsteadCG-SDT-r18</w:t>
              </w:r>
            </w:ins>
          </w:p>
          <w:p w14:paraId="0691A06D" w14:textId="77777777" w:rsidR="006B470F" w:rsidRPr="007C6146" w:rsidRDefault="006B470F" w:rsidP="006B470F">
            <w:pPr>
              <w:pStyle w:val="TAL"/>
              <w:rPr>
                <w:ins w:id="359" w:author="CG-SDT-Enh" w:date="2023-11-01T15:17:00Z"/>
              </w:rPr>
            </w:pPr>
            <w:ins w:id="360"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361" w:author="CG-SDT-Enh" w:date="2023-11-01T15:17:00Z">
              <w:r w:rsidRPr="00A702A0">
                <w:rPr>
                  <w:bCs/>
                  <w:iCs/>
                </w:rPr>
                <w:t xml:space="preserve">A UE supporting this feature shall also indicate the support of </w:t>
              </w:r>
              <w:r w:rsidRPr="00A702A0">
                <w:rPr>
                  <w:bCs/>
                  <w:i/>
                </w:rPr>
                <w:t xml:space="preserve">cg-SDT-r17, </w:t>
              </w:r>
              <w:r w:rsidRPr="007C6146">
                <w:rPr>
                  <w:bCs/>
                  <w:iCs/>
                </w:rPr>
                <w:t>or</w:t>
              </w:r>
              <w:r w:rsidRPr="00A702A0">
                <w:rPr>
                  <w:bCs/>
                  <w:i/>
                </w:rPr>
                <w:t xml:space="preserve"> mt-CG-SDT-r18</w:t>
              </w:r>
              <w:r w:rsidRPr="007C6146">
                <w:rPr>
                  <w:bCs/>
                  <w:i/>
                </w:rPr>
                <w:t>.</w:t>
              </w:r>
            </w:ins>
          </w:p>
        </w:tc>
        <w:tc>
          <w:tcPr>
            <w:tcW w:w="645" w:type="dxa"/>
          </w:tcPr>
          <w:p w14:paraId="47A87A5A" w14:textId="4D32490D" w:rsidR="006B470F" w:rsidRPr="0095297E" w:rsidRDefault="006B470F" w:rsidP="006B470F">
            <w:pPr>
              <w:pStyle w:val="TAL"/>
              <w:jc w:val="center"/>
            </w:pPr>
            <w:ins w:id="362" w:author="CG-SDT-Enh" w:date="2023-11-01T15:17:00Z">
              <w:r>
                <w:t>UE</w:t>
              </w:r>
            </w:ins>
          </w:p>
        </w:tc>
        <w:tc>
          <w:tcPr>
            <w:tcW w:w="630" w:type="dxa"/>
          </w:tcPr>
          <w:p w14:paraId="256A9B46" w14:textId="1D295755" w:rsidR="006B470F" w:rsidRPr="0095297E" w:rsidRDefault="006B470F" w:rsidP="006B470F">
            <w:pPr>
              <w:pStyle w:val="TAL"/>
              <w:jc w:val="center"/>
            </w:pPr>
            <w:ins w:id="363" w:author="CG-SDT-Enh" w:date="2023-11-01T15:17:00Z">
              <w:r>
                <w:t>No</w:t>
              </w:r>
            </w:ins>
          </w:p>
        </w:tc>
        <w:tc>
          <w:tcPr>
            <w:tcW w:w="708" w:type="dxa"/>
          </w:tcPr>
          <w:p w14:paraId="05D39856" w14:textId="56082906" w:rsidR="006B470F" w:rsidRPr="0095297E" w:rsidRDefault="006B470F" w:rsidP="006B470F">
            <w:pPr>
              <w:pStyle w:val="TAL"/>
              <w:jc w:val="center"/>
            </w:pPr>
            <w:ins w:id="364" w:author="CG-SDT-Enh" w:date="2023-11-01T15:17:00Z">
              <w:r>
                <w:t>No</w:t>
              </w:r>
            </w:ins>
          </w:p>
        </w:tc>
        <w:tc>
          <w:tcPr>
            <w:tcW w:w="730" w:type="dxa"/>
            <w:gridSpan w:val="2"/>
          </w:tcPr>
          <w:p w14:paraId="2187CECC" w14:textId="121AC085" w:rsidR="006B470F" w:rsidRPr="0095297E" w:rsidRDefault="006B470F" w:rsidP="006B470F">
            <w:pPr>
              <w:pStyle w:val="TAL"/>
              <w:jc w:val="center"/>
            </w:pPr>
            <w:ins w:id="365" w:author="CG-SDT-Enh" w:date="2023-11-01T15:17:00Z">
              <w:r>
                <w:t>No</w:t>
              </w:r>
            </w:ins>
          </w:p>
        </w:tc>
      </w:tr>
      <w:tr w:rsidR="00B43EA9" w:rsidRPr="0095297E" w14:paraId="06382C2E" w14:textId="77777777" w:rsidTr="00F93011">
        <w:trPr>
          <w:cantSplit/>
        </w:trPr>
        <w:tc>
          <w:tcPr>
            <w:tcW w:w="6932"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366"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5" w:type="dxa"/>
          </w:tcPr>
          <w:p w14:paraId="1B261593" w14:textId="423B0540" w:rsidR="00B43EA9" w:rsidRPr="0095297E" w:rsidRDefault="00B43EA9" w:rsidP="00B43EA9">
            <w:pPr>
              <w:pStyle w:val="TAL"/>
              <w:jc w:val="center"/>
              <w:rPr>
                <w:rFonts w:cs="Arial"/>
                <w:szCs w:val="18"/>
              </w:rPr>
            </w:pPr>
            <w:r w:rsidRPr="0095297E">
              <w:t>UE</w:t>
            </w:r>
          </w:p>
        </w:tc>
        <w:tc>
          <w:tcPr>
            <w:tcW w:w="630" w:type="dxa"/>
          </w:tcPr>
          <w:p w14:paraId="1F1660C0" w14:textId="6D454635" w:rsidR="00B43EA9" w:rsidRPr="0095297E" w:rsidRDefault="00B43EA9" w:rsidP="00B43EA9">
            <w:pPr>
              <w:pStyle w:val="TAL"/>
              <w:jc w:val="center"/>
              <w:rPr>
                <w:rFonts w:cs="Arial"/>
                <w:szCs w:val="18"/>
              </w:rPr>
            </w:pPr>
            <w:r w:rsidRPr="0095297E">
              <w:t>No</w:t>
            </w:r>
          </w:p>
        </w:tc>
        <w:tc>
          <w:tcPr>
            <w:tcW w:w="708" w:type="dxa"/>
          </w:tcPr>
          <w:p w14:paraId="388A7001" w14:textId="15A356EB" w:rsidR="00B43EA9" w:rsidRPr="0095297E" w:rsidRDefault="00B43EA9" w:rsidP="00B43EA9">
            <w:pPr>
              <w:pStyle w:val="TAL"/>
              <w:jc w:val="center"/>
              <w:rPr>
                <w:rFonts w:cs="Arial"/>
                <w:szCs w:val="18"/>
              </w:rPr>
            </w:pPr>
            <w:r w:rsidRPr="0095297E">
              <w:t>No</w:t>
            </w:r>
          </w:p>
        </w:tc>
        <w:tc>
          <w:tcPr>
            <w:tcW w:w="730"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367"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F93011">
        <w:trPr>
          <w:cantSplit/>
        </w:trPr>
        <w:tc>
          <w:tcPr>
            <w:tcW w:w="6932"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5"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30"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8"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30"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F93011">
        <w:trPr>
          <w:cantSplit/>
        </w:trPr>
        <w:tc>
          <w:tcPr>
            <w:tcW w:w="6932"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5"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30"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8"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30"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F93011">
        <w:trPr>
          <w:cantSplit/>
        </w:trPr>
        <w:tc>
          <w:tcPr>
            <w:tcW w:w="6932"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5" w:type="dxa"/>
          </w:tcPr>
          <w:p w14:paraId="7D89FF34" w14:textId="77777777" w:rsidR="00B43EA9" w:rsidRPr="0095297E" w:rsidRDefault="00B43EA9" w:rsidP="00B43EA9">
            <w:pPr>
              <w:pStyle w:val="TAL"/>
              <w:jc w:val="center"/>
              <w:rPr>
                <w:rFonts w:eastAsia="SimSun"/>
                <w:lang w:eastAsia="zh-CN"/>
              </w:rPr>
            </w:pPr>
            <w:r w:rsidRPr="0095297E">
              <w:t>UE</w:t>
            </w:r>
          </w:p>
        </w:tc>
        <w:tc>
          <w:tcPr>
            <w:tcW w:w="630" w:type="dxa"/>
          </w:tcPr>
          <w:p w14:paraId="32107117" w14:textId="77777777" w:rsidR="00B43EA9" w:rsidRPr="0095297E" w:rsidRDefault="00B43EA9" w:rsidP="00B43EA9">
            <w:pPr>
              <w:pStyle w:val="TAL"/>
              <w:jc w:val="center"/>
              <w:rPr>
                <w:rFonts w:eastAsia="SimSun"/>
                <w:lang w:eastAsia="zh-CN"/>
              </w:rPr>
            </w:pPr>
            <w:r w:rsidRPr="0095297E">
              <w:t>No</w:t>
            </w:r>
          </w:p>
        </w:tc>
        <w:tc>
          <w:tcPr>
            <w:tcW w:w="708" w:type="dxa"/>
          </w:tcPr>
          <w:p w14:paraId="3BCF5B4B"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F93011">
        <w:trPr>
          <w:cantSplit/>
        </w:trPr>
        <w:tc>
          <w:tcPr>
            <w:tcW w:w="6932"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5"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20CA6275" w14:textId="77777777" w:rsidR="00B43EA9" w:rsidRPr="0095297E" w:rsidRDefault="00B43EA9" w:rsidP="00B43EA9">
            <w:pPr>
              <w:pStyle w:val="TAL"/>
              <w:jc w:val="center"/>
              <w:rPr>
                <w:rFonts w:eastAsia="SimSun"/>
                <w:lang w:eastAsia="zh-CN"/>
              </w:rPr>
            </w:pPr>
            <w:r w:rsidRPr="0095297E">
              <w:t>No</w:t>
            </w:r>
          </w:p>
        </w:tc>
        <w:tc>
          <w:tcPr>
            <w:tcW w:w="708" w:type="dxa"/>
          </w:tcPr>
          <w:p w14:paraId="0F2FD65C"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F93011">
        <w:trPr>
          <w:cantSplit/>
          <w:ins w:id="368" w:author="SDT_ReleaseEnh" w:date="2023-11-24T01:54:00Z"/>
        </w:trPr>
        <w:tc>
          <w:tcPr>
            <w:tcW w:w="6932" w:type="dxa"/>
          </w:tcPr>
          <w:p w14:paraId="3614ABAF" w14:textId="77777777" w:rsidR="00A42579" w:rsidRPr="00BE555F" w:rsidRDefault="00A42579" w:rsidP="00FA095E">
            <w:pPr>
              <w:pStyle w:val="TAL"/>
              <w:rPr>
                <w:ins w:id="369" w:author="SDT_ReleaseEnh" w:date="2023-11-24T01:54:00Z"/>
                <w:b/>
                <w:i/>
              </w:rPr>
            </w:pPr>
            <w:ins w:id="370"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FA095E">
            <w:pPr>
              <w:pStyle w:val="TAL"/>
              <w:rPr>
                <w:ins w:id="371" w:author="SDT_ReleaseEnh" w:date="2023-11-24T01:54:00Z"/>
              </w:rPr>
            </w:pPr>
            <w:ins w:id="372"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FA095E">
            <w:pPr>
              <w:pStyle w:val="TAL"/>
              <w:rPr>
                <w:ins w:id="373" w:author="SDT_ReleaseEnh" w:date="2023-11-24T01:54:00Z"/>
              </w:rPr>
            </w:pPr>
            <w:ins w:id="374"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5" w:type="dxa"/>
          </w:tcPr>
          <w:p w14:paraId="12DD9060" w14:textId="77777777" w:rsidR="00A42579" w:rsidRPr="00BE555F" w:rsidRDefault="00A42579" w:rsidP="00FA095E">
            <w:pPr>
              <w:pStyle w:val="TAL"/>
              <w:jc w:val="center"/>
              <w:rPr>
                <w:ins w:id="375" w:author="SDT_ReleaseEnh" w:date="2023-11-24T01:54:00Z"/>
                <w:lang w:eastAsia="zh-CN"/>
              </w:rPr>
            </w:pPr>
            <w:ins w:id="376" w:author="SDT_ReleaseEnh" w:date="2023-11-24T01:54:00Z">
              <w:r>
                <w:rPr>
                  <w:lang w:eastAsia="zh-CN"/>
                </w:rPr>
                <w:t>UE</w:t>
              </w:r>
            </w:ins>
          </w:p>
        </w:tc>
        <w:tc>
          <w:tcPr>
            <w:tcW w:w="630" w:type="dxa"/>
          </w:tcPr>
          <w:p w14:paraId="58F87AA8" w14:textId="77777777" w:rsidR="00A42579" w:rsidRPr="00BE555F" w:rsidRDefault="00A42579" w:rsidP="00FA095E">
            <w:pPr>
              <w:pStyle w:val="TAL"/>
              <w:jc w:val="center"/>
              <w:rPr>
                <w:ins w:id="377" w:author="SDT_ReleaseEnh" w:date="2023-11-24T01:54:00Z"/>
                <w:lang w:eastAsia="zh-CN"/>
              </w:rPr>
            </w:pPr>
            <w:ins w:id="378" w:author="SDT_ReleaseEnh" w:date="2023-11-24T01:54:00Z">
              <w:r>
                <w:rPr>
                  <w:lang w:eastAsia="zh-CN"/>
                </w:rPr>
                <w:t>No</w:t>
              </w:r>
            </w:ins>
          </w:p>
        </w:tc>
        <w:tc>
          <w:tcPr>
            <w:tcW w:w="708" w:type="dxa"/>
          </w:tcPr>
          <w:p w14:paraId="4F865952" w14:textId="77777777" w:rsidR="00A42579" w:rsidRPr="00BE555F" w:rsidRDefault="00A42579" w:rsidP="00FA095E">
            <w:pPr>
              <w:pStyle w:val="TAL"/>
              <w:jc w:val="center"/>
              <w:rPr>
                <w:ins w:id="379" w:author="SDT_ReleaseEnh" w:date="2023-11-24T01:54:00Z"/>
                <w:lang w:eastAsia="zh-CN"/>
              </w:rPr>
            </w:pPr>
            <w:ins w:id="380" w:author="SDT_ReleaseEnh" w:date="2023-11-24T01:54:00Z">
              <w:r>
                <w:rPr>
                  <w:lang w:eastAsia="zh-CN"/>
                </w:rPr>
                <w:t>No</w:t>
              </w:r>
            </w:ins>
          </w:p>
        </w:tc>
        <w:tc>
          <w:tcPr>
            <w:tcW w:w="730" w:type="dxa"/>
            <w:gridSpan w:val="2"/>
          </w:tcPr>
          <w:p w14:paraId="701D73E8" w14:textId="77777777" w:rsidR="00A42579" w:rsidRPr="00BE555F" w:rsidRDefault="00A42579" w:rsidP="00FA095E">
            <w:pPr>
              <w:pStyle w:val="TAL"/>
              <w:jc w:val="center"/>
              <w:rPr>
                <w:ins w:id="381" w:author="SDT_ReleaseEnh" w:date="2023-11-24T01:54:00Z"/>
                <w:lang w:eastAsia="zh-CN"/>
              </w:rPr>
            </w:pPr>
            <w:ins w:id="382" w:author="SDT_ReleaseEnh" w:date="2023-11-24T01:54:00Z">
              <w:r>
                <w:rPr>
                  <w:lang w:eastAsia="zh-CN"/>
                </w:rPr>
                <w:t>No</w:t>
              </w:r>
            </w:ins>
          </w:p>
        </w:tc>
      </w:tr>
      <w:tr w:rsidR="00A42579" w:rsidRPr="0095297E" w14:paraId="3391A581" w14:textId="77777777" w:rsidTr="00F93011">
        <w:trPr>
          <w:cantSplit/>
          <w:ins w:id="383" w:author="SDT_ReleaseEnh" w:date="2023-11-24T01:54:00Z"/>
        </w:trPr>
        <w:tc>
          <w:tcPr>
            <w:tcW w:w="6932" w:type="dxa"/>
          </w:tcPr>
          <w:p w14:paraId="74432414" w14:textId="77777777" w:rsidR="00A42579" w:rsidRPr="0095297E" w:rsidRDefault="00A42579" w:rsidP="00B43EA9">
            <w:pPr>
              <w:pStyle w:val="TAL"/>
              <w:rPr>
                <w:ins w:id="384" w:author="SDT_ReleaseEnh" w:date="2023-11-24T01:54:00Z"/>
                <w:b/>
                <w:i/>
              </w:rPr>
            </w:pPr>
          </w:p>
        </w:tc>
        <w:tc>
          <w:tcPr>
            <w:tcW w:w="645" w:type="dxa"/>
          </w:tcPr>
          <w:p w14:paraId="4ECC041B" w14:textId="77777777" w:rsidR="00A42579" w:rsidRPr="0095297E" w:rsidRDefault="00A42579" w:rsidP="00B43EA9">
            <w:pPr>
              <w:pStyle w:val="TAL"/>
              <w:jc w:val="center"/>
              <w:rPr>
                <w:ins w:id="385" w:author="SDT_ReleaseEnh" w:date="2023-11-24T01:54:00Z"/>
                <w:rFonts w:eastAsia="SimSun"/>
                <w:lang w:eastAsia="zh-CN"/>
              </w:rPr>
            </w:pPr>
          </w:p>
        </w:tc>
        <w:tc>
          <w:tcPr>
            <w:tcW w:w="630" w:type="dxa"/>
          </w:tcPr>
          <w:p w14:paraId="03C66EEE" w14:textId="77777777" w:rsidR="00A42579" w:rsidRPr="0095297E" w:rsidRDefault="00A42579" w:rsidP="00B43EA9">
            <w:pPr>
              <w:pStyle w:val="TAL"/>
              <w:jc w:val="center"/>
              <w:rPr>
                <w:ins w:id="386" w:author="SDT_ReleaseEnh" w:date="2023-11-24T01:54:00Z"/>
                <w:rFonts w:eastAsia="SimSun"/>
                <w:lang w:eastAsia="zh-CN"/>
              </w:rPr>
            </w:pPr>
          </w:p>
        </w:tc>
        <w:tc>
          <w:tcPr>
            <w:tcW w:w="708" w:type="dxa"/>
          </w:tcPr>
          <w:p w14:paraId="6E9A623F" w14:textId="77777777" w:rsidR="00A42579" w:rsidRPr="0095297E" w:rsidRDefault="00A42579" w:rsidP="00B43EA9">
            <w:pPr>
              <w:pStyle w:val="TAL"/>
              <w:jc w:val="center"/>
              <w:rPr>
                <w:ins w:id="387" w:author="SDT_ReleaseEnh" w:date="2023-11-24T01:54:00Z"/>
                <w:rFonts w:eastAsia="SimSun"/>
                <w:lang w:eastAsia="zh-CN"/>
              </w:rPr>
            </w:pPr>
          </w:p>
        </w:tc>
        <w:tc>
          <w:tcPr>
            <w:tcW w:w="730" w:type="dxa"/>
            <w:gridSpan w:val="2"/>
          </w:tcPr>
          <w:p w14:paraId="33B7F729" w14:textId="77777777" w:rsidR="00A42579" w:rsidRPr="0095297E" w:rsidRDefault="00A42579" w:rsidP="00B43EA9">
            <w:pPr>
              <w:pStyle w:val="TAL"/>
              <w:jc w:val="center"/>
              <w:rPr>
                <w:ins w:id="388" w:author="SDT_ReleaseEnh" w:date="2023-11-24T01:54:00Z"/>
                <w:rFonts w:eastAsia="SimSun"/>
                <w:lang w:eastAsia="zh-CN"/>
              </w:rPr>
            </w:pPr>
          </w:p>
        </w:tc>
      </w:tr>
      <w:tr w:rsidR="00B43EA9" w:rsidRPr="0095297E" w14:paraId="43DAD69D" w14:textId="77777777" w:rsidTr="00F93011">
        <w:trPr>
          <w:cantSplit/>
        </w:trPr>
        <w:tc>
          <w:tcPr>
            <w:tcW w:w="6932"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5"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F93011">
        <w:trPr>
          <w:cantSplit/>
        </w:trPr>
        <w:tc>
          <w:tcPr>
            <w:tcW w:w="6932"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5"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F93011">
        <w:trPr>
          <w:cantSplit/>
        </w:trPr>
        <w:tc>
          <w:tcPr>
            <w:tcW w:w="6932"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5"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F93011">
        <w:trPr>
          <w:cantSplit/>
        </w:trPr>
        <w:tc>
          <w:tcPr>
            <w:tcW w:w="6932"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5" w:type="dxa"/>
          </w:tcPr>
          <w:p w14:paraId="001C5D63" w14:textId="5770B43A" w:rsidR="00B43EA9" w:rsidRPr="0095297E" w:rsidRDefault="00B43EA9" w:rsidP="00B43EA9">
            <w:pPr>
              <w:pStyle w:val="TAL"/>
              <w:jc w:val="center"/>
              <w:rPr>
                <w:rFonts w:eastAsia="SimSun"/>
                <w:lang w:eastAsia="zh-CN"/>
              </w:rPr>
            </w:pPr>
            <w:r w:rsidRPr="0095297E">
              <w:t>UE</w:t>
            </w:r>
          </w:p>
        </w:tc>
        <w:tc>
          <w:tcPr>
            <w:tcW w:w="630" w:type="dxa"/>
          </w:tcPr>
          <w:p w14:paraId="5B3746AD" w14:textId="19BEEC5D" w:rsidR="00B43EA9" w:rsidRPr="0095297E" w:rsidRDefault="00B43EA9" w:rsidP="00B43EA9">
            <w:pPr>
              <w:pStyle w:val="TAL"/>
              <w:jc w:val="center"/>
              <w:rPr>
                <w:rFonts w:eastAsia="SimSun"/>
                <w:lang w:eastAsia="zh-CN"/>
              </w:rPr>
            </w:pPr>
            <w:r w:rsidRPr="0095297E">
              <w:t>No</w:t>
            </w:r>
          </w:p>
        </w:tc>
        <w:tc>
          <w:tcPr>
            <w:tcW w:w="708" w:type="dxa"/>
          </w:tcPr>
          <w:p w14:paraId="729F3F07" w14:textId="4C7E76B7" w:rsidR="00B43EA9" w:rsidRPr="0095297E" w:rsidRDefault="00B43EA9" w:rsidP="00B43EA9">
            <w:pPr>
              <w:pStyle w:val="TAL"/>
              <w:jc w:val="center"/>
              <w:rPr>
                <w:rFonts w:eastAsia="SimSun"/>
                <w:lang w:eastAsia="zh-CN"/>
              </w:rPr>
            </w:pPr>
            <w:r w:rsidRPr="0095297E">
              <w:t>No</w:t>
            </w:r>
          </w:p>
        </w:tc>
        <w:tc>
          <w:tcPr>
            <w:tcW w:w="730"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389" w:author="NR_NTN_enh-Core" w:date="2023-11-17T19:11:00Z"/>
                <w:b/>
                <w:bCs/>
                <w:i/>
                <w:iCs/>
              </w:rPr>
            </w:pPr>
            <w:ins w:id="390" w:author="NR_NTN_enh-Core" w:date="2023-11-17T19:11:00Z">
              <w:r>
                <w:rPr>
                  <w:b/>
                  <w:bCs/>
                  <w:i/>
                  <w:iCs/>
                </w:rPr>
                <w:t>softSatelliteSwitchResyncNTN-r18</w:t>
              </w:r>
            </w:ins>
          </w:p>
          <w:p w14:paraId="1069B6C8" w14:textId="77777777" w:rsidR="00B43EA9" w:rsidRDefault="00B43EA9" w:rsidP="00B43EA9">
            <w:pPr>
              <w:pStyle w:val="TAL"/>
              <w:rPr>
                <w:ins w:id="391" w:author="NR_NTN_enh-Core" w:date="2023-11-23T00:53:00Z"/>
              </w:rPr>
            </w:pPr>
            <w:ins w:id="392" w:author="NR_NTN_enh-Core" w:date="2023-11-23T00:53:00Z">
              <w:r>
                <w:t>Indicates whether UE supports soft satellite switch with re-sync, as specified in TS 38.331 [9].</w:t>
              </w:r>
            </w:ins>
          </w:p>
          <w:p w14:paraId="2ECD6088" w14:textId="4295D0A7" w:rsidR="00B43EA9" w:rsidRDefault="00B43EA9" w:rsidP="00B43EA9">
            <w:pPr>
              <w:pStyle w:val="TAL"/>
            </w:pPr>
            <w:ins w:id="393" w:author="NR_NTN_enh-Core" w:date="2023-11-23T00:53:00Z">
              <w:r>
                <w:t xml:space="preserve">A UE supporting this feature shall also indicate support of </w:t>
              </w:r>
              <w:r>
                <w:rPr>
                  <w:i/>
                  <w:iCs/>
                </w:rPr>
                <w:t>hardSatelliteSwitchResyncNTN-r18.</w:t>
              </w:r>
            </w:ins>
          </w:p>
        </w:tc>
        <w:tc>
          <w:tcPr>
            <w:tcW w:w="645"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394" w:author="NR_NTN_enh-Core" w:date="2023-11-17T19:11: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395" w:author="NR_NTN_enh-Core" w:date="2023-11-17T19:1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396" w:author="NR_NTN_enh-Core" w:date="2023-11-17T19:11: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397" w:author="NR_NTN_enh-Core" w:date="2023-11-17T19:11:00Z">
              <w:r>
                <w:t>No</w:t>
              </w:r>
            </w:ins>
          </w:p>
        </w:tc>
      </w:tr>
      <w:tr w:rsidR="00B43EA9" w:rsidRPr="0095297E" w14:paraId="3508FFCD" w14:textId="77777777" w:rsidTr="00F93011">
        <w:trPr>
          <w:cantSplit/>
        </w:trPr>
        <w:tc>
          <w:tcPr>
            <w:tcW w:w="6932"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F93011">
        <w:trPr>
          <w:cantSplit/>
        </w:trPr>
        <w:tc>
          <w:tcPr>
            <w:tcW w:w="6932"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F93011">
        <w:trPr>
          <w:cantSplit/>
        </w:trPr>
        <w:tc>
          <w:tcPr>
            <w:tcW w:w="6932"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398" w:author="NR_QoE_enh-Core" w:date="2023-11-23T23:45:00Z">
              <w:r w:rsidRPr="0095297E" w:rsidDel="008E631D">
                <w:rPr>
                  <w:rFonts w:cs="Arial"/>
                  <w:bCs/>
                  <w:iCs/>
                  <w:szCs w:val="18"/>
                </w:rPr>
                <w:delText xml:space="preserve">direct </w:delText>
              </w:r>
            </w:del>
            <w:r w:rsidRPr="0095297E">
              <w:rPr>
                <w:rFonts w:cs="Arial"/>
                <w:bCs/>
                <w:iCs/>
                <w:szCs w:val="18"/>
              </w:rPr>
              <w:t>SRB</w:t>
            </w:r>
            <w:ins w:id="399" w:author="NR_QoE_enh-Core" w:date="2023-11-23T23:45:00Z">
              <w:r>
                <w:rPr>
                  <w:rFonts w:cs="Arial"/>
                  <w:bCs/>
                  <w:iCs/>
                  <w:szCs w:val="18"/>
                </w:rPr>
                <w:t>3</w:t>
              </w:r>
            </w:ins>
            <w:ins w:id="400"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5"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F93011">
        <w:trPr>
          <w:cantSplit/>
        </w:trPr>
        <w:tc>
          <w:tcPr>
            <w:tcW w:w="6932"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1" w:author="NR_MT_SDT-Core" w:date="2023-11-24T15:52:00Z">
              <w:r w:rsidR="00962D02">
                <w:rPr>
                  <w:bCs/>
                  <w:iCs/>
                </w:rPr>
                <w:t>for MO-SDT (</w:t>
              </w:r>
            </w:ins>
            <w:r w:rsidRPr="0095297E">
              <w:rPr>
                <w:bCs/>
                <w:iCs/>
              </w:rPr>
              <w:t>over RA-SDT or CG-SDT</w:t>
            </w:r>
            <w:ins w:id="402"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03" w:author="NR_MT_SDT-Core" w:date="2023-11-24T15:53:00Z">
              <w:r w:rsidRPr="0095297E" w:rsidDel="00A773E4">
                <w:rPr>
                  <w:i/>
                  <w:iCs/>
                </w:rPr>
                <w:delText xml:space="preserve">or </w:delText>
              </w:r>
            </w:del>
            <w:r w:rsidRPr="0095297E">
              <w:rPr>
                <w:i/>
                <w:iCs/>
              </w:rPr>
              <w:t>cg-SDT-r17</w:t>
            </w:r>
            <w:ins w:id="404"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5"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F93011">
        <w:trPr>
          <w:cantSplit/>
        </w:trPr>
        <w:tc>
          <w:tcPr>
            <w:tcW w:w="6932"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5" w:author="NR_MT_SDT-Core" w:date="2023-11-24T15:52:00Z">
              <w:r w:rsidR="008C2D0B">
                <w:rPr>
                  <w:bCs/>
                  <w:iCs/>
                </w:rPr>
                <w:t>for MO-SDT (</w:t>
              </w:r>
            </w:ins>
            <w:r w:rsidRPr="0095297E">
              <w:rPr>
                <w:bCs/>
                <w:iCs/>
              </w:rPr>
              <w:t>over RA-SDT or CG-SDT</w:t>
            </w:r>
            <w:ins w:id="406"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07" w:author="NR_MT_SDT-Core" w:date="2023-11-24T15:53:00Z">
              <w:r w:rsidRPr="0095297E" w:rsidDel="00A773E4">
                <w:rPr>
                  <w:i/>
                  <w:iCs/>
                </w:rPr>
                <w:delText xml:space="preserve">or </w:delText>
              </w:r>
            </w:del>
            <w:r w:rsidRPr="0095297E">
              <w:rPr>
                <w:i/>
                <w:iCs/>
              </w:rPr>
              <w:t>cg-SDT-r17</w:t>
            </w:r>
            <w:ins w:id="408"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5"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2D0ED69" w14:textId="0F823315" w:rsidR="00B43EA9" w:rsidRPr="0095297E" w:rsidRDefault="00B43EA9" w:rsidP="00B43EA9">
            <w:pPr>
              <w:pStyle w:val="TAL"/>
              <w:jc w:val="center"/>
            </w:pPr>
            <w:r w:rsidRPr="0095297E">
              <w:t>No</w:t>
            </w:r>
          </w:p>
        </w:tc>
      </w:tr>
      <w:tr w:rsidR="00F93011" w:rsidRPr="0095297E" w14:paraId="523856FD" w14:textId="77777777" w:rsidTr="00F93011">
        <w:trPr>
          <w:cantSplit/>
          <w:ins w:id="409" w:author="KDDI Hiroki TAKEDA" w:date="2023-11-29T20:02:00Z"/>
        </w:trPr>
        <w:tc>
          <w:tcPr>
            <w:tcW w:w="6932" w:type="dxa"/>
          </w:tcPr>
          <w:p w14:paraId="41D7840B" w14:textId="77777777" w:rsidR="00F93011" w:rsidRDefault="00F93011" w:rsidP="00F93011">
            <w:pPr>
              <w:pStyle w:val="TAL"/>
              <w:rPr>
                <w:ins w:id="410" w:author="KDDI Hiroki TAKEDA" w:date="2023-11-29T20:02:00Z"/>
                <w:b/>
                <w:i/>
              </w:rPr>
            </w:pPr>
            <w:ins w:id="411" w:author="KDDI Hiroki TAKEDA" w:date="2023-11-29T20:02:00Z">
              <w:r w:rsidRPr="00B43B7A">
                <w:rPr>
                  <w:b/>
                  <w:i/>
                </w:rPr>
                <w:t>requirement</w:t>
              </w:r>
              <w:r>
                <w:rPr>
                  <w:b/>
                  <w:i/>
                </w:rPr>
                <w:t>T</w:t>
              </w:r>
              <w:r w:rsidRPr="00334221">
                <w:rPr>
                  <w:b/>
                  <w:i/>
                </w:rPr>
                <w:t>ypeIndication-r18</w:t>
              </w:r>
            </w:ins>
          </w:p>
          <w:p w14:paraId="518D1E0F" w14:textId="03F16155" w:rsidR="00F93011" w:rsidRPr="0095297E" w:rsidRDefault="00F93011" w:rsidP="00F93011">
            <w:pPr>
              <w:pStyle w:val="TAL"/>
              <w:rPr>
                <w:ins w:id="412" w:author="KDDI Hiroki TAKEDA" w:date="2023-11-29T20:02:00Z"/>
                <w:b/>
                <w:i/>
              </w:rPr>
            </w:pPr>
            <w:ins w:id="413" w:author="KDDI Hiroki TAKEDA" w:date="2023-11-29T20:02:00Z">
              <w:r w:rsidRPr="00BE555F">
                <w:rPr>
                  <w:bCs/>
                  <w:iCs/>
                </w:rPr>
                <w:t>Indicates whether</w:t>
              </w:r>
              <w:r>
                <w:rPr>
                  <w:bCs/>
                  <w:iCs/>
                </w:rPr>
                <w:t xml:space="preserve"> the UE supports network controlled indication of the </w:t>
              </w:r>
              <w:r>
                <w:rPr>
                  <w:rFonts w:eastAsia="Calibri"/>
                  <w:bCs/>
                  <w:iCs/>
                  <w:szCs w:val="22"/>
                  <w:lang w:eastAsia="sv-SE"/>
                </w:rPr>
                <w:t>MTTD/</w:t>
              </w:r>
              <w:r w:rsidRPr="00706BA0">
                <w:rPr>
                  <w:bCs/>
                  <w:iCs/>
                </w:rPr>
                <w:t xml:space="preserve">MRTD and RF requirements </w:t>
              </w:r>
              <w:r>
                <w:rPr>
                  <w:bCs/>
                  <w:iCs/>
                </w:rPr>
                <w:t xml:space="preserve">by </w:t>
              </w:r>
              <w:r w:rsidRPr="00F25DDF">
                <w:rPr>
                  <w:bCs/>
                  <w:i/>
                </w:rPr>
                <w:t>nonCollocatedTypeMRDC-r18</w:t>
              </w:r>
              <w:r>
                <w:rPr>
                  <w:bCs/>
                  <w:iCs/>
                </w:rPr>
                <w:t xml:space="preserve"> f</w:t>
              </w:r>
              <w:r w:rsidRPr="00334221">
                <w:rPr>
                  <w:bCs/>
                  <w:iCs/>
                </w:rPr>
                <w:t>or TDD-TDD inter-band EN-DC with overlapping or partially overlapping bands</w:t>
              </w:r>
              <w:r>
                <w:rPr>
                  <w:bCs/>
                  <w:iCs/>
                </w:rPr>
                <w:t xml:space="preserve"> </w:t>
              </w:r>
              <w:r w:rsidRPr="00BE555F">
                <w:t>as specified in TS 38.331 [9]</w:t>
              </w:r>
              <w:r>
                <w:rPr>
                  <w:bCs/>
                  <w:iCs/>
                </w:rPr>
                <w:t>.</w:t>
              </w:r>
              <w:r w:rsidRPr="00912541">
                <w:rPr>
                  <w:bCs/>
                  <w:iCs/>
                </w:rPr>
                <w:t xml:space="preserve"> </w:t>
              </w:r>
              <w:r w:rsidRPr="009C6D62">
                <w:rPr>
                  <w:bCs/>
                  <w:iCs/>
                </w:rPr>
                <w:t xml:space="preserve">This field </w:t>
              </w:r>
              <w:r w:rsidRPr="00912541">
                <w:rPr>
                  <w:bCs/>
                  <w:iCs/>
                </w:rPr>
                <w:t xml:space="preserve">is only applicable to </w:t>
              </w:r>
              <w:r>
                <w:rPr>
                  <w:bCs/>
                  <w:iCs/>
                </w:rPr>
                <w:t xml:space="preserve">the UE indicating </w:t>
              </w:r>
              <w:r w:rsidRPr="00912D54">
                <w:rPr>
                  <w:bCs/>
                  <w:i/>
                </w:rPr>
                <w:t>interBandMRDC-WithOverlapDL-Bands-r16</w:t>
              </w:r>
              <w:r>
                <w:rPr>
                  <w:bCs/>
                  <w:iCs/>
                </w:rPr>
                <w:t>.</w:t>
              </w:r>
            </w:ins>
          </w:p>
        </w:tc>
        <w:tc>
          <w:tcPr>
            <w:tcW w:w="645" w:type="dxa"/>
          </w:tcPr>
          <w:p w14:paraId="2DC6F5EC" w14:textId="5E2FAA5B" w:rsidR="00F93011" w:rsidRPr="0095297E" w:rsidRDefault="00F93011" w:rsidP="00F93011">
            <w:pPr>
              <w:pStyle w:val="TAL"/>
              <w:jc w:val="center"/>
              <w:rPr>
                <w:ins w:id="414" w:author="KDDI Hiroki TAKEDA" w:date="2023-11-29T20:02:00Z"/>
                <w:rFonts w:cs="Arial"/>
                <w:bCs/>
                <w:iCs/>
                <w:szCs w:val="18"/>
              </w:rPr>
            </w:pPr>
            <w:ins w:id="415" w:author="KDDI Hiroki TAKEDA" w:date="2023-11-29T20:02:00Z">
              <w:r w:rsidRPr="00BE555F">
                <w:t>UE</w:t>
              </w:r>
            </w:ins>
          </w:p>
        </w:tc>
        <w:tc>
          <w:tcPr>
            <w:tcW w:w="630" w:type="dxa"/>
          </w:tcPr>
          <w:p w14:paraId="44D53BB8" w14:textId="65A752E7" w:rsidR="00F93011" w:rsidRPr="0095297E" w:rsidRDefault="00F93011" w:rsidP="00F93011">
            <w:pPr>
              <w:pStyle w:val="TAL"/>
              <w:jc w:val="center"/>
              <w:rPr>
                <w:ins w:id="416" w:author="KDDI Hiroki TAKEDA" w:date="2023-11-29T20:02:00Z"/>
                <w:rFonts w:cs="Arial"/>
                <w:bCs/>
                <w:iCs/>
                <w:szCs w:val="18"/>
              </w:rPr>
            </w:pPr>
            <w:ins w:id="417" w:author="KDDI Hiroki TAKEDA" w:date="2023-11-29T20:02:00Z">
              <w:r w:rsidRPr="00BE555F">
                <w:t>No</w:t>
              </w:r>
            </w:ins>
          </w:p>
        </w:tc>
        <w:tc>
          <w:tcPr>
            <w:tcW w:w="708" w:type="dxa"/>
          </w:tcPr>
          <w:p w14:paraId="4360EBA5" w14:textId="5F244CB2" w:rsidR="00F93011" w:rsidRPr="0095297E" w:rsidRDefault="00F93011" w:rsidP="00F93011">
            <w:pPr>
              <w:pStyle w:val="TAL"/>
              <w:jc w:val="center"/>
              <w:rPr>
                <w:ins w:id="418" w:author="KDDI Hiroki TAKEDA" w:date="2023-11-29T20:02:00Z"/>
                <w:rFonts w:cs="Arial"/>
                <w:bCs/>
                <w:iCs/>
                <w:szCs w:val="18"/>
              </w:rPr>
            </w:pPr>
            <w:ins w:id="419" w:author="KDDI Hiroki TAKEDA" w:date="2023-11-29T20:02:00Z">
              <w:r w:rsidRPr="00BE555F">
                <w:t>No</w:t>
              </w:r>
            </w:ins>
          </w:p>
        </w:tc>
        <w:tc>
          <w:tcPr>
            <w:tcW w:w="730" w:type="dxa"/>
            <w:gridSpan w:val="2"/>
          </w:tcPr>
          <w:p w14:paraId="783CDEB2" w14:textId="0E9F2E45" w:rsidR="00F93011" w:rsidRPr="0095297E" w:rsidRDefault="00F93011" w:rsidP="00F93011">
            <w:pPr>
              <w:pStyle w:val="TAL"/>
              <w:jc w:val="center"/>
              <w:rPr>
                <w:ins w:id="420" w:author="KDDI Hiroki TAKEDA" w:date="2023-11-29T20:02:00Z"/>
              </w:rPr>
            </w:pPr>
            <w:ins w:id="421" w:author="KDDI Hiroki TAKEDA" w:date="2023-11-29T20:02:00Z">
              <w:r w:rsidRPr="00CE39E5">
                <w:rPr>
                  <w:bCs/>
                  <w:iCs/>
                </w:rPr>
                <w:t>FR1 only</w:t>
              </w:r>
              <w:r w:rsidRPr="00CE39E5" w:rsidDel="00CE39E5">
                <w:t xml:space="preserve"> </w:t>
              </w:r>
            </w:ins>
          </w:p>
        </w:tc>
      </w:tr>
      <w:tr w:rsidR="00B43EA9" w:rsidRPr="0095297E" w14:paraId="464D106A" w14:textId="77777777" w:rsidTr="00F93011">
        <w:trPr>
          <w:cantSplit/>
        </w:trPr>
        <w:tc>
          <w:tcPr>
            <w:tcW w:w="6932"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5"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8"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F93011">
        <w:trPr>
          <w:cantSplit/>
        </w:trPr>
        <w:tc>
          <w:tcPr>
            <w:tcW w:w="6932"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5"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30"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8"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30"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F93011">
        <w:trPr>
          <w:cantSplit/>
        </w:trPr>
        <w:tc>
          <w:tcPr>
            <w:tcW w:w="6932" w:type="dxa"/>
          </w:tcPr>
          <w:p w14:paraId="0AFFDE36" w14:textId="77777777" w:rsidR="00BC3379" w:rsidRDefault="00BC3379" w:rsidP="00BC3379">
            <w:pPr>
              <w:pStyle w:val="TAL"/>
              <w:rPr>
                <w:ins w:id="422" w:author="NR_XR_enh-Core" w:date="2023-10-31T23:14:00Z"/>
                <w:noProof/>
              </w:rPr>
            </w:pPr>
            <w:ins w:id="423"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424" w:author="NR_XR_enh-Core" w:date="2023-10-31T23:14:00Z">
              <w:r>
                <w:rPr>
                  <w:noProof/>
                </w:rPr>
                <w:t>Indicates whether UE supports</w:t>
              </w:r>
            </w:ins>
            <w:ins w:id="425" w:author="NR_XR_enh-Core" w:date="2023-11-17T10:06:00Z">
              <w:r>
                <w:rPr>
                  <w:noProof/>
                </w:rPr>
                <w:t xml:space="preserve"> sending</w:t>
              </w:r>
            </w:ins>
            <w:ins w:id="426" w:author="NR_XR_enh-Core" w:date="2023-10-31T23:14:00Z">
              <w:r>
                <w:rPr>
                  <w:noProof/>
                </w:rPr>
                <w:t xml:space="preserve"> UE assistance information </w:t>
              </w:r>
            </w:ins>
            <w:ins w:id="427" w:author="NR_XR_enh-Core" w:date="2023-11-17T10:06:00Z">
              <w:r>
                <w:rPr>
                  <w:noProof/>
                </w:rPr>
                <w:t>with</w:t>
              </w:r>
            </w:ins>
            <w:ins w:id="428" w:author="NR_XR_enh-Core" w:date="2023-10-31T23:14:00Z">
              <w:r>
                <w:rPr>
                  <w:noProof/>
                </w:rPr>
                <w:t xml:space="preserve"> UL traffic information </w:t>
              </w:r>
            </w:ins>
            <w:ins w:id="429" w:author="NR_XR_enh-Core" w:date="2023-11-17T10:07:00Z">
              <w:r>
                <w:rPr>
                  <w:noProof/>
                </w:rPr>
                <w:t>such as</w:t>
              </w:r>
            </w:ins>
            <w:ins w:id="430" w:author="NR_XR_enh-Core" w:date="2023-11-17T10:08:00Z">
              <w:r>
                <w:rPr>
                  <w:noProof/>
                </w:rPr>
                <w:t>,</w:t>
              </w:r>
            </w:ins>
            <w:ins w:id="431" w:author="NR_XR_enh-Core" w:date="2023-10-31T23:14:00Z">
              <w:r>
                <w:rPr>
                  <w:noProof/>
                </w:rPr>
                <w:t xml:space="preserve"> jitter range, burst arrival time, data burst periodicity </w:t>
              </w:r>
              <w:r>
                <w:rPr>
                  <w:noProof/>
                  <w:u w:val="single"/>
                </w:rPr>
                <w:t>and whether UE is able to i</w:t>
              </w:r>
            </w:ins>
            <w:ins w:id="432" w:author="NR_XR_enh-Core" w:date="2023-11-17T10:08:00Z">
              <w:r>
                <w:rPr>
                  <w:noProof/>
                  <w:u w:val="single"/>
                </w:rPr>
                <w:t>dentify</w:t>
              </w:r>
            </w:ins>
            <w:ins w:id="433" w:author="NR_XR_enh-Core" w:date="2023-10-31T23:14:00Z">
              <w:r>
                <w:rPr>
                  <w:noProof/>
                  <w:u w:val="single"/>
                </w:rPr>
                <w:t xml:space="preserve"> PDU Set related information</w:t>
              </w:r>
              <w:r>
                <w:rPr>
                  <w:noProof/>
                </w:rPr>
                <w:t xml:space="preserve"> per UL QoS flow as specified in TS 38.331 [9].</w:t>
              </w:r>
            </w:ins>
          </w:p>
        </w:tc>
        <w:tc>
          <w:tcPr>
            <w:tcW w:w="645"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630"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08"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30"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434" w:name="_Toc12750888"/>
      <w:bookmarkStart w:id="435" w:name="_Toc29382252"/>
      <w:bookmarkStart w:id="436" w:name="_Toc37093369"/>
      <w:bookmarkStart w:id="437" w:name="_Toc37238645"/>
      <w:bookmarkStart w:id="438" w:name="_Toc37238759"/>
      <w:bookmarkStart w:id="439" w:name="_Toc46488654"/>
      <w:bookmarkStart w:id="440" w:name="_Toc52574075"/>
      <w:bookmarkStart w:id="441" w:name="_Toc52574161"/>
      <w:bookmarkStart w:id="442" w:name="_Toc146751291"/>
      <w:r w:rsidRPr="0095297E">
        <w:t>4.</w:t>
      </w:r>
      <w:r w:rsidR="00C80C10" w:rsidRPr="0095297E">
        <w:t>2.</w:t>
      </w:r>
      <w:r w:rsidRPr="0095297E">
        <w:t>3</w:t>
      </w:r>
      <w:r w:rsidRPr="0095297E">
        <w:tab/>
        <w:t>SDAP Parameters</w:t>
      </w:r>
      <w:bookmarkEnd w:id="434"/>
      <w:bookmarkEnd w:id="435"/>
      <w:bookmarkEnd w:id="436"/>
      <w:bookmarkEnd w:id="437"/>
      <w:bookmarkEnd w:id="438"/>
      <w:bookmarkEnd w:id="439"/>
      <w:bookmarkEnd w:id="440"/>
      <w:bookmarkEnd w:id="441"/>
      <w:bookmarkEnd w:id="4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443" w:name="_Toc12750889"/>
      <w:bookmarkStart w:id="444" w:name="_Toc29382253"/>
      <w:bookmarkStart w:id="445" w:name="_Toc37093370"/>
      <w:bookmarkStart w:id="446" w:name="_Toc37238646"/>
      <w:bookmarkStart w:id="447" w:name="_Toc37238760"/>
      <w:bookmarkStart w:id="448" w:name="_Toc46488655"/>
      <w:bookmarkStart w:id="449" w:name="_Toc52574076"/>
      <w:bookmarkStart w:id="450" w:name="_Toc52574162"/>
      <w:bookmarkStart w:id="451" w:name="_Toc146751292"/>
      <w:r w:rsidRPr="0095297E">
        <w:lastRenderedPageBreak/>
        <w:t>4.</w:t>
      </w:r>
      <w:r w:rsidR="00C80C10" w:rsidRPr="0095297E">
        <w:t>2.</w:t>
      </w:r>
      <w:r w:rsidR="00D06DBF" w:rsidRPr="0095297E">
        <w:t>4</w:t>
      </w:r>
      <w:r w:rsidRPr="0095297E">
        <w:tab/>
        <w:t>PDCP Parameters</w:t>
      </w:r>
      <w:bookmarkEnd w:id="443"/>
      <w:bookmarkEnd w:id="444"/>
      <w:bookmarkEnd w:id="445"/>
      <w:bookmarkEnd w:id="446"/>
      <w:bookmarkEnd w:id="447"/>
      <w:bookmarkEnd w:id="448"/>
      <w:bookmarkEnd w:id="449"/>
      <w:bookmarkEnd w:id="450"/>
      <w:bookmarkEnd w:id="4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452" w:name="_Toc12750890"/>
      <w:bookmarkStart w:id="453" w:name="_Toc29382254"/>
      <w:bookmarkStart w:id="454" w:name="_Toc37093371"/>
      <w:bookmarkStart w:id="455" w:name="_Toc37238647"/>
      <w:bookmarkStart w:id="456" w:name="_Toc37238761"/>
      <w:bookmarkStart w:id="457" w:name="_Toc46488656"/>
      <w:bookmarkStart w:id="458" w:name="_Toc52574077"/>
      <w:bookmarkStart w:id="459" w:name="_Toc52574163"/>
      <w:bookmarkStart w:id="460" w:name="_Toc146751293"/>
      <w:r w:rsidRPr="0095297E">
        <w:lastRenderedPageBreak/>
        <w:t>4.</w:t>
      </w:r>
      <w:r w:rsidR="00C80C10" w:rsidRPr="0095297E">
        <w:t>2.</w:t>
      </w:r>
      <w:r w:rsidR="00D06DBF" w:rsidRPr="0095297E">
        <w:t>5</w:t>
      </w:r>
      <w:r w:rsidRPr="0095297E">
        <w:tab/>
        <w:t>RLC parameters</w:t>
      </w:r>
      <w:bookmarkEnd w:id="452"/>
      <w:bookmarkEnd w:id="453"/>
      <w:bookmarkEnd w:id="454"/>
      <w:bookmarkEnd w:id="455"/>
      <w:bookmarkEnd w:id="456"/>
      <w:bookmarkEnd w:id="457"/>
      <w:bookmarkEnd w:id="458"/>
      <w:bookmarkEnd w:id="459"/>
      <w:bookmarkEnd w:id="4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461" w:name="_Toc12750891"/>
      <w:bookmarkStart w:id="462" w:name="_Toc29382255"/>
      <w:bookmarkStart w:id="463" w:name="_Toc37093372"/>
      <w:bookmarkStart w:id="464" w:name="_Toc37238648"/>
      <w:bookmarkStart w:id="465" w:name="_Toc37238762"/>
      <w:bookmarkStart w:id="466" w:name="_Toc46488657"/>
      <w:bookmarkStart w:id="467" w:name="_Toc52574078"/>
      <w:bookmarkStart w:id="468" w:name="_Toc52574164"/>
      <w:bookmarkStart w:id="469" w:name="_Toc146751294"/>
      <w:r w:rsidRPr="0095297E">
        <w:lastRenderedPageBreak/>
        <w:t>4.</w:t>
      </w:r>
      <w:r w:rsidR="00C80C10" w:rsidRPr="0095297E">
        <w:t>2.</w:t>
      </w:r>
      <w:r w:rsidR="00D06DBF" w:rsidRPr="0095297E">
        <w:t>6</w:t>
      </w:r>
      <w:r w:rsidR="0009665E" w:rsidRPr="0095297E">
        <w:tab/>
        <w:t>MAC parameters</w:t>
      </w:r>
      <w:bookmarkEnd w:id="461"/>
      <w:bookmarkEnd w:id="462"/>
      <w:bookmarkEnd w:id="463"/>
      <w:bookmarkEnd w:id="464"/>
      <w:bookmarkEnd w:id="465"/>
      <w:bookmarkEnd w:id="466"/>
      <w:bookmarkEnd w:id="467"/>
      <w:bookmarkEnd w:id="468"/>
      <w:bookmarkEnd w:id="46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470" w:author="SR-Periods-30-120-kHz" w:date="2023-11-24T01:22:00Z"/>
                <w:b/>
                <w:i/>
              </w:rPr>
            </w:pPr>
            <w:ins w:id="471"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472" w:author="SR-Periods-30-120-kHz" w:date="2023-11-24T01:22:00Z"/>
                <w:rFonts w:cs="Arial"/>
                <w:szCs w:val="18"/>
              </w:rPr>
            </w:pPr>
            <w:ins w:id="473"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474" w:author="SR-Periods-30-120-kHz" w:date="2023-11-24T01:22:00Z"/>
                <w:rFonts w:ascii="Arial" w:hAnsi="Arial" w:cs="Arial"/>
                <w:sz w:val="18"/>
                <w:szCs w:val="18"/>
              </w:rPr>
            </w:pPr>
            <w:ins w:id="475"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476" w:author="SR-Periods-30-120-kHz" w:date="2023-11-24T01:26:00Z">
                <w:pPr>
                  <w:pStyle w:val="TAL"/>
                </w:pPr>
              </w:pPrChange>
            </w:pPr>
            <w:ins w:id="477"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478" w:author="SR-Periods-30-120-kHz" w:date="2023-11-24T01:26:00Z">
                <w:pPr>
                  <w:pStyle w:val="TAL"/>
                </w:pPr>
              </w:pPrChange>
            </w:pPr>
            <w:ins w:id="479"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480" w:author="SR-Periods-30-120-kHz" w:date="2023-11-24T01:26:00Z">
                <w:pPr>
                  <w:pStyle w:val="TAL"/>
                </w:pPr>
              </w:pPrChange>
            </w:pPr>
            <w:ins w:id="481"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482" w:author="SR-Periods-30-120-kHz" w:date="2023-11-24T01:26:00Z">
                <w:pPr>
                  <w:pStyle w:val="TAL"/>
                </w:pPr>
              </w:pPrChange>
            </w:pPr>
            <w:ins w:id="483"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484" w:author="SR-Periods-30-120-kHz" w:date="2023-11-24T01:26:00Z">
                <w:pPr>
                  <w:pStyle w:val="TAL"/>
                </w:pPr>
              </w:pPrChange>
            </w:pPr>
            <w:ins w:id="485"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486" w:author="NR_redcap_enh-Core" w:date="2023-10-16T14:32:00Z"/>
                <w:rFonts w:ascii="Arial" w:hAnsi="Arial" w:cs="Arial"/>
                <w:b/>
                <w:bCs/>
                <w:i/>
                <w:iCs/>
                <w:sz w:val="18"/>
                <w:szCs w:val="18"/>
              </w:rPr>
            </w:pPr>
            <w:ins w:id="487"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488"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489"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490"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491"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492"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493" w:author="TEI18, NR_MBS-Core, [PTM_ReTx_Mcast_HARQ_Disb]" w:date="2023-11-23T12:05:00Z"/>
                <w:rFonts w:eastAsiaTheme="minorEastAsia" w:cs="Arial"/>
                <w:b/>
                <w:i/>
                <w:szCs w:val="18"/>
                <w:lang w:eastAsia="zh-CN"/>
              </w:rPr>
            </w:pPr>
            <w:ins w:id="494"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495" w:author="TEI18, NR_MBS-Core, [PTM_ReTx_Mcast_HARQ_Disb]" w:date="2023-11-23T12:05:00Z"/>
                <w:iCs/>
                <w:noProof/>
                <w:lang w:eastAsia="en-GB"/>
              </w:rPr>
            </w:pPr>
            <w:ins w:id="496"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497" w:author="TEI18, NR_MBS-Core, [PTM_ReTx_Mcast_HARQ_Disb]" w:date="2023-11-23T12:05:00Z"/>
                <w:iCs/>
                <w:noProof/>
                <w:lang w:eastAsia="en-GB"/>
              </w:rPr>
            </w:pPr>
          </w:p>
          <w:p w14:paraId="30E777EB" w14:textId="77777777" w:rsidR="00C24625" w:rsidRDefault="00C24625" w:rsidP="00C24625">
            <w:pPr>
              <w:pStyle w:val="TAL"/>
              <w:rPr>
                <w:ins w:id="498" w:author="TEI18, NR_MBS-Core, [PTM_ReTx_Mcast_HARQ_Disb]" w:date="2023-11-23T12:05:00Z"/>
                <w:i/>
              </w:rPr>
            </w:pPr>
            <w:ins w:id="499"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00" w:author="TEI18, NR_MBS-Core, [PTM_ReTx_Mcast_HARQ_Disb]" w:date="2023-11-23T12:05:00Z"/>
                <w:b/>
                <w:i/>
              </w:rPr>
            </w:pPr>
            <w:ins w:id="501"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02" w:author="TEI18, NR_MBS-Core, [PTM_ReTx_Mcast_HARQ_Disb]" w:date="2023-11-23T12:05:00Z"/>
                <w:b/>
                <w:i/>
              </w:rPr>
            </w:pPr>
            <w:ins w:id="503"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04" w:author="TEI18, NR_MBS-Core, [PTM_ReTx_Mcast_HARQ_Disb]" w:date="2023-11-23T12:05:00Z"/>
                <w:b/>
                <w:i/>
              </w:rPr>
            </w:pPr>
            <w:ins w:id="505"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06" w:author="TEI18, NR_MBS-Core, [PTM_ReTx_Mcast_HARQ_Disb]" w:date="2023-11-23T12:05:00Z"/>
                <w:b/>
                <w:i/>
              </w:rPr>
            </w:pPr>
            <w:ins w:id="507"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08"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09"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10"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11" w:author="TEI18, NR_MBS-Core, [PTM_ReTx_Mcast_HARQ_Disb]" w:date="2023-11-23T12:05:00Z">
              <w:r>
                <w:rPr>
                  <w:rFonts w:cs="Arial"/>
                  <w:bCs/>
                  <w:iCs/>
                  <w:szCs w:val="18"/>
                </w:rPr>
                <w:t>No</w:t>
              </w:r>
            </w:ins>
          </w:p>
        </w:tc>
      </w:tr>
      <w:tr w:rsidR="00832F0A" w14:paraId="0BA0F3FE" w14:textId="77777777" w:rsidTr="00832F0A">
        <w:trPr>
          <w:cantSplit/>
          <w:ins w:id="512"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FA095E">
            <w:pPr>
              <w:pStyle w:val="TAL"/>
              <w:rPr>
                <w:ins w:id="513" w:author="NR_MBS_enh-Core" w:date="2023-11-24T02:10:00Z"/>
                <w:rFonts w:eastAsiaTheme="minorEastAsia" w:cs="Arial"/>
                <w:b/>
                <w:bCs/>
                <w:i/>
                <w:iCs/>
                <w:szCs w:val="18"/>
                <w:lang w:eastAsia="zh-CN"/>
              </w:rPr>
            </w:pPr>
            <w:ins w:id="514"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FA095E">
            <w:pPr>
              <w:pStyle w:val="TAL"/>
              <w:rPr>
                <w:ins w:id="515" w:author="NR_MBS_enh-Core" w:date="2023-11-24T02:10:00Z"/>
                <w:rFonts w:eastAsiaTheme="minorEastAsia" w:cs="Arial"/>
                <w:szCs w:val="18"/>
                <w:lang w:eastAsia="zh-CN"/>
                <w:rPrChange w:id="516" w:author="NR_MBS_enh-Core" w:date="2023-11-24T02:10:00Z">
                  <w:rPr>
                    <w:ins w:id="517" w:author="NR_MBS_enh-Core" w:date="2023-11-24T02:10:00Z"/>
                    <w:rFonts w:eastAsiaTheme="minorEastAsia" w:cs="Arial"/>
                    <w:b/>
                    <w:bCs/>
                    <w:i/>
                    <w:iCs/>
                    <w:szCs w:val="18"/>
                    <w:lang w:eastAsia="zh-CN"/>
                  </w:rPr>
                </w:rPrChange>
              </w:rPr>
            </w:pPr>
            <w:ins w:id="518" w:author="NR_MBS_enh-Core" w:date="2023-11-24T02:10:00Z">
              <w:r w:rsidRPr="00832F0A">
                <w:rPr>
                  <w:rFonts w:eastAsiaTheme="minorEastAsia" w:cs="Arial"/>
                  <w:szCs w:val="18"/>
                  <w:lang w:eastAsia="zh-CN"/>
                  <w:rPrChange w:id="519"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20"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21"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22"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23"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multicastInactive-r18.</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FA095E">
            <w:pPr>
              <w:pStyle w:val="TAL"/>
              <w:jc w:val="center"/>
              <w:rPr>
                <w:ins w:id="524" w:author="NR_MBS_enh-Core" w:date="2023-11-24T02:10:00Z"/>
                <w:rFonts w:cs="Arial"/>
                <w:bCs/>
                <w:iCs/>
                <w:szCs w:val="18"/>
              </w:rPr>
            </w:pPr>
            <w:ins w:id="525"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FA095E">
            <w:pPr>
              <w:pStyle w:val="TAL"/>
              <w:jc w:val="center"/>
              <w:rPr>
                <w:ins w:id="526" w:author="NR_MBS_enh-Core" w:date="2023-11-24T02:10:00Z"/>
                <w:rFonts w:cs="Arial"/>
                <w:bCs/>
                <w:iCs/>
                <w:szCs w:val="18"/>
              </w:rPr>
            </w:pPr>
            <w:ins w:id="527"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FA095E">
            <w:pPr>
              <w:pStyle w:val="TAL"/>
              <w:jc w:val="center"/>
              <w:rPr>
                <w:ins w:id="528" w:author="NR_MBS_enh-Core" w:date="2023-11-24T02:10:00Z"/>
                <w:rFonts w:cs="Arial"/>
                <w:bCs/>
                <w:iCs/>
                <w:szCs w:val="18"/>
              </w:rPr>
            </w:pPr>
            <w:ins w:id="529"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FA095E">
            <w:pPr>
              <w:pStyle w:val="TAL"/>
              <w:jc w:val="center"/>
              <w:rPr>
                <w:ins w:id="530" w:author="NR_MBS_enh-Core" w:date="2023-11-24T02:10:00Z"/>
                <w:rFonts w:cs="Arial"/>
                <w:bCs/>
                <w:iCs/>
                <w:szCs w:val="18"/>
              </w:rPr>
            </w:pPr>
            <w:ins w:id="531"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32" w:author="NR_ATG-Core" w:date="2023-11-23T18:23:00Z"/>
        </w:trPr>
        <w:tc>
          <w:tcPr>
            <w:tcW w:w="7086" w:type="dxa"/>
          </w:tcPr>
          <w:p w14:paraId="3555C7C1" w14:textId="77777777" w:rsidR="00C24625" w:rsidRDefault="00C24625" w:rsidP="00C24625">
            <w:pPr>
              <w:keepNext/>
              <w:keepLines/>
              <w:spacing w:after="0"/>
              <w:rPr>
                <w:ins w:id="533" w:author="NR_ATG-Core" w:date="2023-11-23T18:23:00Z"/>
                <w:rFonts w:ascii="Arial" w:hAnsi="Arial"/>
                <w:b/>
                <w:i/>
                <w:sz w:val="18"/>
              </w:rPr>
            </w:pPr>
            <w:ins w:id="534"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35" w:author="NR_ATG-Core" w:date="2023-11-23T18:23:00Z"/>
                <w:rFonts w:ascii="Arial" w:hAnsi="Arial"/>
                <w:b/>
                <w:i/>
                <w:sz w:val="18"/>
              </w:rPr>
            </w:pPr>
            <w:ins w:id="536"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37" w:author="NR_ATG-Core" w:date="2023-11-23T18:23:00Z"/>
                <w:rFonts w:ascii="Arial" w:hAnsi="Arial"/>
                <w:bCs/>
                <w:sz w:val="18"/>
                <w:lang w:eastAsia="zh-CN"/>
              </w:rPr>
            </w:pPr>
            <w:ins w:id="538"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39" w:author="NR_ATG-Core" w:date="2023-11-23T18:23:00Z"/>
                <w:rFonts w:ascii="Arial" w:hAnsi="Arial"/>
                <w:sz w:val="18"/>
                <w:szCs w:val="18"/>
              </w:rPr>
            </w:pPr>
            <w:ins w:id="540"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41" w:author="NR_ATG-Core" w:date="2023-11-23T18:23:00Z"/>
                <w:rFonts w:ascii="Arial" w:hAnsi="Arial"/>
                <w:sz w:val="18"/>
                <w:szCs w:val="18"/>
              </w:rPr>
            </w:pPr>
            <w:ins w:id="542"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43" w:author="NR_ATG-Core" w:date="2023-11-23T18:23:00Z"/>
                <w:rFonts w:ascii="Arial" w:hAnsi="Arial"/>
                <w:sz w:val="18"/>
                <w:szCs w:val="18"/>
              </w:rPr>
            </w:pPr>
            <w:ins w:id="544"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45" w:name="_Hlk42151165"/>
            <w:r w:rsidRPr="0095297E">
              <w:t>This field applies to all serving cells with which the UE is configured with shared spectrum channel access.</w:t>
            </w:r>
            <w:bookmarkEnd w:id="545"/>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46" w:author="NR_ATG-Core" w:date="2023-11-23T18:23:00Z"/>
        </w:trPr>
        <w:tc>
          <w:tcPr>
            <w:tcW w:w="7086" w:type="dxa"/>
          </w:tcPr>
          <w:p w14:paraId="63FC6C3C" w14:textId="77777777" w:rsidR="00C24625" w:rsidRDefault="00C24625" w:rsidP="00C24625">
            <w:pPr>
              <w:keepNext/>
              <w:keepLines/>
              <w:spacing w:after="0"/>
              <w:rPr>
                <w:ins w:id="547" w:author="NR_ATG-Core" w:date="2023-11-23T18:23:00Z"/>
                <w:rFonts w:ascii="Arial" w:hAnsi="Arial" w:cs="Arial"/>
                <w:b/>
                <w:bCs/>
                <w:i/>
                <w:iCs/>
                <w:sz w:val="18"/>
                <w:szCs w:val="18"/>
              </w:rPr>
            </w:pPr>
            <w:ins w:id="548"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49" w:author="NR_ATG-Core" w:date="2023-11-23T18:23:00Z"/>
                <w:rFonts w:cs="Arial"/>
                <w:b/>
                <w:bCs/>
                <w:i/>
                <w:iCs/>
                <w:szCs w:val="18"/>
              </w:rPr>
            </w:pPr>
            <w:ins w:id="550"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51" w:author="NR_ATG-Core" w:date="2023-11-23T18:23:00Z"/>
              </w:rPr>
            </w:pPr>
            <w:ins w:id="552" w:author="NR_ATG-Core" w:date="2023-11-23T18:23:00Z">
              <w:r>
                <w:t>UE</w:t>
              </w:r>
            </w:ins>
          </w:p>
        </w:tc>
        <w:tc>
          <w:tcPr>
            <w:tcW w:w="567" w:type="dxa"/>
          </w:tcPr>
          <w:p w14:paraId="0BCCFEBD" w14:textId="27532AC7" w:rsidR="00C24625" w:rsidRPr="0095297E" w:rsidRDefault="00C24625" w:rsidP="00C24625">
            <w:pPr>
              <w:pStyle w:val="TAL"/>
              <w:jc w:val="center"/>
              <w:rPr>
                <w:ins w:id="553" w:author="NR_ATG-Core" w:date="2023-11-23T18:23:00Z"/>
              </w:rPr>
            </w:pPr>
            <w:ins w:id="554" w:author="NR_ATG-Core" w:date="2023-11-23T18:23:00Z">
              <w:r>
                <w:t>No</w:t>
              </w:r>
            </w:ins>
          </w:p>
        </w:tc>
        <w:tc>
          <w:tcPr>
            <w:tcW w:w="709" w:type="dxa"/>
          </w:tcPr>
          <w:p w14:paraId="52555307" w14:textId="3C9CE9A3" w:rsidR="00C24625" w:rsidRPr="0095297E" w:rsidRDefault="00C24625" w:rsidP="00C24625">
            <w:pPr>
              <w:pStyle w:val="TAL"/>
              <w:jc w:val="center"/>
              <w:rPr>
                <w:ins w:id="555" w:author="NR_ATG-Core" w:date="2023-11-23T18:23:00Z"/>
              </w:rPr>
            </w:pPr>
            <w:ins w:id="556" w:author="NR_ATG-Core" w:date="2023-11-23T18:23:00Z">
              <w:r>
                <w:t>N/A</w:t>
              </w:r>
            </w:ins>
          </w:p>
        </w:tc>
        <w:tc>
          <w:tcPr>
            <w:tcW w:w="708" w:type="dxa"/>
          </w:tcPr>
          <w:p w14:paraId="2E5F207D" w14:textId="6ABBE7C8" w:rsidR="00C24625" w:rsidRPr="0095297E" w:rsidRDefault="00C24625" w:rsidP="00C24625">
            <w:pPr>
              <w:pStyle w:val="TAL"/>
              <w:jc w:val="center"/>
              <w:rPr>
                <w:ins w:id="557" w:author="NR_ATG-Core" w:date="2023-11-23T18:23:00Z"/>
                <w:rFonts w:eastAsia="MS Mincho"/>
              </w:rPr>
            </w:pPr>
            <w:ins w:id="558"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559" w:name="_Toc12750892"/>
      <w:bookmarkStart w:id="560" w:name="_Toc29382256"/>
      <w:bookmarkStart w:id="561" w:name="_Toc37093373"/>
      <w:bookmarkStart w:id="562" w:name="_Toc37238649"/>
      <w:bookmarkStart w:id="563" w:name="_Toc37238763"/>
      <w:bookmarkStart w:id="564" w:name="_Toc46488658"/>
      <w:bookmarkStart w:id="565" w:name="_Toc52574079"/>
      <w:bookmarkStart w:id="566" w:name="_Toc52574165"/>
      <w:bookmarkStart w:id="567" w:name="_Toc146751295"/>
      <w:r w:rsidRPr="0095297E">
        <w:lastRenderedPageBreak/>
        <w:t>4.</w:t>
      </w:r>
      <w:r w:rsidR="00EA306E" w:rsidRPr="0095297E">
        <w:t>2.</w:t>
      </w:r>
      <w:r w:rsidR="00D06DBF" w:rsidRPr="0095297E">
        <w:t>7</w:t>
      </w:r>
      <w:r w:rsidRPr="0095297E">
        <w:tab/>
        <w:t>Physical layer parameters</w:t>
      </w:r>
      <w:bookmarkEnd w:id="559"/>
      <w:bookmarkEnd w:id="560"/>
      <w:bookmarkEnd w:id="561"/>
      <w:bookmarkEnd w:id="562"/>
      <w:bookmarkEnd w:id="563"/>
      <w:bookmarkEnd w:id="564"/>
      <w:bookmarkEnd w:id="565"/>
      <w:bookmarkEnd w:id="566"/>
      <w:bookmarkEnd w:id="567"/>
    </w:p>
    <w:p w14:paraId="6B8D3188" w14:textId="77777777" w:rsidR="00A43323" w:rsidRPr="0095297E" w:rsidRDefault="00A43323" w:rsidP="00A43323">
      <w:pPr>
        <w:pStyle w:val="Heading4"/>
      </w:pPr>
      <w:bookmarkStart w:id="568" w:name="_Toc12750893"/>
      <w:bookmarkStart w:id="569" w:name="_Toc29382257"/>
      <w:bookmarkStart w:id="570" w:name="_Toc37093374"/>
      <w:bookmarkStart w:id="571" w:name="_Toc37238650"/>
      <w:bookmarkStart w:id="572" w:name="_Toc37238764"/>
      <w:bookmarkStart w:id="573" w:name="_Toc46488659"/>
      <w:bookmarkStart w:id="574" w:name="_Toc52574080"/>
      <w:bookmarkStart w:id="575" w:name="_Toc52574166"/>
      <w:bookmarkStart w:id="576" w:name="_Toc146751296"/>
      <w:r w:rsidRPr="0095297E">
        <w:t>4.2.7.1</w:t>
      </w:r>
      <w:r w:rsidRPr="0095297E">
        <w:tab/>
      </w:r>
      <w:r w:rsidRPr="0095297E">
        <w:rPr>
          <w:i/>
        </w:rPr>
        <w:t>BandCombinationList</w:t>
      </w:r>
      <w:r w:rsidRPr="0095297E">
        <w:t xml:space="preserve"> parameters</w:t>
      </w:r>
      <w:bookmarkEnd w:id="568"/>
      <w:bookmarkEnd w:id="569"/>
      <w:bookmarkEnd w:id="570"/>
      <w:bookmarkEnd w:id="571"/>
      <w:bookmarkEnd w:id="572"/>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577" w:author="NR_MC_enh-Core" w:date="2023-11-24T11:14:00Z"/>
        </w:trPr>
        <w:tc>
          <w:tcPr>
            <w:tcW w:w="6917" w:type="dxa"/>
          </w:tcPr>
          <w:p w14:paraId="2A12F97E" w14:textId="77777777" w:rsidR="00AF2707" w:rsidRDefault="00AF2707" w:rsidP="00AF2707">
            <w:pPr>
              <w:pStyle w:val="TAL"/>
              <w:rPr>
                <w:ins w:id="578" w:author="NR_MC_enh-Core" w:date="2023-11-24T11:14:00Z"/>
                <w:b/>
                <w:bCs/>
                <w:i/>
                <w:iCs/>
              </w:rPr>
            </w:pPr>
            <w:commentRangeStart w:id="579"/>
            <w:ins w:id="580" w:author="NR_MC_enh-Core" w:date="2023-11-24T11:14:00Z">
              <w:r w:rsidRPr="006050E0">
                <w:rPr>
                  <w:b/>
                  <w:bCs/>
                  <w:i/>
                  <w:iCs/>
                </w:rPr>
                <w:t>multiCell-PDSCH-DCI-1-3-DiffSCS</w:t>
              </w:r>
            </w:ins>
            <w:commentRangeEnd w:id="579"/>
            <w:r w:rsidR="004273D8">
              <w:rPr>
                <w:rStyle w:val="CommentReference"/>
                <w:rFonts w:ascii="Times New Roman" w:eastAsiaTheme="minorEastAsia" w:hAnsi="Times New Roman"/>
                <w:lang w:eastAsia="en-US"/>
              </w:rPr>
              <w:commentReference w:id="579"/>
            </w:r>
            <w:ins w:id="581" w:author="NR_MC_enh-Core" w:date="2023-11-24T11:14:00Z">
              <w:r w:rsidRPr="006050E0">
                <w:rPr>
                  <w:b/>
                  <w:bCs/>
                  <w:i/>
                  <w:iCs/>
                </w:rPr>
                <w:t>-r18</w:t>
              </w:r>
            </w:ins>
          </w:p>
          <w:p w14:paraId="5BB03BD3" w14:textId="77777777" w:rsidR="00AF2707" w:rsidRDefault="00AF2707" w:rsidP="00AF2707">
            <w:pPr>
              <w:pStyle w:val="TAL"/>
              <w:rPr>
                <w:ins w:id="582" w:author="NR_MC_enh-Core" w:date="2023-11-24T11:15:00Z"/>
              </w:rPr>
            </w:pPr>
            <w:ins w:id="583" w:author="NR_MC_enh-Core" w:date="2023-11-24T11:14:00Z">
              <w:r>
                <w:t>Indicates whether the UE supports monitoring DCI format 1_3 for DL scheduling where scheduling cell is not included in a set of cells in same PUCCH group</w:t>
              </w:r>
            </w:ins>
            <w:ins w:id="584" w:author="NR_MC_enh-Core" w:date="2023-11-24T11:15:00Z">
              <w:r>
                <w:t xml:space="preserve"> and supports Type-2 for ‘Antenna port(s)’ field</w:t>
              </w:r>
            </w:ins>
          </w:p>
          <w:p w14:paraId="12F3E70B" w14:textId="77114A2D" w:rsidR="00AF2707" w:rsidRDefault="00AF2707" w:rsidP="00AF2707">
            <w:pPr>
              <w:pStyle w:val="TAL"/>
              <w:rPr>
                <w:ins w:id="585" w:author="NR_MC_enh-Core" w:date="2023-11-24T11:15:00Z"/>
              </w:rPr>
            </w:pPr>
            <w:ins w:id="586"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587" w:author="NR_MC_enh-Core" w:date="2023-11-24T11:15:00Z"/>
              </w:rPr>
              <w:pPrChange w:id="588" w:author="NR_MC_enh-Core" w:date="2023-11-24T11:22:00Z">
                <w:pPr>
                  <w:pStyle w:val="TAL"/>
                </w:pPr>
              </w:pPrChange>
            </w:pPr>
            <w:ins w:id="589" w:author="NR_MC_enh-Core" w:date="2023-11-24T11:15:00Z">
              <w:r>
                <w:t>One DCI format 1_3 for the set of cells and,</w:t>
              </w:r>
            </w:ins>
          </w:p>
          <w:p w14:paraId="6098D975" w14:textId="48843A78" w:rsidR="00AF2707" w:rsidRDefault="00AF2707">
            <w:pPr>
              <w:pStyle w:val="TAL"/>
              <w:numPr>
                <w:ilvl w:val="0"/>
                <w:numId w:val="85"/>
              </w:numPr>
              <w:rPr>
                <w:ins w:id="590" w:author="NR_MC_enh-Core" w:date="2023-11-24T11:15:00Z"/>
              </w:rPr>
              <w:pPrChange w:id="591" w:author="NR_MC_enh-Core" w:date="2023-11-24T11:22:00Z">
                <w:pPr>
                  <w:pStyle w:val="TAL"/>
                </w:pPr>
              </w:pPrChange>
            </w:pPr>
            <w:ins w:id="592"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593" w:author="NR_MC_enh-Core" w:date="2023-11-24T11:15:00Z"/>
              </w:rPr>
              <w:pPrChange w:id="594" w:author="NR_MC_enh-Core" w:date="2023-11-24T11:22:00Z">
                <w:pPr>
                  <w:pStyle w:val="TAL"/>
                </w:pPr>
              </w:pPrChange>
            </w:pPr>
            <w:ins w:id="595" w:author="NR_MC_enh-Core" w:date="2023-11-24T11:15:00Z">
              <w:r>
                <w:t>For low-to-high SCS, N = 1.</w:t>
              </w:r>
            </w:ins>
          </w:p>
          <w:p w14:paraId="1292F25B" w14:textId="2312618C" w:rsidR="00AF2707" w:rsidRDefault="00AF2707">
            <w:pPr>
              <w:pStyle w:val="TAL"/>
              <w:numPr>
                <w:ilvl w:val="0"/>
                <w:numId w:val="85"/>
              </w:numPr>
              <w:rPr>
                <w:ins w:id="596" w:author="NR_MC_enh-Core" w:date="2023-11-24T11:15:00Z"/>
              </w:rPr>
              <w:pPrChange w:id="597" w:author="NR_MC_enh-Core" w:date="2023-11-24T11:22:00Z">
                <w:pPr>
                  <w:pStyle w:val="TAL"/>
                </w:pPr>
              </w:pPrChange>
            </w:pPr>
            <w:ins w:id="598"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599" w:author="NR_MC_enh-Core" w:date="2023-11-24T11:23:00Z"/>
              </w:rPr>
            </w:pPr>
            <w:commentRangeStart w:id="600"/>
            <w:ins w:id="601" w:author="NR_MC_enh-Core" w:date="2023-11-24T11:22:00Z">
              <w:r>
                <w:t>The UE monitors</w:t>
              </w:r>
            </w:ins>
            <w:ins w:id="602" w:author="NR_MC_enh-Core" w:date="2023-11-24T11:15:00Z">
              <w:r>
                <w:t xml:space="preserve"> SS set(s) for DCI format 1_3 for a set of cells </w:t>
              </w:r>
            </w:ins>
            <w:ins w:id="603" w:author="NR_MC_enh-Core" w:date="2023-11-24T11:23:00Z">
              <w:r>
                <w:t>when</w:t>
              </w:r>
            </w:ins>
            <w:ins w:id="604" w:author="NR_MC_enh-Core" w:date="2023-11-24T11:15:00Z">
              <w:r>
                <w:t xml:space="preserve"> </w:t>
              </w:r>
            </w:ins>
            <w:ins w:id="605" w:author="NR_MC_enh-Core" w:date="2023-11-24T11:23:00Z">
              <w:r>
                <w:t>s</w:t>
              </w:r>
            </w:ins>
            <w:ins w:id="606" w:author="NR_MC_enh-Core" w:date="2023-11-24T11:15:00Z">
              <w:r>
                <w:t xml:space="preserve">earch space set configurations for DCI format 1_3 for the set of cells with the same </w:t>
              </w:r>
              <w:r w:rsidRPr="004E1255">
                <w:rPr>
                  <w:i/>
                  <w:iCs/>
                  <w:rPrChange w:id="607" w:author="NR_MC_enh-Core" w:date="2023-11-24T11:23:00Z">
                    <w:rPr/>
                  </w:rPrChange>
                </w:rPr>
                <w:t>searchSpaceId</w:t>
              </w:r>
              <w:r>
                <w:t xml:space="preserve"> are provided on both the scheduling cell and a serving cell in the set of cells</w:t>
              </w:r>
            </w:ins>
            <w:ins w:id="608" w:author="NR_MC_enh-Core" w:date="2023-11-24T11:14:00Z">
              <w:r>
                <w:t xml:space="preserve"> Scheduling cell is PCell or SCell, and a set of cells includes only SCells</w:t>
              </w:r>
            </w:ins>
            <w:ins w:id="609" w:author="NR_MC_enh-Core" w:date="2023-11-24T11:23:00Z">
              <w:r>
                <w:t>.</w:t>
              </w:r>
            </w:ins>
          </w:p>
          <w:p w14:paraId="65C403DE" w14:textId="77777777" w:rsidR="00AF2707" w:rsidRDefault="00AF2707" w:rsidP="00AF2707">
            <w:pPr>
              <w:pStyle w:val="TAL"/>
              <w:rPr>
                <w:ins w:id="610" w:author="NR_MC_enh-Core" w:date="2023-11-24T11:23:00Z"/>
              </w:rPr>
            </w:pPr>
            <w:ins w:id="611"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12" w:author="NR_MC_enh-Core" w:date="2023-11-24T11:24:00Z"/>
              </w:rPr>
            </w:pPr>
            <w:ins w:id="613" w:author="NR_MC_enh-Core" w:date="2023-11-24T11:23:00Z">
              <w:r w:rsidRPr="008B1E5C">
                <w:rPr>
                  <w:i/>
                  <w:iCs/>
                  <w:rPrChange w:id="614" w:author="NR_MC_enh-Core" w:date="2023-11-24T11:24:00Z">
                    <w:rPr/>
                  </w:rPrChange>
                </w:rPr>
                <w:t>coScheduledCellSCS-r18</w:t>
              </w:r>
              <w:r>
                <w:t xml:space="preserve"> indicates </w:t>
              </w:r>
            </w:ins>
            <w:ins w:id="615"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616" w:author="NR_MC_enh-Core" w:date="2023-11-24T11:24:00Z"/>
              </w:rPr>
            </w:pPr>
            <w:ins w:id="617" w:author="NR_MC_enh-Core" w:date="2023-11-24T11:24:00Z">
              <w:r w:rsidRPr="00FC3F50">
                <w:rPr>
                  <w:i/>
                  <w:iCs/>
                  <w:rPrChange w:id="618"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619" w:author="NR_MC_enh-Core" w:date="2023-11-24T11:25:00Z"/>
              </w:rPr>
            </w:pPr>
            <w:ins w:id="620" w:author="NR_MC_enh-Core" w:date="2023-11-24T11:25:00Z">
              <w:r w:rsidRPr="00AF2707">
                <w:rPr>
                  <w:i/>
                  <w:iCs/>
                  <w:rPrChange w:id="621"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22" w:author="NR_MC_enh-Core" w:date="2023-11-24T11:27:00Z"/>
              </w:rPr>
            </w:pPr>
            <w:ins w:id="623" w:author="NR_MC_enh-Core" w:date="2023-11-24T11:27:00Z">
              <w:r w:rsidRPr="00AF2707">
                <w:rPr>
                  <w:i/>
                  <w:iCs/>
                  <w:rPrChange w:id="624" w:author="NR_MC_enh-Core" w:date="2023-11-24T11:29:00Z">
                    <w:rPr/>
                  </w:rPrChange>
                </w:rPr>
                <w:t>maxNumberSetsOfCellAcrossPUCCH-Group-r18</w:t>
              </w:r>
              <w:r w:rsidRPr="002F2294">
                <w:t xml:space="preserve"> </w:t>
              </w:r>
            </w:ins>
            <w:ins w:id="625" w:author="NR_MC_enh-Core" w:date="2023-11-24T11:25:00Z">
              <w:r>
                <w:t xml:space="preserve">indicates </w:t>
              </w:r>
            </w:ins>
            <w:ins w:id="626"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27" w:author="NR_MC_enh-Core" w:date="2023-11-24T11:28:00Z"/>
              </w:rPr>
            </w:pPr>
            <w:ins w:id="628" w:author="NR_MC_enh-Core" w:date="2023-11-24T11:28:00Z">
              <w:r w:rsidRPr="00AF2707">
                <w:rPr>
                  <w:i/>
                  <w:iCs/>
                  <w:rPrChange w:id="629"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30" w:author="NR_MC_enh-Core" w:date="2023-11-24T11:28:00Z"/>
              </w:rPr>
            </w:pPr>
            <w:ins w:id="631" w:author="NR_MC_enh-Core" w:date="2023-11-24T11:28:00Z">
              <w:r w:rsidRPr="00AF2707">
                <w:rPr>
                  <w:i/>
                  <w:iCs/>
                  <w:rPrChange w:id="632" w:author="NR_MC_enh-Core" w:date="2023-11-24T11:29:00Z">
                    <w:rPr/>
                  </w:rPrChange>
                </w:rPr>
                <w:t>harqFeedbackType-r18</w:t>
              </w:r>
              <w:r>
                <w:t xml:space="preserve"> indicates </w:t>
              </w:r>
            </w:ins>
            <w:ins w:id="633" w:author="NR_MC_enh-Core" w:date="2023-11-24T11:29:00Z">
              <w:r>
                <w:t xml:space="preserve">the </w:t>
              </w:r>
            </w:ins>
            <w:ins w:id="634" w:author="NR_MC_enh-Core" w:date="2023-11-24T11:28:00Z">
              <w:r>
                <w:t>s</w:t>
              </w:r>
              <w:r w:rsidRPr="00ED2B4A">
                <w:t>upported HARQ feedback types</w:t>
              </w:r>
            </w:ins>
            <w:ins w:id="635"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36" w:author="NR_MC_enh-Core" w:date="2023-11-24T11:30:00Z"/>
              </w:rPr>
            </w:pPr>
            <w:ins w:id="637" w:author="NR_MC_enh-Core" w:date="2023-11-24T11:28:00Z">
              <w:r w:rsidRPr="00AF2707">
                <w:rPr>
                  <w:i/>
                  <w:iCs/>
                  <w:rPrChange w:id="638" w:author="NR_MC_enh-Core" w:date="2023-11-24T11:29:00Z">
                    <w:rPr/>
                  </w:rPrChange>
                </w:rPr>
                <w:t>coScheduledCellIndicationScheme-r18</w:t>
              </w:r>
              <w:r>
                <w:t xml:space="preserve"> indicates </w:t>
              </w:r>
            </w:ins>
            <w:ins w:id="639" w:author="NR_MC_enh-Core" w:date="2023-11-24T11:29:00Z">
              <w:r>
                <w:t>the s</w:t>
              </w:r>
              <w:r w:rsidRPr="00AF2707">
                <w:t>upported co-scheduled cell indication schemes</w:t>
              </w:r>
            </w:ins>
            <w:commentRangeEnd w:id="600"/>
            <w:r w:rsidR="004273D8">
              <w:rPr>
                <w:rStyle w:val="CommentReference"/>
                <w:rFonts w:ascii="Times New Roman" w:eastAsiaTheme="minorEastAsia" w:hAnsi="Times New Roman"/>
                <w:lang w:eastAsia="en-US"/>
              </w:rPr>
              <w:commentReference w:id="600"/>
            </w:r>
          </w:p>
          <w:p w14:paraId="726849D8" w14:textId="77777777" w:rsidR="00DE2606" w:rsidRDefault="00DE2606" w:rsidP="00DE2606">
            <w:pPr>
              <w:pStyle w:val="TAL"/>
              <w:rPr>
                <w:ins w:id="640" w:author="NR_MC_enh-Core" w:date="2023-11-24T11:31:00Z"/>
              </w:rPr>
            </w:pPr>
          </w:p>
          <w:p w14:paraId="7BF66DD3" w14:textId="4D2664F8" w:rsidR="00DE2606" w:rsidRPr="00DE2606" w:rsidRDefault="00DE2606">
            <w:pPr>
              <w:pStyle w:val="TAN"/>
              <w:rPr>
                <w:ins w:id="641" w:author="NR_MC_enh-Core" w:date="2023-11-24T11:14:00Z"/>
                <w:i/>
                <w:iCs/>
                <w:rPrChange w:id="642" w:author="NR_MC_enh-Core" w:date="2023-11-24T11:31:00Z">
                  <w:rPr>
                    <w:ins w:id="643" w:author="NR_MC_enh-Core" w:date="2023-11-24T11:14:00Z"/>
                    <w:b/>
                    <w:bCs/>
                    <w:i/>
                    <w:iCs/>
                  </w:rPr>
                </w:rPrChange>
              </w:rPr>
              <w:pPrChange w:id="644" w:author="NR_MC_enh-Core" w:date="2023-11-24T11:34:00Z">
                <w:pPr>
                  <w:pStyle w:val="TAL"/>
                </w:pPr>
              </w:pPrChange>
            </w:pPr>
            <w:ins w:id="645" w:author="NR_MC_enh-Core" w:date="2023-11-24T11:31:00Z">
              <w:r w:rsidRPr="0095297E">
                <w:t>NOTE:</w:t>
              </w:r>
              <w:r w:rsidRPr="0095297E">
                <w:tab/>
              </w:r>
              <w:r w:rsidRPr="00DE2606">
                <w:t xml:space="preserve">Support of CCS with DL DCI formats 1_1/1_2 is according to </w:t>
              </w:r>
            </w:ins>
            <w:ins w:id="646" w:author="NR_MC_enh-Core" w:date="2023-11-24T11:33:00Z">
              <w:r w:rsidR="00EE4136" w:rsidRPr="00F8707B">
                <w:rPr>
                  <w:rPrChange w:id="647"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48" w:author="NR_MC_enh-Core" w:date="2023-11-24T11:14:00Z"/>
                <w:bCs/>
                <w:iCs/>
              </w:rPr>
            </w:pPr>
            <w:ins w:id="649"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50" w:author="NR_MC_enh-Core" w:date="2023-11-24T11:14:00Z"/>
                <w:bCs/>
                <w:iCs/>
              </w:rPr>
            </w:pPr>
            <w:ins w:id="651"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52" w:author="NR_MC_enh-Core" w:date="2023-11-24T11:14:00Z"/>
                <w:rFonts w:eastAsia="DengXian"/>
              </w:rPr>
            </w:pPr>
            <w:ins w:id="653"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654" w:author="NR_MC_enh-Core" w:date="2023-11-24T11:14:00Z"/>
                <w:rFonts w:eastAsia="DengXian"/>
              </w:rPr>
            </w:pPr>
            <w:ins w:id="655"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56" w:author="NR_pos_enh2" w:date="2023-11-23T23:21:00Z"/>
        </w:trPr>
        <w:tc>
          <w:tcPr>
            <w:tcW w:w="6917" w:type="dxa"/>
          </w:tcPr>
          <w:p w14:paraId="5A3C69EE" w14:textId="77777777" w:rsidR="00AF2707" w:rsidRDefault="00AF2707" w:rsidP="00AF2707">
            <w:pPr>
              <w:pStyle w:val="TAL"/>
              <w:rPr>
                <w:ins w:id="657" w:author="NR_SL_relay_enh-Core" w:date="2023-11-23T23:26:00Z"/>
                <w:rFonts w:eastAsia="DengXian"/>
                <w:b/>
                <w:bCs/>
                <w:i/>
                <w:iCs/>
              </w:rPr>
            </w:pPr>
            <w:ins w:id="658"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659" w:author="NR_SL_relay_enh-Core" w:date="2023-11-23T23:26:00Z"/>
                <w:rFonts w:cs="Arial"/>
                <w:szCs w:val="18"/>
                <w:lang w:eastAsia="en-GB"/>
              </w:rPr>
            </w:pPr>
            <w:ins w:id="660"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661" w:author="NR_pos_enh2" w:date="2023-11-23T23:21:00Z"/>
                <w:rFonts w:eastAsia="DengXian"/>
                <w:b/>
                <w:bCs/>
                <w:i/>
                <w:iCs/>
              </w:rPr>
            </w:pPr>
            <w:ins w:id="662"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663" w:author="NR_pos_enh2" w:date="2023-11-23T23:21:00Z"/>
                <w:rFonts w:cs="Arial"/>
                <w:bCs/>
                <w:iCs/>
                <w:szCs w:val="18"/>
                <w:lang w:eastAsia="zh-CN"/>
              </w:rPr>
            </w:pPr>
            <w:ins w:id="664"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665" w:author="NR_pos_enh2" w:date="2023-11-23T23:21:00Z"/>
                <w:rFonts w:cs="Arial"/>
                <w:bCs/>
                <w:iCs/>
                <w:szCs w:val="18"/>
                <w:lang w:eastAsia="zh-CN"/>
              </w:rPr>
            </w:pPr>
            <w:ins w:id="666"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667" w:author="NR_pos_enh2" w:date="2023-11-23T23:21:00Z"/>
                <w:rFonts w:eastAsia="DengXian" w:cs="Arial"/>
                <w:szCs w:val="18"/>
              </w:rPr>
            </w:pPr>
            <w:ins w:id="668"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669" w:author="NR_pos_enh2" w:date="2023-11-23T23:21:00Z"/>
                <w:rFonts w:cs="Arial"/>
                <w:szCs w:val="18"/>
                <w:lang w:eastAsia="zh-CN"/>
              </w:rPr>
            </w:pPr>
            <w:ins w:id="670"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671" w:author="NR_MC_enh-Core" w:date="2023-11-23T19:34:00Z"/>
                <w:rFonts w:ascii="Arial" w:hAnsi="Arial" w:cs="Arial"/>
                <w:b/>
                <w:bCs/>
                <w:i/>
                <w:iCs/>
                <w:sz w:val="18"/>
                <w:lang w:val="fr-FR" w:eastAsia="fr-FR"/>
              </w:rPr>
            </w:pPr>
            <w:ins w:id="672"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673" w:author="NR_MC_enh-Core" w:date="2023-11-23T19:34:00Z"/>
                <w:rFonts w:ascii="Arial" w:hAnsi="Arial" w:cs="Arial"/>
                <w:sz w:val="18"/>
                <w:lang w:val="fr-FR" w:eastAsia="fr-FR"/>
              </w:rPr>
            </w:pPr>
            <w:ins w:id="674"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675" w:author="NR_MC_enh-Core" w:date="2023-11-23T19:34:00Z"/>
                <w:rFonts w:ascii="Arial" w:hAnsi="Arial" w:cs="Arial"/>
                <w:sz w:val="18"/>
                <w:szCs w:val="18"/>
                <w:lang w:val="fr-FR" w:eastAsia="fr-FR"/>
              </w:rPr>
            </w:pPr>
            <w:ins w:id="67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677" w:author="NR_MC_enh-Core" w:date="2023-11-23T19:34:00Z"/>
                <w:rFonts w:ascii="Arial" w:hAnsi="Arial" w:cs="Arial"/>
                <w:sz w:val="18"/>
                <w:szCs w:val="18"/>
                <w:lang w:val="fr-FR" w:eastAsia="fr-FR"/>
              </w:rPr>
            </w:pPr>
            <w:ins w:id="67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679" w:author="NR_MC_enh-Core" w:date="2023-11-23T19:34:00Z"/>
                <w:rFonts w:ascii="Arial" w:hAnsi="Arial" w:cs="Arial"/>
                <w:i/>
                <w:sz w:val="18"/>
                <w:szCs w:val="18"/>
                <w:lang w:val="fr-FR" w:eastAsia="fr-FR"/>
              </w:rPr>
            </w:pPr>
            <w:ins w:id="68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681" w:author="NR_MC_enh-Core" w:date="2023-11-23T19:34:00Z"/>
                <w:rFonts w:ascii="Arial" w:hAnsi="Arial" w:cs="Arial"/>
                <w:sz w:val="18"/>
                <w:lang w:val="fr-FR" w:eastAsia="fr-FR"/>
              </w:rPr>
            </w:pPr>
            <w:ins w:id="682"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683"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684"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685"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686"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687" w:author="NR_MC_enh-Core" w:date="2023-11-23T19:34:00Z">
              <w:r w:rsidRPr="00792575">
                <w:rPr>
                  <w:rFonts w:cs="Arial"/>
                  <w:lang w:val="fr-FR" w:eastAsia="zh-CN"/>
                </w:rPr>
                <w:t>FR1 only</w:t>
              </w:r>
            </w:ins>
          </w:p>
        </w:tc>
      </w:tr>
      <w:tr w:rsidR="00E94156" w:rsidRPr="0095297E" w14:paraId="62297EB3" w14:textId="77777777" w:rsidTr="00963B9B">
        <w:trPr>
          <w:cantSplit/>
          <w:tblHeader/>
          <w:ins w:id="688" w:author="NR_MC_enh-Core" w:date="2023-11-21T14:27:00Z"/>
        </w:trPr>
        <w:tc>
          <w:tcPr>
            <w:tcW w:w="6917" w:type="dxa"/>
          </w:tcPr>
          <w:p w14:paraId="3460F79D" w14:textId="77777777" w:rsidR="00E94156" w:rsidRPr="00792575" w:rsidRDefault="00E94156" w:rsidP="00E94156">
            <w:pPr>
              <w:keepNext/>
              <w:keepLines/>
              <w:spacing w:after="0"/>
              <w:rPr>
                <w:ins w:id="689" w:author="NR_MC_enh-Core" w:date="2023-11-23T19:34:00Z"/>
                <w:rFonts w:ascii="Arial" w:hAnsi="Arial" w:cs="Arial"/>
                <w:b/>
                <w:bCs/>
                <w:iCs/>
                <w:sz w:val="18"/>
                <w:lang w:val="fr-FR"/>
              </w:rPr>
            </w:pPr>
            <w:ins w:id="690"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691" w:author="NR_MC_enh-Core" w:date="2023-11-23T19:34:00Z"/>
                <w:rFonts w:ascii="Arial" w:hAnsi="Arial" w:cs="Arial"/>
                <w:sz w:val="18"/>
                <w:lang w:val="fr-FR" w:eastAsia="fr-FR"/>
              </w:rPr>
            </w:pPr>
            <w:ins w:id="692"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693" w:author="NR_MC_enh-Core" w:date="2023-11-23T19:34:00Z"/>
                <w:rFonts w:ascii="Arial" w:hAnsi="Arial" w:cs="Arial"/>
                <w:sz w:val="18"/>
                <w:szCs w:val="18"/>
                <w:lang w:val="fr-FR" w:eastAsia="fr-FR"/>
              </w:rPr>
            </w:pPr>
            <w:ins w:id="694"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695" w:author="NR_MC_enh-Core" w:date="2023-11-23T19:34:00Z"/>
                <w:rFonts w:ascii="Arial" w:hAnsi="Arial" w:cs="Arial"/>
                <w:sz w:val="18"/>
                <w:szCs w:val="18"/>
                <w:lang w:val="fr-FR" w:eastAsia="fr-FR"/>
              </w:rPr>
            </w:pPr>
            <w:ins w:id="696"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697" w:author="NR_MC_enh-Core" w:date="2023-11-23T19:34:00Z"/>
                <w:rFonts w:ascii="Arial" w:hAnsi="Arial" w:cs="Arial"/>
                <w:sz w:val="18"/>
                <w:szCs w:val="18"/>
                <w:lang w:val="fr-FR" w:eastAsia="fr-FR"/>
              </w:rPr>
            </w:pPr>
            <w:ins w:id="698"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699" w:author="NR_MC_enh-Core" w:date="2023-11-23T19:34:00Z"/>
                <w:rFonts w:ascii="Arial" w:hAnsi="Arial" w:cs="Arial"/>
                <w:sz w:val="18"/>
                <w:szCs w:val="18"/>
                <w:lang w:val="fr-FR" w:eastAsia="en-GB"/>
              </w:rPr>
            </w:pPr>
            <w:ins w:id="700"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01" w:author="NR_MC_enh-Core" w:date="2023-11-23T19:34:00Z"/>
                <w:rFonts w:ascii="Arial" w:hAnsi="Arial" w:cs="Arial"/>
                <w:sz w:val="18"/>
                <w:szCs w:val="18"/>
                <w:lang w:val="fr-FR" w:eastAsia="en-GB"/>
              </w:rPr>
            </w:pPr>
            <w:ins w:id="702"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03" w:author="NR_MC_enh-Core" w:date="2023-11-23T19:34:00Z"/>
                <w:rFonts w:ascii="Arial" w:hAnsi="Arial" w:cs="Arial"/>
                <w:sz w:val="18"/>
                <w:szCs w:val="18"/>
                <w:lang w:val="fr-FR"/>
              </w:rPr>
            </w:pPr>
            <w:ins w:id="704"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05" w:author="NR_MC_enh-Core" w:date="2023-11-23T19:34:00Z"/>
                <w:rFonts w:ascii="Arial" w:hAnsi="Arial" w:cs="Arial"/>
                <w:sz w:val="18"/>
                <w:szCs w:val="18"/>
                <w:lang w:val="fr-FR" w:eastAsia="en-GB"/>
              </w:rPr>
            </w:pPr>
            <w:ins w:id="706"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07" w:author="NR_MC_enh-Core" w:date="2023-11-23T19:34:00Z"/>
                <w:rFonts w:ascii="Arial" w:hAnsi="Arial" w:cs="Arial"/>
                <w:sz w:val="18"/>
                <w:szCs w:val="18"/>
                <w:lang w:val="fr-FR" w:eastAsia="fr-FR"/>
              </w:rPr>
            </w:pPr>
            <w:ins w:id="708"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09" w:author="NR_MC_enh-Core" w:date="2023-11-23T19:34:00Z"/>
                <w:rFonts w:ascii="Arial" w:hAnsi="Arial" w:cs="Arial"/>
                <w:sz w:val="18"/>
                <w:szCs w:val="18"/>
                <w:lang w:val="fr-FR" w:eastAsia="fr-FR"/>
              </w:rPr>
            </w:pPr>
            <w:ins w:id="710"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11" w:author="NR_MC_enh-Core" w:date="2023-11-21T14:27:00Z"/>
                <w:b/>
                <w:bCs/>
                <w:i/>
                <w:iCs/>
              </w:rPr>
            </w:pPr>
            <w:ins w:id="712"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13" w:author="NR_MC_enh-Core" w:date="2023-11-21T14:27:00Z"/>
                <w:bCs/>
                <w:iCs/>
                <w:lang w:eastAsia="zh-CN"/>
              </w:rPr>
            </w:pPr>
            <w:ins w:id="714"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15" w:author="NR_MC_enh-Core" w:date="2023-11-21T14:27:00Z"/>
                <w:bCs/>
                <w:iCs/>
                <w:lang w:eastAsia="zh-CN"/>
              </w:rPr>
            </w:pPr>
            <w:ins w:id="716"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17" w:author="NR_MC_enh-Core" w:date="2023-11-21T14:27:00Z"/>
                <w:rFonts w:eastAsia="DengXian"/>
              </w:rPr>
            </w:pPr>
            <w:ins w:id="718"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719" w:author="NR_MC_enh-Core" w:date="2023-11-21T14:27:00Z"/>
                <w:lang w:eastAsia="zh-CN"/>
              </w:rPr>
            </w:pPr>
            <w:ins w:id="720"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21"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22" w:author="NR_MC_enh-Core" w:date="2023-11-21T14:28:00Z"/>
                <w:rFonts w:cs="Arial"/>
                <w:bCs/>
                <w:iCs/>
                <w:szCs w:val="18"/>
              </w:rPr>
            </w:pPr>
          </w:p>
          <w:p w14:paraId="1ABA4CF5" w14:textId="77777777" w:rsidR="00E94156" w:rsidRDefault="00E94156">
            <w:pPr>
              <w:pStyle w:val="TAL"/>
              <w:numPr>
                <w:ilvl w:val="0"/>
                <w:numId w:val="71"/>
              </w:numPr>
              <w:rPr>
                <w:ins w:id="723" w:author="NR_MC_enh-Core" w:date="2023-11-21T14:28:00Z"/>
                <w:rFonts w:cs="Arial"/>
                <w:bCs/>
                <w:iCs/>
                <w:szCs w:val="18"/>
              </w:rPr>
              <w:pPrChange w:id="724" w:author="NR_MC_enh-Core" w:date="2023-11-21T14:30:00Z">
                <w:pPr>
                  <w:pStyle w:val="TAL"/>
                  <w:ind w:left="318" w:hanging="318"/>
                </w:pPr>
              </w:pPrChange>
            </w:pPr>
            <w:ins w:id="725" w:author="NR_MC_enh-Core" w:date="2023-11-21T14:28:00Z">
              <w:r w:rsidRPr="002E0287">
                <w:rPr>
                  <w:rFonts w:cs="Arial"/>
                  <w:szCs w:val="18"/>
                  <w:lang w:eastAsia="fr-FR"/>
                  <w:rPrChange w:id="726"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27" w:author="NR_MC_enh-Core" w:date="2023-11-21T14:30:00Z">
                <w:pPr>
                  <w:pStyle w:val="TAL"/>
                  <w:ind w:left="318" w:hanging="318"/>
                </w:pPr>
              </w:pPrChange>
            </w:pPr>
            <w:ins w:id="728"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29" w:author="NR_MC_enh-Core" w:date="2023-11-23T19:34:00Z"/>
                <w:rFonts w:ascii="Arial" w:hAnsi="Arial" w:cs="Arial"/>
                <w:b/>
                <w:bCs/>
                <w:i/>
                <w:iCs/>
                <w:sz w:val="18"/>
                <w:lang w:val="fr-FR" w:eastAsia="fr-FR"/>
              </w:rPr>
            </w:pPr>
            <w:ins w:id="730"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31"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32"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33"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734"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35"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736" w:name="_Toc12750894"/>
      <w:bookmarkStart w:id="737" w:name="_Toc29382258"/>
      <w:bookmarkStart w:id="738" w:name="_Toc37093375"/>
      <w:bookmarkStart w:id="739" w:name="_Toc37238651"/>
      <w:bookmarkStart w:id="740" w:name="_Toc37238765"/>
      <w:bookmarkStart w:id="741" w:name="_Toc46488660"/>
      <w:bookmarkStart w:id="742" w:name="_Toc52574081"/>
      <w:bookmarkStart w:id="743" w:name="_Toc52574167"/>
      <w:bookmarkStart w:id="744" w:name="_Toc146751297"/>
      <w:r w:rsidRPr="0095297E">
        <w:lastRenderedPageBreak/>
        <w:t>4.2.7.2</w:t>
      </w:r>
      <w:r w:rsidRPr="0095297E">
        <w:tab/>
      </w:r>
      <w:r w:rsidRPr="0095297E">
        <w:rPr>
          <w:i/>
        </w:rPr>
        <w:t>BandNR parameters</w:t>
      </w:r>
      <w:bookmarkEnd w:id="736"/>
      <w:bookmarkEnd w:id="737"/>
      <w:bookmarkEnd w:id="738"/>
      <w:bookmarkEnd w:id="739"/>
      <w:bookmarkEnd w:id="740"/>
      <w:bookmarkEnd w:id="741"/>
      <w:bookmarkEnd w:id="742"/>
      <w:bookmarkEnd w:id="743"/>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FA095E">
        <w:trPr>
          <w:cantSplit/>
          <w:tblHeader/>
        </w:trPr>
        <w:tc>
          <w:tcPr>
            <w:tcW w:w="6917" w:type="dxa"/>
          </w:tcPr>
          <w:p w14:paraId="156329D3" w14:textId="77777777" w:rsidR="00F42775" w:rsidRPr="0095297E" w:rsidRDefault="00F42775" w:rsidP="00FA095E">
            <w:pPr>
              <w:pStyle w:val="TAL"/>
              <w:rPr>
                <w:b/>
                <w:i/>
              </w:rPr>
            </w:pPr>
            <w:r w:rsidRPr="0095297E">
              <w:rPr>
                <w:b/>
                <w:i/>
              </w:rPr>
              <w:t>ack-NACK-FeedbackForMulticastWithDCI-Enabler-r17</w:t>
            </w:r>
          </w:p>
          <w:p w14:paraId="18483F39" w14:textId="16A319CD" w:rsidR="00F42775" w:rsidRPr="0095297E" w:rsidRDefault="00F42775" w:rsidP="00FA095E">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FA095E">
            <w:pPr>
              <w:pStyle w:val="TAL"/>
              <w:rPr>
                <w:bCs/>
                <w:iCs/>
              </w:rPr>
            </w:pPr>
          </w:p>
          <w:p w14:paraId="038EDEFB" w14:textId="77777777" w:rsidR="00F42775" w:rsidRPr="0095297E" w:rsidRDefault="00F42775" w:rsidP="00FA095E">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FA095E">
            <w:pPr>
              <w:pStyle w:val="TAL"/>
              <w:jc w:val="center"/>
            </w:pPr>
            <w:r w:rsidRPr="0095297E">
              <w:t>Band</w:t>
            </w:r>
          </w:p>
        </w:tc>
        <w:tc>
          <w:tcPr>
            <w:tcW w:w="567" w:type="dxa"/>
          </w:tcPr>
          <w:p w14:paraId="59F2737D" w14:textId="77777777" w:rsidR="00F42775" w:rsidRPr="0095297E" w:rsidRDefault="00F42775" w:rsidP="00FA095E">
            <w:pPr>
              <w:pStyle w:val="TAL"/>
              <w:jc w:val="center"/>
            </w:pPr>
            <w:r w:rsidRPr="0095297E">
              <w:t>No</w:t>
            </w:r>
          </w:p>
        </w:tc>
        <w:tc>
          <w:tcPr>
            <w:tcW w:w="709" w:type="dxa"/>
          </w:tcPr>
          <w:p w14:paraId="45457473" w14:textId="77777777" w:rsidR="00F42775" w:rsidRPr="0095297E" w:rsidRDefault="00F42775" w:rsidP="00FA095E">
            <w:pPr>
              <w:pStyle w:val="TAL"/>
              <w:jc w:val="center"/>
              <w:rPr>
                <w:bCs/>
                <w:iCs/>
              </w:rPr>
            </w:pPr>
            <w:r w:rsidRPr="0095297E">
              <w:rPr>
                <w:bCs/>
                <w:iCs/>
              </w:rPr>
              <w:t>N/A</w:t>
            </w:r>
          </w:p>
        </w:tc>
        <w:tc>
          <w:tcPr>
            <w:tcW w:w="728" w:type="dxa"/>
          </w:tcPr>
          <w:p w14:paraId="14914B27" w14:textId="77777777" w:rsidR="00F42775" w:rsidRPr="0095297E" w:rsidRDefault="00F42775" w:rsidP="00FA095E">
            <w:pPr>
              <w:pStyle w:val="TAL"/>
              <w:jc w:val="center"/>
              <w:rPr>
                <w:bCs/>
                <w:iCs/>
              </w:rPr>
            </w:pPr>
            <w:r w:rsidRPr="0095297E">
              <w:rPr>
                <w:bCs/>
                <w:iCs/>
              </w:rPr>
              <w:t>N/A</w:t>
            </w:r>
          </w:p>
        </w:tc>
      </w:tr>
      <w:tr w:rsidR="00C43D3A" w:rsidRPr="0095297E" w14:paraId="534CCD39" w14:textId="77777777" w:rsidTr="00FA095E">
        <w:trPr>
          <w:cantSplit/>
          <w:tblHeader/>
        </w:trPr>
        <w:tc>
          <w:tcPr>
            <w:tcW w:w="6917" w:type="dxa"/>
          </w:tcPr>
          <w:p w14:paraId="12A33A59" w14:textId="77777777" w:rsidR="00F42775" w:rsidRPr="0095297E" w:rsidRDefault="00F42775" w:rsidP="00FA095E">
            <w:pPr>
              <w:pStyle w:val="TAL"/>
              <w:rPr>
                <w:b/>
                <w:i/>
              </w:rPr>
            </w:pPr>
            <w:r w:rsidRPr="0095297E">
              <w:rPr>
                <w:b/>
                <w:i/>
              </w:rPr>
              <w:t>ack-NACK-FeedbackForSPS-MulticastWithDCI-Enabler-r17</w:t>
            </w:r>
          </w:p>
          <w:p w14:paraId="1B021B23" w14:textId="4012D0B9" w:rsidR="00F42775" w:rsidRPr="0095297E" w:rsidRDefault="00F42775" w:rsidP="00FA095E">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FA095E">
            <w:pPr>
              <w:pStyle w:val="TAL"/>
              <w:rPr>
                <w:bCs/>
                <w:iCs/>
              </w:rPr>
            </w:pPr>
          </w:p>
          <w:p w14:paraId="02FB7C64" w14:textId="0CDE9766" w:rsidR="00F42775" w:rsidRPr="0095297E" w:rsidRDefault="00F42775" w:rsidP="00FA095E">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FA095E">
            <w:pPr>
              <w:pStyle w:val="TAL"/>
              <w:jc w:val="center"/>
            </w:pPr>
            <w:r w:rsidRPr="0095297E">
              <w:t>Band</w:t>
            </w:r>
          </w:p>
        </w:tc>
        <w:tc>
          <w:tcPr>
            <w:tcW w:w="567" w:type="dxa"/>
          </w:tcPr>
          <w:p w14:paraId="13F5B961" w14:textId="77777777" w:rsidR="00F42775" w:rsidRPr="0095297E" w:rsidRDefault="00F42775" w:rsidP="00FA095E">
            <w:pPr>
              <w:pStyle w:val="TAL"/>
              <w:jc w:val="center"/>
            </w:pPr>
            <w:r w:rsidRPr="0095297E">
              <w:t>No</w:t>
            </w:r>
          </w:p>
        </w:tc>
        <w:tc>
          <w:tcPr>
            <w:tcW w:w="709" w:type="dxa"/>
          </w:tcPr>
          <w:p w14:paraId="54D5747A" w14:textId="77777777" w:rsidR="00F42775" w:rsidRPr="0095297E" w:rsidRDefault="00F42775" w:rsidP="00FA095E">
            <w:pPr>
              <w:pStyle w:val="TAL"/>
              <w:jc w:val="center"/>
              <w:rPr>
                <w:bCs/>
                <w:iCs/>
              </w:rPr>
            </w:pPr>
            <w:r w:rsidRPr="0095297E">
              <w:rPr>
                <w:bCs/>
                <w:iCs/>
              </w:rPr>
              <w:t>N/A</w:t>
            </w:r>
          </w:p>
        </w:tc>
        <w:tc>
          <w:tcPr>
            <w:tcW w:w="728" w:type="dxa"/>
          </w:tcPr>
          <w:p w14:paraId="1BE24A65" w14:textId="77777777" w:rsidR="00F42775" w:rsidRPr="0095297E" w:rsidRDefault="00F42775" w:rsidP="00FA095E">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745" w:author="NR_ATG-Core" w:date="2023-11-23T18:24:00Z"/>
        </w:trPr>
        <w:tc>
          <w:tcPr>
            <w:tcW w:w="6917" w:type="dxa"/>
          </w:tcPr>
          <w:p w14:paraId="04DF1350" w14:textId="77777777" w:rsidR="004E00A3" w:rsidRDefault="004E00A3" w:rsidP="004E00A3">
            <w:pPr>
              <w:keepNext/>
              <w:keepLines/>
              <w:spacing w:after="0"/>
              <w:rPr>
                <w:ins w:id="746" w:author="NR_ATG-Core" w:date="2023-11-23T18:24:00Z"/>
                <w:rFonts w:ascii="Arial" w:hAnsi="Arial"/>
                <w:b/>
                <w:i/>
                <w:sz w:val="18"/>
              </w:rPr>
            </w:pPr>
            <w:ins w:id="747"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48" w:author="NR_ATG-Core" w:date="2023-11-23T18:24:00Z"/>
                <w:b/>
                <w:i/>
              </w:rPr>
            </w:pPr>
            <w:ins w:id="749"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50" w:author="NR_ATG-Core" w:date="2023-11-23T18:24:00Z"/>
              </w:rPr>
            </w:pPr>
            <w:ins w:id="751" w:author="NR_ATG-Core" w:date="2023-11-23T18:24:00Z">
              <w:r>
                <w:t>Band</w:t>
              </w:r>
            </w:ins>
          </w:p>
        </w:tc>
        <w:tc>
          <w:tcPr>
            <w:tcW w:w="567" w:type="dxa"/>
          </w:tcPr>
          <w:p w14:paraId="75C4BAB2" w14:textId="53F98E6E" w:rsidR="004E00A3" w:rsidRPr="0095297E" w:rsidRDefault="004E00A3" w:rsidP="004E00A3">
            <w:pPr>
              <w:pStyle w:val="TAL"/>
              <w:jc w:val="center"/>
              <w:rPr>
                <w:ins w:id="752" w:author="NR_ATG-Core" w:date="2023-11-23T18:24:00Z"/>
              </w:rPr>
            </w:pPr>
            <w:ins w:id="753" w:author="NR_ATG-Core" w:date="2023-11-23T18:24:00Z">
              <w:r>
                <w:t>CY</w:t>
              </w:r>
            </w:ins>
          </w:p>
        </w:tc>
        <w:tc>
          <w:tcPr>
            <w:tcW w:w="709" w:type="dxa"/>
          </w:tcPr>
          <w:p w14:paraId="173B385A" w14:textId="27DA00B5" w:rsidR="004E00A3" w:rsidRPr="0095297E" w:rsidRDefault="004E00A3" w:rsidP="004E00A3">
            <w:pPr>
              <w:pStyle w:val="TAL"/>
              <w:jc w:val="center"/>
              <w:rPr>
                <w:ins w:id="754" w:author="NR_ATG-Core" w:date="2023-11-23T18:24:00Z"/>
                <w:rFonts w:eastAsia="DengXian"/>
              </w:rPr>
            </w:pPr>
            <w:ins w:id="755" w:author="NR_ATG-Core" w:date="2023-11-23T18:24:00Z">
              <w:r>
                <w:t>N/A</w:t>
              </w:r>
            </w:ins>
          </w:p>
        </w:tc>
        <w:tc>
          <w:tcPr>
            <w:tcW w:w="728" w:type="dxa"/>
          </w:tcPr>
          <w:p w14:paraId="55ED8792" w14:textId="7159E50F" w:rsidR="004E00A3" w:rsidRPr="0095297E" w:rsidRDefault="004E00A3" w:rsidP="004E00A3">
            <w:pPr>
              <w:pStyle w:val="TAL"/>
              <w:jc w:val="center"/>
              <w:rPr>
                <w:ins w:id="756" w:author="NR_ATG-Core" w:date="2023-11-23T18:24:00Z"/>
                <w:rFonts w:eastAsia="DengXian"/>
              </w:rPr>
            </w:pPr>
            <w:ins w:id="757"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58" w:author="NR_RRM_enh3-Core" w:date="2023-11-21T11:55:00Z"/>
        </w:trPr>
        <w:tc>
          <w:tcPr>
            <w:tcW w:w="6917" w:type="dxa"/>
          </w:tcPr>
          <w:p w14:paraId="3D664EFC" w14:textId="77777777" w:rsidR="001F34FC" w:rsidRDefault="001F34FC" w:rsidP="0068014E">
            <w:pPr>
              <w:pStyle w:val="TAL"/>
              <w:rPr>
                <w:ins w:id="759" w:author="NR_RRM_enh3-Core" w:date="2023-11-21T11:55:00Z"/>
                <w:b/>
                <w:i/>
              </w:rPr>
            </w:pPr>
            <w:ins w:id="760" w:author="NR_RRM_enh3-Core" w:date="2023-11-21T11:55:00Z">
              <w:r>
                <w:rPr>
                  <w:b/>
                  <w:i/>
                </w:rPr>
                <w:lastRenderedPageBreak/>
                <w:t>beamSweepingFactorReduction-r18</w:t>
              </w:r>
            </w:ins>
          </w:p>
          <w:p w14:paraId="72D414B9" w14:textId="04656E78" w:rsidR="004B7622" w:rsidRDefault="001F34FC" w:rsidP="00D75626">
            <w:pPr>
              <w:pStyle w:val="TAL"/>
              <w:rPr>
                <w:ins w:id="761" w:author="NR_RRM_enh3-Core" w:date="2023-11-21T12:03:00Z"/>
                <w:bCs/>
                <w:iCs/>
              </w:rPr>
            </w:pPr>
            <w:ins w:id="762" w:author="NR_RRM_enh3-Core" w:date="2023-11-21T11:56:00Z">
              <w:r>
                <w:rPr>
                  <w:bCs/>
                  <w:iCs/>
                </w:rPr>
                <w:t xml:space="preserve">Indicates whether the UE supports </w:t>
              </w:r>
            </w:ins>
            <w:ins w:id="763"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764" w:author="NR_RRM_enh3-Core" w:date="2023-11-21T12:03:00Z"/>
                <w:rFonts w:eastAsia="MS PGothic"/>
              </w:rPr>
            </w:pPr>
            <w:ins w:id="765"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766" w:author="NR_RRM_enh3-Core" w:date="2023-11-21T12:04:00Z"/>
                <w:rFonts w:ascii="Arial" w:hAnsi="Arial"/>
                <w:bCs/>
                <w:iCs/>
                <w:sz w:val="18"/>
              </w:rPr>
            </w:pPr>
            <w:ins w:id="767"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768" w:author="NR_RRM_enh3-Core" w:date="2023-11-21T12:04:00Z">
              <w:r w:rsidR="00DD04DE">
                <w:rPr>
                  <w:rFonts w:ascii="Arial" w:hAnsi="Arial" w:cs="Arial"/>
                  <w:sz w:val="18"/>
                  <w:szCs w:val="18"/>
                </w:rPr>
                <w:t xml:space="preserve"> </w:t>
              </w:r>
            </w:ins>
            <w:ins w:id="769" w:author="NR_RRM_enh3-Core" w:date="2023-11-21T11:56:00Z">
              <w:r w:rsidR="00D75626" w:rsidRPr="00DD04DE">
                <w:rPr>
                  <w:rFonts w:ascii="Arial" w:hAnsi="Arial"/>
                  <w:bCs/>
                  <w:iCs/>
                  <w:sz w:val="18"/>
                  <w:rPrChange w:id="770" w:author="NR_RRM_enh3-Core" w:date="2023-11-21T12:04:00Z">
                    <w:rPr>
                      <w:bCs/>
                      <w:iCs/>
                    </w:rPr>
                  </w:rPrChange>
                </w:rPr>
                <w:t>reducing beam sweeping factor for cell detection if UE has full set (N=8) of beam sweeping during AGC settling part during FR2-1 unknown SCell activation procedure</w:t>
              </w:r>
            </w:ins>
            <w:ins w:id="771" w:author="NR_RRM_enh3-Core" w:date="2023-11-21T12:04:00Z">
              <w:r w:rsidR="00563B45">
                <w:rPr>
                  <w:rFonts w:ascii="Arial" w:hAnsi="Arial"/>
                  <w:bCs/>
                  <w:iCs/>
                  <w:sz w:val="18"/>
                </w:rPr>
                <w:t>.</w:t>
              </w:r>
            </w:ins>
          </w:p>
          <w:p w14:paraId="500909D9" w14:textId="109B42C1" w:rsidR="001F34FC" w:rsidRPr="00DD04DE" w:rsidRDefault="00DD04DE">
            <w:pPr>
              <w:pStyle w:val="B1"/>
              <w:rPr>
                <w:ins w:id="772" w:author="NR_RRM_enh3-Core" w:date="2023-11-21T11:56:00Z"/>
                <w:bCs/>
                <w:iCs/>
              </w:rPr>
              <w:pPrChange w:id="773" w:author="NR_RRM_enh3-Core" w:date="2023-11-21T12:04:00Z">
                <w:pPr>
                  <w:pStyle w:val="TAL"/>
                </w:pPr>
              </w:pPrChange>
            </w:pPr>
            <w:ins w:id="774"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775"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776" w:author="NR_RRM_enh3-Core" w:date="2023-11-21T11:55:00Z"/>
                <w:rFonts w:cs="Arial"/>
                <w:szCs w:val="18"/>
                <w:rPrChange w:id="777" w:author="NR_RRM_enh3-Core" w:date="2023-11-21T12:04:00Z">
                  <w:rPr>
                    <w:ins w:id="778" w:author="NR_RRM_enh3-Core" w:date="2023-11-21T11:55:00Z"/>
                    <w:b/>
                    <w:i/>
                  </w:rPr>
                </w:rPrChange>
              </w:rPr>
              <w:pPrChange w:id="779" w:author="NR_RRM_enh3-Core" w:date="2023-11-21T12:04:00Z">
                <w:pPr>
                  <w:pStyle w:val="TAL"/>
                </w:pPr>
              </w:pPrChange>
            </w:pPr>
            <w:ins w:id="780" w:author="NR_RRM_enh3-Core" w:date="2023-11-21T11:56:00Z">
              <w:r w:rsidRPr="00455D95">
                <w:rPr>
                  <w:rFonts w:ascii="Arial" w:hAnsi="Arial" w:cs="Arial"/>
                  <w:sz w:val="18"/>
                  <w:szCs w:val="18"/>
                </w:rPr>
                <w:t xml:space="preserve">UE is required to meet the shortened SCell activation delay requirement in TS38.133 </w:t>
              </w:r>
            </w:ins>
            <w:ins w:id="781" w:author="NR_RRM_enh3-Core" w:date="2023-11-21T11:57:00Z">
              <w:r>
                <w:rPr>
                  <w:rFonts w:ascii="Arial" w:hAnsi="Arial" w:cs="Arial"/>
                  <w:sz w:val="18"/>
                  <w:szCs w:val="18"/>
                </w:rPr>
                <w:t xml:space="preserve">[5] </w:t>
              </w:r>
            </w:ins>
            <w:ins w:id="782"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783" w:author="NR_RRM_enh3-Core" w:date="2023-11-21T11:55:00Z"/>
              </w:rPr>
            </w:pPr>
            <w:ins w:id="784" w:author="NR_RRM_enh3-Core" w:date="2023-11-21T12:04:00Z">
              <w:r>
                <w:t>Ban</w:t>
              </w:r>
            </w:ins>
            <w:ins w:id="785" w:author="NR_RRM_enh3-Core" w:date="2023-11-21T12:05:00Z">
              <w:r>
                <w:t>d</w:t>
              </w:r>
            </w:ins>
          </w:p>
        </w:tc>
        <w:tc>
          <w:tcPr>
            <w:tcW w:w="567" w:type="dxa"/>
          </w:tcPr>
          <w:p w14:paraId="214D22CB" w14:textId="5FFE4E99" w:rsidR="001F34FC" w:rsidRPr="0095297E" w:rsidRDefault="00563B45" w:rsidP="0026000E">
            <w:pPr>
              <w:pStyle w:val="TAL"/>
              <w:jc w:val="center"/>
              <w:rPr>
                <w:ins w:id="786" w:author="NR_RRM_enh3-Core" w:date="2023-11-21T11:55:00Z"/>
              </w:rPr>
            </w:pPr>
            <w:ins w:id="787" w:author="NR_RRM_enh3-Core" w:date="2023-11-21T12:05:00Z">
              <w:r>
                <w:t>No</w:t>
              </w:r>
            </w:ins>
          </w:p>
        </w:tc>
        <w:tc>
          <w:tcPr>
            <w:tcW w:w="709" w:type="dxa"/>
          </w:tcPr>
          <w:p w14:paraId="273C7FE4" w14:textId="4258C416" w:rsidR="001F34FC" w:rsidRPr="0095297E" w:rsidRDefault="00563B45" w:rsidP="0026000E">
            <w:pPr>
              <w:pStyle w:val="TAL"/>
              <w:jc w:val="center"/>
              <w:rPr>
                <w:ins w:id="788" w:author="NR_RRM_enh3-Core" w:date="2023-11-21T11:55:00Z"/>
                <w:bCs/>
                <w:iCs/>
              </w:rPr>
            </w:pPr>
            <w:ins w:id="789"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790" w:author="NR_RRM_enh3-Core" w:date="2023-11-21T11:55:00Z"/>
              </w:rPr>
            </w:pPr>
            <w:ins w:id="791"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792" w:author="NR_redcap_enh-Core" w:date="2023-11-02T12:32:00Z">
              <w:r>
                <w:delText xml:space="preserve">which is a non-RedCap UE </w:delText>
              </w:r>
            </w:del>
            <w:ins w:id="793" w:author="NR_redcap_enh-Core" w:date="2023-11-02T12:32:00Z">
              <w:r>
                <w:t xml:space="preserve">that is </w:t>
              </w:r>
            </w:ins>
            <w:r>
              <w:t>capable of this feature</w:t>
            </w:r>
            <w:ins w:id="794"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95"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796" w:author="NR_redcap_enh-Core" w:date="2023-11-02T12:32:00Z">
              <w:r>
                <w:t>that is</w:t>
              </w:r>
            </w:ins>
            <w:r>
              <w:t xml:space="preserve"> capable of this feature </w:t>
            </w:r>
            <w:ins w:id="797"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798"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799" w:author="NR_XR_enh-Core" w:date="2023-11-21T14:32:00Z"/>
        </w:trPr>
        <w:tc>
          <w:tcPr>
            <w:tcW w:w="6917" w:type="dxa"/>
          </w:tcPr>
          <w:p w14:paraId="35B9249F" w14:textId="79290A70" w:rsidR="002A6AAF" w:rsidRDefault="005F6004" w:rsidP="002A6AAF">
            <w:pPr>
              <w:pStyle w:val="TAL"/>
              <w:rPr>
                <w:ins w:id="800" w:author="NR_XR_enh-Core" w:date="2023-11-21T14:32:00Z"/>
                <w:b/>
                <w:i/>
              </w:rPr>
            </w:pPr>
            <w:ins w:id="801" w:author="NR_XR_enh-Core" w:date="2023-11-24T01:48:00Z">
              <w:r>
                <w:rPr>
                  <w:b/>
                  <w:i/>
                </w:rPr>
                <w:t>cg</w:t>
              </w:r>
            </w:ins>
            <w:ins w:id="802" w:author="NR_XR_enh-Core" w:date="2023-11-21T14:32:00Z">
              <w:r w:rsidR="002A6AAF" w:rsidRPr="00EB5832">
                <w:rPr>
                  <w:b/>
                  <w:i/>
                </w:rPr>
                <w:t>-PUSCH-UTO-UCI-Ind-r18</w:t>
              </w:r>
            </w:ins>
          </w:p>
          <w:p w14:paraId="1ABEB64A" w14:textId="77777777" w:rsidR="002A6AAF" w:rsidRDefault="002A6AAF" w:rsidP="002A6AAF">
            <w:pPr>
              <w:pStyle w:val="TAL"/>
              <w:rPr>
                <w:ins w:id="803" w:author="NR_XR_enh-Core" w:date="2023-11-21T14:32:00Z"/>
                <w:rFonts w:cs="Arial"/>
                <w:szCs w:val="18"/>
              </w:rPr>
            </w:pPr>
            <w:ins w:id="804"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05" w:author="NR_XR_enh-Core" w:date="2023-11-21T14:32:00Z"/>
                <w:b/>
                <w:i/>
              </w:rPr>
            </w:pPr>
            <w:ins w:id="806" w:author="NR_XR_enh-Core" w:date="2023-11-21T14:32:00Z">
              <w:r w:rsidRPr="00BE555F">
                <w:rPr>
                  <w:rFonts w:cs="Arial"/>
                  <w:szCs w:val="18"/>
                </w:rPr>
                <w:t>The UE indicating support of this feature shall also indicate support of</w:t>
              </w:r>
              <w:commentRangeStart w:id="807"/>
              <w:r>
                <w:rPr>
                  <w:rFonts w:cs="Arial"/>
                  <w:szCs w:val="18"/>
                </w:rPr>
                <w:t xml:space="preserve"> </w:t>
              </w:r>
              <w:r w:rsidRPr="00F41679">
                <w:rPr>
                  <w:i/>
                </w:rPr>
                <w:t>configuredUL-GrantType1</w:t>
              </w:r>
              <w:r>
                <w:rPr>
                  <w:i/>
                </w:rPr>
                <w:t xml:space="preserve"> </w:t>
              </w:r>
              <w:r>
                <w:rPr>
                  <w:iCs/>
                </w:rPr>
                <w:t>and</w:t>
              </w:r>
            </w:ins>
            <w:ins w:id="808" w:author="NR_XR_enh-Core" w:date="2023-11-23T17:38:00Z">
              <w:r w:rsidR="00B849AE">
                <w:rPr>
                  <w:iCs/>
                </w:rPr>
                <w:t>/or</w:t>
              </w:r>
            </w:ins>
            <w:ins w:id="809" w:author="NR_XR_enh-Core" w:date="2023-11-21T14:32:00Z">
              <w:r>
                <w:rPr>
                  <w:iCs/>
                </w:rPr>
                <w:t xml:space="preserve"> </w:t>
              </w:r>
              <w:r w:rsidRPr="00F41679">
                <w:rPr>
                  <w:i/>
                </w:rPr>
                <w:t>configuredUL-GrantType</w:t>
              </w:r>
              <w:r>
                <w:rPr>
                  <w:i/>
                </w:rPr>
                <w:t>2</w:t>
              </w:r>
              <w:r>
                <w:rPr>
                  <w:iCs/>
                </w:rPr>
                <w:t>.</w:t>
              </w:r>
            </w:ins>
            <w:commentRangeEnd w:id="807"/>
            <w:r w:rsidR="004273D8">
              <w:rPr>
                <w:rStyle w:val="CommentReference"/>
                <w:rFonts w:ascii="Times New Roman" w:eastAsiaTheme="minorEastAsia" w:hAnsi="Times New Roman"/>
                <w:lang w:eastAsia="en-US"/>
              </w:rPr>
              <w:commentReference w:id="807"/>
            </w:r>
          </w:p>
        </w:tc>
        <w:tc>
          <w:tcPr>
            <w:tcW w:w="709" w:type="dxa"/>
          </w:tcPr>
          <w:p w14:paraId="2704E3B5" w14:textId="12E6CB4D" w:rsidR="002A6AAF" w:rsidRPr="0095297E" w:rsidRDefault="002A6AAF" w:rsidP="002A6AAF">
            <w:pPr>
              <w:pStyle w:val="TAL"/>
              <w:jc w:val="center"/>
              <w:rPr>
                <w:ins w:id="810" w:author="NR_XR_enh-Core" w:date="2023-11-21T14:32:00Z"/>
              </w:rPr>
            </w:pPr>
            <w:ins w:id="811"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12" w:author="NR_XR_enh-Core" w:date="2023-11-21T14:32:00Z"/>
              </w:rPr>
            </w:pPr>
            <w:ins w:id="813"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14" w:author="NR_XR_enh-Core" w:date="2023-11-21T14:32:00Z"/>
              </w:rPr>
            </w:pPr>
            <w:ins w:id="815"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16" w:author="NR_XR_enh-Core" w:date="2023-11-21T14:32:00Z"/>
              </w:rPr>
            </w:pPr>
            <w:ins w:id="817"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818" w:author="CG-SDT-Enh" w:date="2023-11-01T15:18:00Z"/>
                <w:rFonts w:ascii="Arial" w:hAnsi="Arial"/>
                <w:b/>
                <w:i/>
                <w:sz w:val="18"/>
              </w:rPr>
            </w:pPr>
            <w:ins w:id="819"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820" w:author="CG-SDT-Enh" w:date="2023-11-01T15:18:00Z"/>
                <w:rFonts w:ascii="Arial" w:hAnsi="Arial"/>
                <w:bCs/>
                <w:iCs/>
                <w:sz w:val="18"/>
              </w:rPr>
            </w:pPr>
            <w:ins w:id="821"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22"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 xml:space="preserve">cg-SDT-r17,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23"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24" w:author="CG-SDT-Enh" w:date="2023-11-01T15:18:00Z">
              <w:r>
                <w:t>No</w:t>
              </w:r>
            </w:ins>
          </w:p>
        </w:tc>
        <w:tc>
          <w:tcPr>
            <w:tcW w:w="709" w:type="dxa"/>
          </w:tcPr>
          <w:p w14:paraId="49EDB27F" w14:textId="64D643A4" w:rsidR="00032DE6" w:rsidRPr="0095297E" w:rsidRDefault="00032DE6" w:rsidP="00032DE6">
            <w:pPr>
              <w:pStyle w:val="TAL"/>
              <w:jc w:val="center"/>
            </w:pPr>
            <w:ins w:id="825" w:author="CG-SDT-Enh" w:date="2023-11-01T15:18:00Z">
              <w:r>
                <w:rPr>
                  <w:bCs/>
                  <w:iCs/>
                </w:rPr>
                <w:t>N/A</w:t>
              </w:r>
            </w:ins>
          </w:p>
        </w:tc>
        <w:tc>
          <w:tcPr>
            <w:tcW w:w="728" w:type="dxa"/>
          </w:tcPr>
          <w:p w14:paraId="3EE58083" w14:textId="0AEDE996" w:rsidR="00032DE6" w:rsidRPr="0095297E" w:rsidRDefault="00032DE6" w:rsidP="00032DE6">
            <w:pPr>
              <w:pStyle w:val="TAL"/>
              <w:jc w:val="center"/>
            </w:pPr>
            <w:ins w:id="826"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27"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FA095E">
        <w:trPr>
          <w:cantSplit/>
          <w:tblHeader/>
        </w:trPr>
        <w:tc>
          <w:tcPr>
            <w:tcW w:w="6917" w:type="dxa"/>
          </w:tcPr>
          <w:p w14:paraId="3066CAF5" w14:textId="77777777" w:rsidR="00F42775" w:rsidRPr="0095297E" w:rsidRDefault="00F42775" w:rsidP="00FA095E">
            <w:pPr>
              <w:pStyle w:val="TAL"/>
              <w:rPr>
                <w:b/>
                <w:i/>
              </w:rPr>
            </w:pPr>
            <w:r w:rsidRPr="0095297E">
              <w:rPr>
                <w:b/>
                <w:i/>
              </w:rPr>
              <w:t>channelBWs-DL-SCS-120kHz-FR2-2-r17</w:t>
            </w:r>
          </w:p>
          <w:p w14:paraId="7284E86D" w14:textId="77777777" w:rsidR="00F42775" w:rsidRPr="0095297E" w:rsidRDefault="00F42775" w:rsidP="00FA095E">
            <w:pPr>
              <w:pStyle w:val="TAL"/>
              <w:rPr>
                <w:bCs/>
                <w:iCs/>
              </w:rPr>
            </w:pPr>
            <w:r w:rsidRPr="0095297E">
              <w:rPr>
                <w:bCs/>
                <w:iCs/>
              </w:rPr>
              <w:t>Indicates the UE supported channel bandwidths in DL for the SCS 120kHz.</w:t>
            </w:r>
          </w:p>
          <w:p w14:paraId="6FD58C1D" w14:textId="77777777" w:rsidR="00F42775" w:rsidRPr="0095297E" w:rsidRDefault="00F42775" w:rsidP="00FA095E">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FA095E">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FA095E">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FA095E">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FA095E">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FA095E">
            <w:pPr>
              <w:pStyle w:val="TAL"/>
              <w:jc w:val="center"/>
            </w:pPr>
            <w:r w:rsidRPr="0095297E">
              <w:t>CY</w:t>
            </w:r>
          </w:p>
        </w:tc>
        <w:tc>
          <w:tcPr>
            <w:tcW w:w="709" w:type="dxa"/>
          </w:tcPr>
          <w:p w14:paraId="36E38CE5" w14:textId="77777777" w:rsidR="00F42775" w:rsidRPr="0095297E" w:rsidRDefault="00F42775" w:rsidP="00FA095E">
            <w:pPr>
              <w:pStyle w:val="TAL"/>
              <w:jc w:val="center"/>
              <w:rPr>
                <w:bCs/>
                <w:iCs/>
              </w:rPr>
            </w:pPr>
            <w:r w:rsidRPr="0095297E">
              <w:rPr>
                <w:bCs/>
                <w:iCs/>
              </w:rPr>
              <w:t>N/A</w:t>
            </w:r>
          </w:p>
        </w:tc>
        <w:tc>
          <w:tcPr>
            <w:tcW w:w="728" w:type="dxa"/>
          </w:tcPr>
          <w:p w14:paraId="52A0F99E" w14:textId="77777777" w:rsidR="00F42775" w:rsidRPr="0095297E" w:rsidRDefault="00F42775" w:rsidP="00FA095E">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28"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FA095E">
        <w:trPr>
          <w:cantSplit/>
          <w:tblHeader/>
        </w:trPr>
        <w:tc>
          <w:tcPr>
            <w:tcW w:w="6917" w:type="dxa"/>
          </w:tcPr>
          <w:p w14:paraId="5E565644" w14:textId="77777777" w:rsidR="00DC6758" w:rsidRPr="0095297E" w:rsidRDefault="00DC6758" w:rsidP="00FA095E">
            <w:pPr>
              <w:pStyle w:val="TAL"/>
              <w:rPr>
                <w:b/>
                <w:i/>
              </w:rPr>
            </w:pPr>
            <w:r w:rsidRPr="0095297E">
              <w:rPr>
                <w:b/>
                <w:i/>
              </w:rPr>
              <w:t>channelBWs-UL-SCS-120kHz-FR2-2-r17</w:t>
            </w:r>
          </w:p>
          <w:p w14:paraId="31385D60" w14:textId="77777777" w:rsidR="00DC6758" w:rsidRPr="0095297E" w:rsidRDefault="00DC6758" w:rsidP="00FA095E">
            <w:pPr>
              <w:pStyle w:val="TAL"/>
              <w:rPr>
                <w:bCs/>
                <w:iCs/>
              </w:rPr>
            </w:pPr>
            <w:r w:rsidRPr="0095297E">
              <w:rPr>
                <w:bCs/>
                <w:iCs/>
              </w:rPr>
              <w:t>Indicates the UE supported channel bandwidths in UL for the SCS 120kHz.</w:t>
            </w:r>
          </w:p>
          <w:p w14:paraId="5A62EA37" w14:textId="77777777" w:rsidR="00DC6758" w:rsidRPr="0095297E" w:rsidRDefault="00DC6758" w:rsidP="00FA095E">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FA095E">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FA095E">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FA095E">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FA095E">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FA095E">
            <w:pPr>
              <w:pStyle w:val="TAL"/>
              <w:jc w:val="center"/>
            </w:pPr>
            <w:r w:rsidRPr="0095297E">
              <w:t>CY</w:t>
            </w:r>
          </w:p>
        </w:tc>
        <w:tc>
          <w:tcPr>
            <w:tcW w:w="709" w:type="dxa"/>
          </w:tcPr>
          <w:p w14:paraId="61DD1782" w14:textId="77777777" w:rsidR="00DC6758" w:rsidRPr="0095297E" w:rsidRDefault="00DC6758" w:rsidP="00FA095E">
            <w:pPr>
              <w:pStyle w:val="TAL"/>
              <w:jc w:val="center"/>
              <w:rPr>
                <w:bCs/>
                <w:iCs/>
              </w:rPr>
            </w:pPr>
            <w:r w:rsidRPr="0095297E">
              <w:rPr>
                <w:bCs/>
                <w:iCs/>
              </w:rPr>
              <w:t>N/A</w:t>
            </w:r>
          </w:p>
        </w:tc>
        <w:tc>
          <w:tcPr>
            <w:tcW w:w="728" w:type="dxa"/>
          </w:tcPr>
          <w:p w14:paraId="79DBBE99" w14:textId="77777777" w:rsidR="00DC6758" w:rsidRPr="0095297E" w:rsidRDefault="00DC6758" w:rsidP="00FA095E">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29" w:author="NR_MIMO_evo_DL_UL-Core" w:date="2023-11-23T11:16:00Z"/>
        </w:trPr>
        <w:tc>
          <w:tcPr>
            <w:tcW w:w="6917" w:type="dxa"/>
          </w:tcPr>
          <w:p w14:paraId="78816046" w14:textId="6E27BDAD" w:rsidR="004E7D16" w:rsidRPr="0095297E" w:rsidRDefault="004E7D16" w:rsidP="004E7D16">
            <w:pPr>
              <w:pStyle w:val="TAL"/>
              <w:rPr>
                <w:ins w:id="830" w:author="NR_MIMO_evo_DL_UL-Core" w:date="2023-11-23T11:16:00Z"/>
                <w:rFonts w:cs="Arial"/>
                <w:b/>
                <w:bCs/>
                <w:i/>
                <w:iCs/>
                <w:szCs w:val="18"/>
              </w:rPr>
            </w:pPr>
            <w:ins w:id="831" w:author="NR_MIMO_evo_DL_UL-Core" w:date="2023-11-23T11:16:00Z">
              <w:r w:rsidRPr="0095297E">
                <w:rPr>
                  <w:rFonts w:cs="Arial"/>
                  <w:b/>
                  <w:bCs/>
                  <w:i/>
                  <w:iCs/>
                  <w:szCs w:val="18"/>
                </w:rPr>
                <w:lastRenderedPageBreak/>
                <w:t>codebookParametersetype2</w:t>
              </w:r>
            </w:ins>
            <w:ins w:id="832" w:author="NR_MIMO_evo_DL_UL-Core" w:date="2023-11-23T11:18:00Z">
              <w:r w:rsidR="006B4B1E">
                <w:rPr>
                  <w:rFonts w:cs="Arial"/>
                  <w:b/>
                  <w:bCs/>
                  <w:i/>
                  <w:iCs/>
                  <w:szCs w:val="18"/>
                </w:rPr>
                <w:t>DopplerCSI</w:t>
              </w:r>
            </w:ins>
            <w:ins w:id="833" w:author="NR_MIMO_evo_DL_UL-Core" w:date="2023-11-23T11:16:00Z">
              <w:r w:rsidRPr="0095297E">
                <w:rPr>
                  <w:rFonts w:cs="Arial"/>
                  <w:b/>
                  <w:bCs/>
                  <w:i/>
                  <w:iCs/>
                  <w:szCs w:val="18"/>
                </w:rPr>
                <w:t>-r1</w:t>
              </w:r>
            </w:ins>
            <w:ins w:id="834"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35" w:author="NR_MIMO_evo_DL_UL-Core" w:date="2023-11-23T11:16:00Z"/>
              </w:rPr>
            </w:pPr>
            <w:ins w:id="836" w:author="NR_MIMO_evo_DL_UL-Core" w:date="2023-11-23T11:16:00Z">
              <w:r w:rsidRPr="0095297E">
                <w:t xml:space="preserve">Indicates the UE support of additional codebooks and the corresponding parameters supported by the UE </w:t>
              </w:r>
              <w:r w:rsidRPr="0095297E">
                <w:rPr>
                  <w:bCs/>
                  <w:iCs/>
                </w:rPr>
                <w:t xml:space="preserve">of </w:t>
              </w:r>
              <w:commentRangeStart w:id="837"/>
              <w:r w:rsidRPr="0095297E">
                <w:rPr>
                  <w:bCs/>
                  <w:iCs/>
                </w:rPr>
                <w:t xml:space="preserve">Enhanced </w:t>
              </w:r>
            </w:ins>
            <w:ins w:id="838" w:author="NR_MIMO_evo_DL_UL-Core" w:date="2023-11-23T11:18:00Z">
              <w:r w:rsidR="00BE42EA">
                <w:rPr>
                  <w:bCs/>
                  <w:iCs/>
                </w:rPr>
                <w:t xml:space="preserve">doppler </w:t>
              </w:r>
            </w:ins>
            <w:ins w:id="839" w:author="NR_MIMO_evo_DL_UL-Core" w:date="2023-11-23T11:16:00Z">
              <w:r w:rsidRPr="0095297E">
                <w:rPr>
                  <w:bCs/>
                  <w:iCs/>
                </w:rPr>
                <w:t xml:space="preserve">Type II Codebook </w:t>
              </w:r>
            </w:ins>
            <w:commentRangeEnd w:id="837"/>
            <w:r w:rsidR="00005DAA">
              <w:rPr>
                <w:rStyle w:val="CommentReference"/>
                <w:rFonts w:ascii="Times New Roman" w:eastAsiaTheme="minorEastAsia" w:hAnsi="Times New Roman"/>
                <w:lang w:eastAsia="en-US"/>
              </w:rPr>
              <w:commentReference w:id="837"/>
            </w:r>
            <w:ins w:id="841" w:author="NR_MIMO_evo_DL_UL-Core" w:date="2023-11-23T11:16:00Z">
              <w:r w:rsidRPr="0095297E">
                <w:rPr>
                  <w:bCs/>
                  <w:iCs/>
                </w:rPr>
                <w:t>(eType-II) as specified in TS 38.214 [12].</w:t>
              </w:r>
            </w:ins>
          </w:p>
          <w:p w14:paraId="31483AAC" w14:textId="77777777" w:rsidR="004E7D16" w:rsidRPr="0095297E" w:rsidRDefault="004E7D16" w:rsidP="004E7D16">
            <w:pPr>
              <w:pStyle w:val="TAL"/>
              <w:rPr>
                <w:ins w:id="842" w:author="NR_MIMO_evo_DL_UL-Core" w:date="2023-11-23T11:16:00Z"/>
                <w:rFonts w:cs="Arial"/>
                <w:b/>
                <w:bCs/>
                <w:i/>
                <w:iCs/>
                <w:szCs w:val="18"/>
              </w:rPr>
            </w:pPr>
          </w:p>
          <w:p w14:paraId="3AFF9746" w14:textId="2DF82D76" w:rsidR="004E7D16" w:rsidRPr="0095297E" w:rsidRDefault="004E7D16" w:rsidP="004E7D16">
            <w:pPr>
              <w:pStyle w:val="TAL"/>
              <w:rPr>
                <w:ins w:id="843" w:author="NR_MIMO_evo_DL_UL-Core" w:date="2023-11-23T11:16:00Z"/>
                <w:bCs/>
              </w:rPr>
            </w:pPr>
            <w:ins w:id="844" w:author="NR_MIMO_evo_DL_UL-Core" w:date="2023-11-23T11:16:00Z">
              <w:r w:rsidRPr="0095297E">
                <w:rPr>
                  <w:bCs/>
                  <w:iCs/>
                </w:rPr>
                <w:t xml:space="preserve">The UE indicating this feature shall include </w:t>
              </w:r>
            </w:ins>
            <w:ins w:id="845" w:author="NR_MIMO_evo_DL_UL-Core" w:date="2023-11-23T11:19:00Z">
              <w:r w:rsidR="00892C52" w:rsidRPr="00892C52">
                <w:rPr>
                  <w:i/>
                  <w:iCs/>
                </w:rPr>
                <w:t>eType2Doppler-r18</w:t>
              </w:r>
              <w:r w:rsidR="00892C52">
                <w:rPr>
                  <w:i/>
                  <w:iCs/>
                </w:rPr>
                <w:t xml:space="preserve"> </w:t>
              </w:r>
            </w:ins>
            <w:ins w:id="846"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47" w:author="NR_MIMO_evo_DL_UL-Core" w:date="2023-11-23T11:16:00Z"/>
                <w:rFonts w:ascii="Arial" w:hAnsi="Arial" w:cs="Arial"/>
                <w:sz w:val="18"/>
                <w:szCs w:val="18"/>
              </w:rPr>
            </w:pPr>
            <w:ins w:id="848"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49"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50"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51" w:author="NR_MIMO_evo_DL_UL-Core" w:date="2023-11-23T11:16:00Z"/>
                <w:rFonts w:ascii="Arial" w:hAnsi="Arial" w:cs="Arial"/>
                <w:sz w:val="18"/>
                <w:szCs w:val="18"/>
              </w:rPr>
            </w:pPr>
            <w:ins w:id="852"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53" w:author="NR_MIMO_evo_DL_UL-Core" w:date="2023-11-23T11:16:00Z"/>
                <w:rFonts w:ascii="Arial" w:hAnsi="Arial" w:cs="Arial"/>
                <w:sz w:val="18"/>
                <w:szCs w:val="18"/>
              </w:rPr>
            </w:pPr>
            <w:ins w:id="854"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55" w:author="NR_MIMO_evo_DL_UL-Core" w:date="2023-11-23T11:16:00Z"/>
                <w:rFonts w:ascii="Arial" w:hAnsi="Arial" w:cs="Arial"/>
                <w:sz w:val="18"/>
                <w:szCs w:val="18"/>
              </w:rPr>
            </w:pPr>
            <w:ins w:id="856"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57" w:author="NR_MIMO_evo_DL_UL-Core" w:date="2023-11-23T12:05:00Z"/>
                <w:rFonts w:ascii="Arial" w:hAnsi="Arial" w:cs="Arial"/>
                <w:sz w:val="18"/>
                <w:szCs w:val="18"/>
                <w:rPrChange w:id="858" w:author="NR_MIMO_evo_DL_UL-Core" w:date="2023-11-23T12:05:00Z">
                  <w:rPr>
                    <w:ins w:id="859" w:author="NR_MIMO_evo_DL_UL-Core" w:date="2023-11-23T12:05:00Z"/>
                    <w:rFonts w:ascii="Arial" w:eastAsia="SimSun" w:hAnsi="Arial" w:cs="Arial"/>
                    <w:color w:val="000000" w:themeColor="text1"/>
                    <w:sz w:val="18"/>
                    <w:szCs w:val="18"/>
                    <w:lang w:val="en-US" w:eastAsia="zh-CN"/>
                  </w:rPr>
                </w:rPrChange>
              </w:rPr>
            </w:pPr>
            <w:ins w:id="860" w:author="NR_MIMO_evo_DL_UL-Core" w:date="2023-11-23T12:05:00Z">
              <w:r w:rsidRPr="00965D40">
                <w:rPr>
                  <w:rFonts w:ascii="Arial" w:hAnsi="Arial" w:cs="Arial"/>
                  <w:i/>
                  <w:iCs/>
                  <w:sz w:val="18"/>
                  <w:szCs w:val="18"/>
                  <w:rPrChange w:id="861"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62" w:author="NR_MIMO_evo_DL_UL-Core" w:date="2023-11-23T12:06:00Z">
              <w:r w:rsidR="00473E2B">
                <w:rPr>
                  <w:rFonts w:ascii="Arial" w:eastAsia="SimSun" w:hAnsi="Arial" w:cs="Arial"/>
                  <w:color w:val="000000" w:themeColor="text1"/>
                  <w:sz w:val="18"/>
                  <w:szCs w:val="18"/>
                  <w:lang w:val="en-US" w:eastAsia="zh-CN"/>
                </w:rPr>
                <w:t>v</w:t>
              </w:r>
            </w:ins>
            <w:ins w:id="863"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864" w:author="NR_MIMO_evo_DL_UL-Core" w:date="2023-11-23T12:06:00Z"/>
                <w:rFonts w:ascii="Arial" w:hAnsi="Arial" w:cs="Arial"/>
                <w:sz w:val="18"/>
                <w:szCs w:val="18"/>
              </w:rPr>
            </w:pPr>
            <w:ins w:id="865" w:author="NR_MIMO_evo_DL_UL-Core" w:date="2023-11-23T12:06:00Z">
              <w:r w:rsidRPr="00C31EBA">
                <w:rPr>
                  <w:rFonts w:ascii="Arial" w:hAnsi="Arial" w:cs="Arial"/>
                  <w:i/>
                  <w:iCs/>
                  <w:sz w:val="18"/>
                  <w:szCs w:val="18"/>
                  <w:rPrChange w:id="866"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867" w:author="NR_MIMO_evo_DL_UL-Core" w:date="2023-11-23T12:05:00Z"/>
                <w:rFonts w:ascii="Arial" w:hAnsi="Arial" w:cs="Arial"/>
                <w:sz w:val="18"/>
                <w:szCs w:val="18"/>
              </w:rPr>
              <w:pPrChange w:id="868" w:author="NR_MIMO_evo_DL_UL-Core" w:date="2023-11-23T12:05:00Z">
                <w:pPr>
                  <w:pStyle w:val="maintext"/>
                  <w:spacing w:line="240" w:lineRule="auto"/>
                  <w:ind w:firstLineChars="0" w:firstLine="0"/>
                  <w:jc w:val="left"/>
                </w:pPr>
              </w:pPrChange>
            </w:pPr>
            <w:ins w:id="869" w:author="NR_MIMO_evo_DL_UL-Core" w:date="2023-11-23T12:06:00Z">
              <w:r w:rsidRPr="00C31EBA">
                <w:rPr>
                  <w:rFonts w:ascii="Arial" w:hAnsi="Arial" w:cs="Arial"/>
                  <w:i/>
                  <w:iCs/>
                  <w:sz w:val="18"/>
                  <w:szCs w:val="18"/>
                  <w:rPrChange w:id="870" w:author="NR_MIMO_evo_DL_UL-Core" w:date="2023-11-23T12:06:00Z">
                    <w:rPr/>
                  </w:rPrChange>
                </w:rPr>
                <w:t>scalingfactor-r18</w:t>
              </w:r>
              <w:r w:rsidRPr="00885320">
                <w:rPr>
                  <w:rFonts w:ascii="Arial" w:hAnsi="Arial" w:cs="Arial"/>
                  <w:sz w:val="18"/>
                  <w:szCs w:val="18"/>
                  <w:rPrChange w:id="871"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872" w:author="NR_MIMO_evo_DL_UL-Core" w:date="2023-11-23T11:24:00Z"/>
                <w:rFonts w:ascii="Arial" w:eastAsia="MS PGothic" w:hAnsi="Arial" w:cs="Arial"/>
                <w:sz w:val="18"/>
                <w:szCs w:val="18"/>
                <w:lang w:eastAsia="ja-JP"/>
                <w:rPrChange w:id="873" w:author="NR_MIMO_evo_DL_UL-Core" w:date="2023-11-23T11:25:00Z">
                  <w:rPr>
                    <w:ins w:id="874" w:author="NR_MIMO_evo_DL_UL-Core" w:date="2023-11-23T11:24:00Z"/>
                    <w:rFonts w:ascii="Arial" w:eastAsia="SimSun" w:hAnsi="Arial" w:cs="Arial"/>
                    <w:color w:val="000000" w:themeColor="text1"/>
                    <w:sz w:val="18"/>
                    <w:szCs w:val="18"/>
                    <w:lang w:eastAsia="zh-CN"/>
                  </w:rPr>
                </w:rPrChange>
              </w:rPr>
            </w:pPr>
            <w:ins w:id="875" w:author="NR_MIMO_evo_DL_UL-Core" w:date="2023-11-23T11:16:00Z">
              <w:r w:rsidRPr="0095297E">
                <w:rPr>
                  <w:rFonts w:ascii="Arial" w:hAnsi="Arial" w:cs="Arial"/>
                  <w:sz w:val="18"/>
                  <w:szCs w:val="18"/>
                </w:rPr>
                <w:t xml:space="preserve">The UE indicating </w:t>
              </w:r>
            </w:ins>
            <w:ins w:id="876" w:author="NR_MIMO_evo_DL_UL-Core" w:date="2023-11-23T11:24:00Z">
              <w:r w:rsidR="008F1722" w:rsidRPr="006D456D">
                <w:rPr>
                  <w:rFonts w:ascii="Arial" w:eastAsia="Times New Roman" w:hAnsi="Arial"/>
                  <w:i/>
                  <w:iCs/>
                  <w:sz w:val="18"/>
                  <w:lang w:eastAsia="ja-JP"/>
                  <w:rPrChange w:id="877" w:author="NR_MIMO_evo_DL_UL-Core" w:date="2023-11-23T11:26:00Z">
                    <w:rPr>
                      <w:i/>
                      <w:iCs/>
                    </w:rPr>
                  </w:rPrChange>
                </w:rPr>
                <w:t>eType2Doppler-r18</w:t>
              </w:r>
              <w:r w:rsidR="008F1722">
                <w:rPr>
                  <w:i/>
                  <w:iCs/>
                </w:rPr>
                <w:t xml:space="preserve"> </w:t>
              </w:r>
            </w:ins>
            <w:ins w:id="878" w:author="NR_MIMO_evo_DL_UL-Core" w:date="2023-11-23T11:16:00Z">
              <w:r w:rsidRPr="0095297E">
                <w:rPr>
                  <w:rFonts w:ascii="Arial" w:hAnsi="Arial" w:cs="Arial"/>
                  <w:sz w:val="18"/>
                  <w:szCs w:val="18"/>
                </w:rPr>
                <w:t xml:space="preserve">shall support </w:t>
              </w:r>
            </w:ins>
            <w:ins w:id="879"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880"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 (TDCQI=’1-1’)</w:t>
              </w:r>
            </w:ins>
            <w:ins w:id="881"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882" w:author="NR_MIMO_evo_DL_UL-Core" w:date="2023-11-23T11:25:00Z">
                    <w:rPr>
                      <w:rFonts w:ascii="Arial" w:eastAsia="SimSun" w:hAnsi="Arial" w:cs="Arial"/>
                      <w:color w:val="000000" w:themeColor="text1"/>
                      <w:sz w:val="18"/>
                      <w:szCs w:val="18"/>
                      <w:lang w:val="en-US" w:eastAsia="zh-CN"/>
                    </w:rPr>
                  </w:rPrChange>
                </w:rPr>
                <w:t xml:space="preserve"> support</w:t>
              </w:r>
            </w:ins>
            <w:ins w:id="883" w:author="NR_MIMO_evo_DL_UL-Core" w:date="2023-11-23T11:24:00Z">
              <w:r w:rsidR="008F1722" w:rsidRPr="008F1722">
                <w:rPr>
                  <w:rFonts w:ascii="Arial" w:eastAsia="MS PGothic" w:hAnsi="Arial" w:cs="Arial"/>
                  <w:sz w:val="18"/>
                  <w:szCs w:val="18"/>
                  <w:lang w:eastAsia="ja-JP"/>
                  <w:rPrChange w:id="884" w:author="NR_MIMO_evo_DL_UL-Core" w:date="2023-11-23T11:25:00Z">
                    <w:rPr>
                      <w:rFonts w:ascii="Arial" w:eastAsia="SimSun" w:hAnsi="Arial" w:cs="Arial"/>
                      <w:color w:val="000000" w:themeColor="text1"/>
                      <w:sz w:val="18"/>
                      <w:szCs w:val="18"/>
                      <w:lang w:val="en-US" w:eastAsia="zh-CN"/>
                    </w:rPr>
                  </w:rPrChange>
                </w:rPr>
                <w:t xml:space="preserve"> eType-II regular codebook refinement for predicted PMI with PMI subband R=1 3</w:t>
              </w:r>
            </w:ins>
            <w:ins w:id="885" w:author="NR_MIMO_evo_DL_UL-Core" w:date="2023-11-23T11:25:00Z">
              <w:r w:rsidR="008F1722">
                <w:rPr>
                  <w:rFonts w:ascii="Arial" w:eastAsia="MS PGothic" w:hAnsi="Arial" w:cs="Arial"/>
                  <w:sz w:val="18"/>
                  <w:szCs w:val="18"/>
                  <w:lang w:eastAsia="ja-JP"/>
                </w:rPr>
                <w:t>,</w:t>
              </w:r>
            </w:ins>
            <w:ins w:id="886" w:author="NR_MIMO_evo_DL_UL-Core" w:date="2023-11-23T11:24:00Z">
              <w:r w:rsidR="008F1722" w:rsidRPr="008F1722">
                <w:rPr>
                  <w:rFonts w:ascii="Arial" w:eastAsia="MS PGothic" w:hAnsi="Arial" w:cs="Arial"/>
                  <w:sz w:val="18"/>
                  <w:szCs w:val="18"/>
                  <w:lang w:eastAsia="ja-JP"/>
                  <w:rPrChange w:id="887" w:author="NR_MIMO_evo_DL_UL-Core" w:date="2023-11-23T11:25:00Z">
                    <w:rPr>
                      <w:rFonts w:ascii="Arial" w:eastAsia="SimSun" w:hAnsi="Arial" w:cs="Arial"/>
                      <w:color w:val="000000" w:themeColor="text1"/>
                      <w:sz w:val="18"/>
                      <w:szCs w:val="18"/>
                      <w:lang w:eastAsia="zh-CN"/>
                    </w:rPr>
                  </w:rPrChange>
                </w:rPr>
                <w:t xml:space="preserve"> </w:t>
              </w:r>
            </w:ins>
            <w:ins w:id="888" w:author="NR_MIMO_evo_DL_UL-Core" w:date="2023-11-23T11:25:00Z">
              <w:r w:rsidR="008F1722">
                <w:rPr>
                  <w:rFonts w:ascii="Arial" w:eastAsia="MS PGothic" w:hAnsi="Arial" w:cs="Arial"/>
                  <w:sz w:val="18"/>
                  <w:szCs w:val="18"/>
                  <w:lang w:eastAsia="ja-JP"/>
                </w:rPr>
                <w:t>support</w:t>
              </w:r>
            </w:ins>
            <w:ins w:id="889" w:author="NR_MIMO_evo_DL_UL-Core" w:date="2023-11-23T11:24:00Z">
              <w:r w:rsidR="008F1722" w:rsidRPr="008F1722">
                <w:rPr>
                  <w:rFonts w:ascii="Arial" w:eastAsia="MS PGothic" w:hAnsi="Arial" w:cs="Arial"/>
                  <w:sz w:val="18"/>
                  <w:szCs w:val="18"/>
                  <w:lang w:eastAsia="ja-JP"/>
                  <w:rPrChange w:id="890"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891" w:author="NR_MIMO_evo_DL_UL-Core" w:date="2023-11-23T11:25:00Z">
              <w:r w:rsidR="008F1722">
                <w:rPr>
                  <w:rFonts w:ascii="Arial" w:eastAsia="MS PGothic" w:hAnsi="Arial" w:cs="Arial"/>
                  <w:sz w:val="18"/>
                  <w:szCs w:val="18"/>
                  <w:lang w:eastAsia="ja-JP"/>
                </w:rPr>
                <w:t>, s</w:t>
              </w:r>
            </w:ins>
            <w:ins w:id="892" w:author="NR_MIMO_evo_DL_UL-Core" w:date="2023-11-23T11:24:00Z">
              <w:r w:rsidR="008F1722" w:rsidRPr="008F1722">
                <w:rPr>
                  <w:rFonts w:ascii="Arial" w:eastAsia="MS PGothic" w:hAnsi="Arial" w:cs="Arial"/>
                  <w:sz w:val="18"/>
                  <w:szCs w:val="18"/>
                  <w:lang w:eastAsia="ja-JP"/>
                  <w:rPrChange w:id="893" w:author="NR_MIMO_evo_DL_UL-Core" w:date="2023-11-23T11:25:00Z">
                    <w:rPr>
                      <w:rFonts w:ascii="Arial" w:eastAsia="SimSun" w:hAnsi="Arial" w:cs="Arial"/>
                      <w:color w:val="000000" w:themeColor="text1"/>
                      <w:sz w:val="18"/>
                      <w:szCs w:val="18"/>
                      <w:lang w:eastAsia="zh-CN"/>
                    </w:rPr>
                  </w:rPrChange>
                </w:rPr>
                <w:t>upport for rank = 1,2</w:t>
              </w:r>
            </w:ins>
            <w:ins w:id="894" w:author="NR_MIMO_evo_DL_UL-Core" w:date="2023-11-23T11:26:00Z">
              <w:r w:rsidR="00917FD7">
                <w:rPr>
                  <w:rFonts w:ascii="Arial" w:eastAsia="MS PGothic" w:hAnsi="Arial" w:cs="Arial"/>
                  <w:sz w:val="18"/>
                  <w:szCs w:val="18"/>
                  <w:lang w:eastAsia="ja-JP"/>
                </w:rPr>
                <w:t xml:space="preserve">, and </w:t>
              </w:r>
            </w:ins>
            <w:ins w:id="895" w:author="NR_MIMO_evo_DL_UL-Core" w:date="2023-11-23T11:27:00Z">
              <w:r w:rsidR="00917FD7">
                <w:rPr>
                  <w:rFonts w:ascii="Arial" w:eastAsia="MS PGothic" w:hAnsi="Arial" w:cs="Arial"/>
                  <w:sz w:val="18"/>
                  <w:szCs w:val="18"/>
                  <w:lang w:eastAsia="ja-JP"/>
                </w:rPr>
                <w:t>s</w:t>
              </w:r>
            </w:ins>
            <w:ins w:id="896" w:author="NR_MIMO_evo_DL_UL-Core" w:date="2023-11-23T11:26:00Z">
              <w:r w:rsidR="00917FD7" w:rsidRPr="00917FD7">
                <w:rPr>
                  <w:rFonts w:ascii="Arial" w:eastAsia="MS PGothic" w:hAnsi="Arial" w:cs="Arial"/>
                  <w:sz w:val="18"/>
                  <w:szCs w:val="18"/>
                  <w:lang w:eastAsia="ja-JP"/>
                </w:rPr>
                <w:t>upport for the size of DD-basis, N4=</w:t>
              </w:r>
              <w:commentRangeStart w:id="897"/>
              <w:r w:rsidR="00917FD7" w:rsidRPr="00917FD7">
                <w:rPr>
                  <w:rFonts w:ascii="Arial" w:eastAsia="MS PGothic" w:hAnsi="Arial" w:cs="Arial"/>
                  <w:sz w:val="18"/>
                  <w:szCs w:val="18"/>
                  <w:lang w:eastAsia="ja-JP"/>
                </w:rPr>
                <w:t>1</w:t>
              </w:r>
            </w:ins>
            <w:commentRangeEnd w:id="897"/>
            <w:r w:rsidR="00005DAA">
              <w:rPr>
                <w:rStyle w:val="CommentReference"/>
                <w:rFonts w:eastAsiaTheme="minorEastAsia"/>
                <w:lang w:eastAsia="en-US"/>
              </w:rPr>
              <w:commentReference w:id="897"/>
            </w:r>
            <w:ins w:id="898" w:author="NR_MIMO_evo_DL_UL-Core" w:date="2023-11-23T11:26:00Z">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899" w:author="NR_MIMO_evo_DL_UL-Core" w:date="2023-11-23T11:16:00Z"/>
                <w:rFonts w:cs="Arial"/>
                <w:b/>
                <w:bCs/>
                <w:i/>
                <w:iCs/>
                <w:szCs w:val="18"/>
              </w:rPr>
            </w:pPr>
          </w:p>
          <w:p w14:paraId="10E365E9" w14:textId="152F99F8" w:rsidR="004E7D16" w:rsidRPr="0095297E" w:rsidRDefault="004E7D16" w:rsidP="004E7D16">
            <w:pPr>
              <w:pStyle w:val="TAL"/>
              <w:rPr>
                <w:ins w:id="900" w:author="NR_MIMO_evo_DL_UL-Core" w:date="2023-11-23T11:16:00Z"/>
                <w:bCs/>
                <w:iCs/>
              </w:rPr>
            </w:pPr>
            <w:ins w:id="901" w:author="NR_MIMO_evo_DL_UL-Core" w:date="2023-11-23T11:16:00Z">
              <w:r w:rsidRPr="0095297E">
                <w:rPr>
                  <w:bCs/>
                  <w:iCs/>
                </w:rPr>
                <w:t xml:space="preserve">The UE optionally includes </w:t>
              </w:r>
            </w:ins>
            <w:ins w:id="902" w:author="NR_MIMO_evo_DL_UL-Core" w:date="2023-11-23T11:26:00Z">
              <w:r w:rsidR="00463F5E" w:rsidRPr="00463F5E">
                <w:rPr>
                  <w:bCs/>
                  <w:i/>
                </w:rPr>
                <w:t>eType2DopplerN4-r18</w:t>
              </w:r>
              <w:r w:rsidR="00463F5E">
                <w:rPr>
                  <w:bCs/>
                  <w:i/>
                </w:rPr>
                <w:t xml:space="preserve"> </w:t>
              </w:r>
            </w:ins>
            <w:ins w:id="903" w:author="NR_MIMO_evo_DL_UL-Core" w:date="2023-11-23T11:16:00Z">
              <w:r w:rsidRPr="0095297E">
                <w:rPr>
                  <w:bCs/>
                  <w:iCs/>
                </w:rPr>
                <w:t xml:space="preserve">to indicate whether the UE supports </w:t>
              </w:r>
            </w:ins>
            <w:ins w:id="904"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05"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06" w:author="NR_MIMO_evo_DL_UL-Core" w:date="2023-11-23T20:17:00Z"/>
                <w:rFonts w:ascii="Arial" w:hAnsi="Arial" w:cs="Arial"/>
                <w:i/>
                <w:iCs/>
                <w:sz w:val="18"/>
                <w:szCs w:val="18"/>
                <w:rPrChange w:id="907" w:author="NR_MIMO_evo_DL_UL-Core" w:date="2023-11-23T20:17:00Z">
                  <w:rPr>
                    <w:ins w:id="908" w:author="NR_MIMO_evo_DL_UL-Core" w:date="2023-11-23T20:17:00Z"/>
                    <w:rFonts w:ascii="Arial" w:hAnsi="Arial" w:cs="Arial"/>
                    <w:sz w:val="18"/>
                    <w:szCs w:val="18"/>
                  </w:rPr>
                </w:rPrChange>
              </w:rPr>
            </w:pPr>
            <w:ins w:id="909"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10" w:author="NR_MIMO_evo_DL_UL-Core" w:date="2023-11-23T20:17:00Z">
              <w:r w:rsidR="00F5473B">
                <w:rPr>
                  <w:rFonts w:ascii="Arial" w:hAnsi="Arial" w:cs="Arial"/>
                  <w:sz w:val="18"/>
                  <w:szCs w:val="18"/>
                </w:rPr>
                <w:t>s</w:t>
              </w:r>
            </w:ins>
            <w:ins w:id="911" w:author="NR_MIMO_evo_DL_UL-Core" w:date="2023-11-23T20:16:00Z">
              <w:r>
                <w:rPr>
                  <w:rFonts w:ascii="Arial" w:hAnsi="Arial" w:cs="Arial"/>
                  <w:sz w:val="18"/>
                  <w:szCs w:val="18"/>
                </w:rPr>
                <w:t xml:space="preserve"> </w:t>
              </w:r>
            </w:ins>
            <w:ins w:id="912" w:author="NR_MIMO_evo_DL_UL-Core" w:date="2023-11-23T20:17:00Z">
              <w:r w:rsidR="0031154F">
                <w:rPr>
                  <w:rFonts w:ascii="Arial" w:hAnsi="Arial" w:cs="Arial"/>
                  <w:sz w:val="18"/>
                  <w:szCs w:val="18"/>
                </w:rPr>
                <w:t>the</w:t>
              </w:r>
            </w:ins>
            <w:ins w:id="913"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14"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915"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916" w:author="NR_MIMO_evo_DL_UL-Core" w:date="2023-11-23T20:18:00Z">
                    <w:rPr>
                      <w:rFonts w:ascii="Arial" w:eastAsia="SimSun" w:hAnsi="Arial" w:cs="Arial"/>
                      <w:color w:val="000000" w:themeColor="text1"/>
                      <w:sz w:val="18"/>
                      <w:szCs w:val="18"/>
                      <w:lang w:eastAsia="zh-CN"/>
                    </w:rPr>
                  </w:rPrChange>
                </w:rPr>
                <w:t>upportedCSI-RS-ReportSettingList</w:t>
              </w:r>
            </w:ins>
            <w:ins w:id="917" w:author="NR_MIMO_evo_DL_UL-Core" w:date="2023-11-23T20:17:00Z">
              <w:r w:rsidR="0031154F" w:rsidRPr="00CB525F">
                <w:rPr>
                  <w:rFonts w:ascii="Arial" w:hAnsi="Arial" w:cs="Arial"/>
                  <w:sz w:val="18"/>
                  <w:szCs w:val="18"/>
                </w:rPr>
                <w:t xml:space="preserve"> </w:t>
              </w:r>
            </w:ins>
            <w:ins w:id="918"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919"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920" w:author="NR_MIMO_evo_DL_UL-Core" w:date="2023-11-23T20:16:00Z"/>
                <w:rFonts w:ascii="Arial" w:hAnsi="Arial" w:cs="Arial"/>
                <w:sz w:val="18"/>
                <w:szCs w:val="18"/>
              </w:rPr>
            </w:pPr>
            <w:ins w:id="921" w:author="NR_MIMO_evo_DL_UL-Core" w:date="2023-11-23T20:16:00Z">
              <w:r w:rsidRPr="00961D0F">
                <w:rPr>
                  <w:rFonts w:ascii="Arial" w:hAnsi="Arial" w:cs="Arial"/>
                  <w:i/>
                  <w:iCs/>
                  <w:sz w:val="18"/>
                  <w:szCs w:val="18"/>
                </w:rPr>
                <w:t>maxN4</w:t>
              </w:r>
            </w:ins>
            <w:ins w:id="922" w:author="NR_MIMO_evo_DL_UL-Core" w:date="2023-11-23T20:25:00Z">
              <w:r w:rsidR="0081615D">
                <w:rPr>
                  <w:rFonts w:ascii="Arial" w:hAnsi="Arial" w:cs="Arial"/>
                  <w:i/>
                  <w:iCs/>
                  <w:sz w:val="18"/>
                  <w:szCs w:val="18"/>
                </w:rPr>
                <w:t>-r18</w:t>
              </w:r>
            </w:ins>
            <w:ins w:id="923"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24" w:author="NR_MIMO_evo_DL_UL-Core" w:date="2023-11-23T20:16:00Z"/>
                <w:rFonts w:ascii="Arial" w:hAnsi="Arial" w:cs="Arial"/>
                <w:sz w:val="18"/>
                <w:szCs w:val="18"/>
              </w:rPr>
            </w:pPr>
            <w:ins w:id="925" w:author="NR_MIMO_evo_DL_UL-Core" w:date="2023-11-23T20:16:00Z">
              <w:r w:rsidRPr="00DB059A">
                <w:rPr>
                  <w:rFonts w:ascii="Arial" w:hAnsi="Arial" w:cs="Arial"/>
                  <w:i/>
                  <w:iCs/>
                  <w:sz w:val="18"/>
                  <w:szCs w:val="18"/>
                </w:rPr>
                <w:t>maxNumberTxPortsPerResource</w:t>
              </w:r>
            </w:ins>
            <w:ins w:id="926" w:author="NR_MIMO_evo_DL_UL-Core" w:date="2023-11-23T20:25:00Z">
              <w:r w:rsidR="0081615D">
                <w:rPr>
                  <w:rFonts w:ascii="Arial" w:hAnsi="Arial" w:cs="Arial"/>
                  <w:i/>
                  <w:iCs/>
                  <w:sz w:val="18"/>
                  <w:szCs w:val="18"/>
                </w:rPr>
                <w:t>-r18</w:t>
              </w:r>
            </w:ins>
            <w:ins w:id="927"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28" w:author="NR_MIMO_evo_DL_UL-Core" w:date="2023-11-23T20:16:00Z"/>
                <w:rFonts w:ascii="Arial" w:hAnsi="Arial" w:cs="Arial"/>
                <w:sz w:val="18"/>
                <w:szCs w:val="18"/>
              </w:rPr>
            </w:pPr>
            <w:ins w:id="929" w:author="NR_MIMO_evo_DL_UL-Core" w:date="2023-11-23T20:16:00Z">
              <w:r w:rsidRPr="00DB059A">
                <w:rPr>
                  <w:rFonts w:ascii="Arial" w:hAnsi="Arial" w:cs="Arial"/>
                  <w:i/>
                  <w:iCs/>
                  <w:sz w:val="18"/>
                  <w:szCs w:val="18"/>
                </w:rPr>
                <w:t>maxNumberResourcesPerBand</w:t>
              </w:r>
            </w:ins>
            <w:ins w:id="930" w:author="NR_MIMO_evo_DL_UL-Core" w:date="2023-11-23T20:25:00Z">
              <w:r w:rsidR="0081615D">
                <w:rPr>
                  <w:rFonts w:ascii="Arial" w:hAnsi="Arial" w:cs="Arial"/>
                  <w:i/>
                  <w:iCs/>
                  <w:sz w:val="18"/>
                  <w:szCs w:val="18"/>
                </w:rPr>
                <w:t>-r18</w:t>
              </w:r>
            </w:ins>
            <w:ins w:id="931"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32" w:author="NR_MIMO_evo_DL_UL-Core" w:date="2023-11-23T20:16:00Z"/>
                <w:rFonts w:ascii="Arial" w:hAnsi="Arial" w:cs="Arial"/>
                <w:sz w:val="18"/>
                <w:szCs w:val="18"/>
              </w:rPr>
            </w:pPr>
            <w:ins w:id="933" w:author="NR_MIMO_evo_DL_UL-Core" w:date="2023-11-23T20:16:00Z">
              <w:r w:rsidRPr="00DB059A">
                <w:rPr>
                  <w:rFonts w:ascii="Arial" w:hAnsi="Arial" w:cs="Arial"/>
                  <w:i/>
                  <w:iCs/>
                  <w:sz w:val="18"/>
                  <w:szCs w:val="18"/>
                </w:rPr>
                <w:t>totalNumberTxPortsPerBand</w:t>
              </w:r>
            </w:ins>
            <w:ins w:id="934" w:author="NR_MIMO_evo_DL_UL-Core" w:date="2023-11-23T20:25:00Z">
              <w:r w:rsidR="0081615D">
                <w:rPr>
                  <w:rFonts w:ascii="Arial" w:hAnsi="Arial" w:cs="Arial"/>
                  <w:i/>
                  <w:iCs/>
                  <w:sz w:val="18"/>
                  <w:szCs w:val="18"/>
                </w:rPr>
                <w:t>-r18</w:t>
              </w:r>
            </w:ins>
            <w:ins w:id="935"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36" w:author="NR_MIMO_evo_DL_UL-Core" w:date="2023-11-23T20:19:00Z"/>
                <w:rFonts w:ascii="Arial" w:hAnsi="Arial" w:cs="Arial"/>
                <w:i/>
                <w:iCs/>
                <w:sz w:val="18"/>
                <w:szCs w:val="18"/>
              </w:rPr>
            </w:pPr>
            <w:ins w:id="937"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938" w:author="NR_MIMO_evo_DL_UL-Core" w:date="2023-11-23T20:24:00Z">
              <w:r w:rsidR="00B06DCF">
                <w:rPr>
                  <w:rFonts w:ascii="Arial" w:eastAsia="SimSun" w:hAnsi="Arial" w:cs="Arial"/>
                  <w:i/>
                  <w:iCs/>
                  <w:color w:val="000000" w:themeColor="text1"/>
                  <w:sz w:val="18"/>
                  <w:szCs w:val="18"/>
                  <w:lang w:eastAsia="zh-CN"/>
                </w:rPr>
                <w:t>-r18</w:t>
              </w:r>
            </w:ins>
            <w:ins w:id="939"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40" w:author="NR_MIMO_evo_DL_UL-Core" w:date="2023-11-23T20:14:00Z"/>
                <w:rFonts w:ascii="Arial" w:hAnsi="Arial" w:cs="Arial"/>
                <w:sz w:val="18"/>
                <w:szCs w:val="18"/>
              </w:rPr>
              <w:pPrChange w:id="941"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42" w:author="NR_MIMO_evo_DL_UL-Core" w:date="2023-11-23T11:16:00Z"/>
                <w:rFonts w:ascii="Arial" w:hAnsi="Arial" w:cs="Arial"/>
                <w:sz w:val="18"/>
                <w:szCs w:val="18"/>
              </w:rPr>
            </w:pPr>
            <w:ins w:id="943" w:author="NR_MIMO_evo_DL_UL-Core" w:date="2023-11-23T11:16:00Z">
              <w:r w:rsidRPr="0095297E">
                <w:rPr>
                  <w:rFonts w:ascii="Arial" w:hAnsi="Arial" w:cs="Arial"/>
                  <w:sz w:val="18"/>
                  <w:szCs w:val="18"/>
                </w:rPr>
                <w:t xml:space="preserve">The UE indicating support of </w:t>
              </w:r>
            </w:ins>
            <w:ins w:id="944" w:author="NR_MIMO_evo_DL_UL-Core" w:date="2023-11-23T11:29:00Z">
              <w:r w:rsidR="00985570" w:rsidRPr="00985570">
                <w:rPr>
                  <w:rFonts w:ascii="Arial" w:hAnsi="Arial" w:cs="Arial"/>
                  <w:i/>
                  <w:iCs/>
                  <w:sz w:val="18"/>
                  <w:szCs w:val="18"/>
                </w:rPr>
                <w:t xml:space="preserve">eType2DopplerN4-r18 </w:t>
              </w:r>
            </w:ins>
            <w:ins w:id="945" w:author="NR_MIMO_evo_DL_UL-Core" w:date="2023-11-23T11:16:00Z">
              <w:r w:rsidRPr="0095297E">
                <w:rPr>
                  <w:rFonts w:ascii="Arial" w:hAnsi="Arial" w:cs="Arial"/>
                  <w:sz w:val="18"/>
                  <w:szCs w:val="18"/>
                </w:rPr>
                <w:t xml:space="preserve">shall also indicate support of </w:t>
              </w:r>
            </w:ins>
            <w:ins w:id="946"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947"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948"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49" w:author="NR_MIMO_evo_DL_UL-Core" w:date="2023-11-23T11:16:00Z"/>
                <w:bCs/>
                <w:iCs/>
              </w:rPr>
            </w:pPr>
          </w:p>
          <w:p w14:paraId="2438B5BC" w14:textId="46A3559B" w:rsidR="004E7D16" w:rsidRPr="0095297E" w:rsidRDefault="004E7D16" w:rsidP="004E7D16">
            <w:pPr>
              <w:pStyle w:val="TAL"/>
              <w:rPr>
                <w:ins w:id="950" w:author="NR_MIMO_evo_DL_UL-Core" w:date="2023-11-23T11:16:00Z"/>
                <w:bCs/>
                <w:iCs/>
              </w:rPr>
            </w:pPr>
            <w:ins w:id="951" w:author="NR_MIMO_evo_DL_UL-Core" w:date="2023-11-23T11:16:00Z">
              <w:r w:rsidRPr="0095297E">
                <w:rPr>
                  <w:bCs/>
                  <w:iCs/>
                </w:rPr>
                <w:t xml:space="preserve">The UE optionally includes </w:t>
              </w:r>
            </w:ins>
            <w:ins w:id="952" w:author="NR_MIMO_evo_DL_UL-Core" w:date="2023-11-23T11:30:00Z">
              <w:r w:rsidR="00D03E84" w:rsidRPr="00D03E84">
                <w:rPr>
                  <w:bCs/>
                  <w:i/>
                </w:rPr>
                <w:t>eType2DopplerR2-r18</w:t>
              </w:r>
              <w:r w:rsidR="00D03E84">
                <w:rPr>
                  <w:bCs/>
                  <w:i/>
                </w:rPr>
                <w:t xml:space="preserve"> </w:t>
              </w:r>
            </w:ins>
            <w:ins w:id="953"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54" w:author="NR_MIMO_evo_DL_UL-Core" w:date="2023-11-23T11:16:00Z"/>
              </w:rPr>
            </w:pPr>
            <w:ins w:id="955"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56" w:author="NR_MIMO_evo_DL_UL-Core" w:date="2023-11-23T11:16:00Z"/>
              </w:rPr>
            </w:pPr>
            <w:ins w:id="957" w:author="NR_MIMO_evo_DL_UL-Core" w:date="2023-11-23T11:16:00Z">
              <w:r w:rsidRPr="0095297E">
                <w:rPr>
                  <w:rFonts w:ascii="Arial" w:hAnsi="Arial" w:cs="Arial"/>
                  <w:sz w:val="18"/>
                  <w:szCs w:val="18"/>
                </w:rPr>
                <w:t xml:space="preserve">UE indicating support of </w:t>
              </w:r>
            </w:ins>
            <w:ins w:id="958" w:author="NR_MIMO_evo_DL_UL-Core" w:date="2023-11-23T11:34:00Z">
              <w:r w:rsidR="002E11BE" w:rsidRPr="002E11BE">
                <w:rPr>
                  <w:rFonts w:ascii="Arial" w:hAnsi="Arial" w:cs="Arial"/>
                  <w:i/>
                  <w:iCs/>
                  <w:sz w:val="18"/>
                  <w:szCs w:val="18"/>
                </w:rPr>
                <w:t xml:space="preserve">eType2DopplerR2-r18 </w:t>
              </w:r>
            </w:ins>
            <w:ins w:id="959" w:author="NR_MIMO_evo_DL_UL-Core" w:date="2023-11-23T11:16:00Z">
              <w:r w:rsidRPr="0095297E">
                <w:rPr>
                  <w:rFonts w:ascii="Arial" w:hAnsi="Arial" w:cs="Arial"/>
                  <w:sz w:val="18"/>
                  <w:szCs w:val="18"/>
                </w:rPr>
                <w:t xml:space="preserve">shall also indicate support of </w:t>
              </w:r>
            </w:ins>
            <w:ins w:id="960" w:author="NR_MIMO_evo_DL_UL-Core" w:date="2023-11-23T11:34:00Z">
              <w:r w:rsidR="002E11BE" w:rsidRPr="002E11BE">
                <w:rPr>
                  <w:rFonts w:ascii="Arial" w:hAnsi="Arial" w:cs="Arial"/>
                  <w:i/>
                  <w:iCs/>
                  <w:sz w:val="18"/>
                  <w:szCs w:val="18"/>
                </w:rPr>
                <w:t>eType2Doppler-r18</w:t>
              </w:r>
            </w:ins>
            <w:ins w:id="961"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962" w:author="NR_MIMO_evo_DL_UL-Core" w:date="2023-11-23T11:16:00Z"/>
                <w:rFonts w:cs="Arial"/>
                <w:b/>
                <w:bCs/>
                <w:i/>
                <w:iCs/>
                <w:szCs w:val="18"/>
              </w:rPr>
            </w:pPr>
          </w:p>
          <w:p w14:paraId="081D0F79" w14:textId="12C709FD" w:rsidR="004E7D16" w:rsidRPr="0095297E" w:rsidRDefault="004E7D16" w:rsidP="004E7D16">
            <w:pPr>
              <w:pStyle w:val="TAL"/>
              <w:rPr>
                <w:ins w:id="963" w:author="NR_MIMO_evo_DL_UL-Core" w:date="2023-11-23T11:16:00Z"/>
              </w:rPr>
            </w:pPr>
            <w:ins w:id="964" w:author="NR_MIMO_evo_DL_UL-Core" w:date="2023-11-23T11:16:00Z">
              <w:r w:rsidRPr="0095297E">
                <w:rPr>
                  <w:bCs/>
                  <w:iCs/>
                </w:rPr>
                <w:t xml:space="preserve">The UE optionally includes </w:t>
              </w:r>
            </w:ins>
            <w:ins w:id="965" w:author="NR_MIMO_evo_DL_UL-Core" w:date="2023-11-23T11:35:00Z">
              <w:r w:rsidR="00752ADF" w:rsidRPr="00752ADF">
                <w:rPr>
                  <w:bCs/>
                  <w:i/>
                  <w:iCs/>
                </w:rPr>
                <w:t>eType2DopplerX1-r18</w:t>
              </w:r>
              <w:r w:rsidR="00752ADF">
                <w:rPr>
                  <w:bCs/>
                  <w:i/>
                  <w:iCs/>
                </w:rPr>
                <w:t xml:space="preserve"> </w:t>
              </w:r>
            </w:ins>
            <w:ins w:id="966" w:author="NR_MIMO_evo_DL_UL-Core" w:date="2023-11-23T11:16:00Z">
              <w:r w:rsidRPr="0095297E">
                <w:rPr>
                  <w:bCs/>
                </w:rPr>
                <w:t>to i</w:t>
              </w:r>
              <w:r w:rsidRPr="0095297E">
                <w:rPr>
                  <w:bCs/>
                  <w:iCs/>
                </w:rPr>
                <w:t xml:space="preserve">ndicate whether the UE </w:t>
              </w:r>
            </w:ins>
            <w:ins w:id="967" w:author="NR_MIMO_evo_DL_UL-Core" w:date="2023-11-23T11:35:00Z">
              <w:r w:rsidR="00802A88">
                <w:rPr>
                  <w:bCs/>
                  <w:iCs/>
                </w:rPr>
                <w:t>s</w:t>
              </w:r>
              <w:r w:rsidR="00802A88" w:rsidRPr="00802A88">
                <w:rPr>
                  <w:bCs/>
                  <w:iCs/>
                </w:rPr>
                <w:t xml:space="preserve">upport X=1 based on first and last slot of WCSI, for </w:t>
              </w:r>
            </w:ins>
            <w:ins w:id="968" w:author="NR_MIMO_evo_DL_UL-Core" w:date="2023-11-23T11:46:00Z">
              <w:r w:rsidR="000F2314">
                <w:rPr>
                  <w:bCs/>
                  <w:iCs/>
                </w:rPr>
                <w:t>eType-II</w:t>
              </w:r>
            </w:ins>
            <w:ins w:id="969" w:author="NR_MIMO_evo_DL_UL-Core" w:date="2023-11-23T11:35:00Z">
              <w:r w:rsidR="00802A88" w:rsidRPr="00802A88">
                <w:rPr>
                  <w:bCs/>
                  <w:iCs/>
                </w:rPr>
                <w:t xml:space="preserve"> doppler codebook</w:t>
              </w:r>
            </w:ins>
            <w:ins w:id="970" w:author="NR_MIMO_evo_DL_UL-Core" w:date="2023-11-23T11:16:00Z">
              <w:r w:rsidRPr="0095297E">
                <w:rPr>
                  <w:bCs/>
                  <w:iCs/>
                </w:rPr>
                <w:t xml:space="preserve">. </w:t>
              </w:r>
              <w:commentRangeStart w:id="971"/>
              <w:r w:rsidRPr="0095297E">
                <w:t xml:space="preserve">UE indicating support of </w:t>
              </w:r>
            </w:ins>
            <w:ins w:id="972" w:author="NR_MIMO_evo_DL_UL-Core" w:date="2023-11-23T11:35:00Z">
              <w:r w:rsidR="004D4D63" w:rsidRPr="00752ADF">
                <w:rPr>
                  <w:bCs/>
                  <w:i/>
                  <w:iCs/>
                </w:rPr>
                <w:t>eType2DopplerX1-r18</w:t>
              </w:r>
              <w:r w:rsidR="004D4D63">
                <w:rPr>
                  <w:bCs/>
                  <w:i/>
                  <w:iCs/>
                </w:rPr>
                <w:t xml:space="preserve"> </w:t>
              </w:r>
            </w:ins>
            <w:ins w:id="973" w:author="NR_MIMO_evo_DL_UL-Core" w:date="2023-11-23T11:16:00Z">
              <w:r w:rsidRPr="0095297E">
                <w:t xml:space="preserve">shall indicate support of </w:t>
              </w:r>
            </w:ins>
            <w:ins w:id="974" w:author="NR_MIMO_evo_DL_UL-Core" w:date="2023-11-23T11:36:00Z">
              <w:r w:rsidR="004D4D63" w:rsidRPr="00892C52">
                <w:rPr>
                  <w:i/>
                  <w:iCs/>
                </w:rPr>
                <w:t>eType2Doppler-r18</w:t>
              </w:r>
            </w:ins>
            <w:ins w:id="975" w:author="NR_MIMO_evo_DL_UL-Core" w:date="2023-11-23T11:16:00Z">
              <w:r w:rsidRPr="0095297E">
                <w:rPr>
                  <w:rFonts w:cs="Arial"/>
                  <w:szCs w:val="18"/>
                </w:rPr>
                <w:t>.</w:t>
              </w:r>
            </w:ins>
            <w:commentRangeEnd w:id="971"/>
            <w:r w:rsidR="00005DAA">
              <w:rPr>
                <w:rStyle w:val="CommentReference"/>
                <w:rFonts w:ascii="Times New Roman" w:eastAsiaTheme="minorEastAsia" w:hAnsi="Times New Roman"/>
                <w:lang w:eastAsia="en-US"/>
              </w:rPr>
              <w:commentReference w:id="971"/>
            </w:r>
          </w:p>
          <w:p w14:paraId="5DE73A58" w14:textId="77777777" w:rsidR="004E7D16" w:rsidRDefault="004E7D16" w:rsidP="004E7D16">
            <w:pPr>
              <w:pStyle w:val="TAL"/>
              <w:rPr>
                <w:ins w:id="976" w:author="NR_MIMO_evo_DL_UL-Core" w:date="2023-11-23T11:36:00Z"/>
              </w:rPr>
            </w:pPr>
          </w:p>
          <w:p w14:paraId="4DEC7494" w14:textId="0FDFE2A3" w:rsidR="004D4D63" w:rsidRPr="0095297E" w:rsidRDefault="004D4D63" w:rsidP="004D4D63">
            <w:pPr>
              <w:pStyle w:val="TAL"/>
              <w:rPr>
                <w:ins w:id="977" w:author="NR_MIMO_evo_DL_UL-Core" w:date="2023-11-23T11:36:00Z"/>
              </w:rPr>
            </w:pPr>
            <w:ins w:id="978"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979" w:author="NR_MIMO_evo_DL_UL-Core" w:date="2023-11-23T11:37:00Z">
              <w:r w:rsidR="00626B1F" w:rsidRPr="0040387B">
                <w:rPr>
                  <w:rFonts w:eastAsia="SimSun" w:cs="Arial"/>
                  <w:color w:val="000000" w:themeColor="text1"/>
                  <w:szCs w:val="18"/>
                  <w:lang w:eastAsia="zh-CN"/>
                </w:rPr>
                <w:t xml:space="preserve">X=2 CQI based on 2 slots for </w:t>
              </w:r>
            </w:ins>
            <w:ins w:id="980" w:author="NR_MIMO_evo_DL_UL-Core" w:date="2023-11-23T11:46:00Z">
              <w:r w:rsidR="000F2314">
                <w:rPr>
                  <w:bCs/>
                  <w:iCs/>
                </w:rPr>
                <w:t>eType-II</w:t>
              </w:r>
              <w:r w:rsidR="000F2314" w:rsidRPr="00802A88">
                <w:rPr>
                  <w:bCs/>
                  <w:iCs/>
                </w:rPr>
                <w:t xml:space="preserve"> </w:t>
              </w:r>
            </w:ins>
            <w:ins w:id="981" w:author="NR_MIMO_evo_DL_UL-Core" w:date="2023-11-23T11:37:00Z">
              <w:r w:rsidR="00626B1F" w:rsidRPr="0040387B">
                <w:rPr>
                  <w:rFonts w:eastAsia="SimSun" w:cs="Arial"/>
                  <w:color w:val="000000" w:themeColor="text1"/>
                  <w:szCs w:val="18"/>
                  <w:lang w:eastAsia="zh-CN"/>
                </w:rPr>
                <w:t>doppler codebook</w:t>
              </w:r>
            </w:ins>
            <w:ins w:id="982" w:author="NR_MIMO_evo_DL_UL-Core" w:date="2023-11-23T11:36:00Z">
              <w:r w:rsidRPr="0095297E">
                <w:rPr>
                  <w:bCs/>
                  <w:iCs/>
                </w:rPr>
                <w:t xml:space="preserve">. </w:t>
              </w:r>
              <w:r w:rsidRPr="0095297E">
                <w:t xml:space="preserve">UE indicating support of </w:t>
              </w:r>
              <w:r w:rsidRPr="00752ADF">
                <w:rPr>
                  <w:bCs/>
                  <w:i/>
                  <w:iCs/>
                </w:rPr>
                <w:t>eType2DopplerX</w:t>
              </w:r>
            </w:ins>
            <w:ins w:id="983" w:author="NR_MIMO_evo_DL_UL-Core" w:date="2023-11-23T11:37:00Z">
              <w:r w:rsidR="002C43E2">
                <w:rPr>
                  <w:bCs/>
                  <w:i/>
                  <w:iCs/>
                </w:rPr>
                <w:t>2</w:t>
              </w:r>
            </w:ins>
            <w:ins w:id="984"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985" w:author="NR_MIMO_evo_DL_UL-Core" w:date="2023-11-23T11:38:00Z"/>
                <w:bCs/>
                <w:iCs/>
              </w:rPr>
            </w:pPr>
          </w:p>
          <w:p w14:paraId="0D63962B" w14:textId="3806B178" w:rsidR="004519CD" w:rsidRPr="0095297E" w:rsidRDefault="004519CD" w:rsidP="004519CD">
            <w:pPr>
              <w:pStyle w:val="TAL"/>
              <w:rPr>
                <w:ins w:id="986" w:author="NR_MIMO_evo_DL_UL-Core" w:date="2023-11-23T11:38:00Z"/>
              </w:rPr>
            </w:pPr>
            <w:ins w:id="987"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988" w:author="NR_MIMO_evo_DL_UL-Core" w:date="2023-11-23T11:46:00Z">
              <w:r w:rsidR="000F2314">
                <w:rPr>
                  <w:bCs/>
                  <w:iCs/>
                </w:rPr>
                <w:t>eType-II</w:t>
              </w:r>
              <w:r w:rsidR="000F2314" w:rsidRPr="00802A88">
                <w:rPr>
                  <w:bCs/>
                  <w:iCs/>
                </w:rPr>
                <w:t xml:space="preserve"> </w:t>
              </w:r>
            </w:ins>
            <w:ins w:id="989"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990" w:author="NR_MIMO_evo_DL_UL-Core" w:date="2023-11-23T11:16:00Z"/>
              </w:rPr>
            </w:pPr>
          </w:p>
          <w:p w14:paraId="0AB63450" w14:textId="19320A15" w:rsidR="004E7D16" w:rsidRPr="0095297E" w:rsidRDefault="004E7D16" w:rsidP="004E7D16">
            <w:pPr>
              <w:pStyle w:val="TAL"/>
              <w:rPr>
                <w:ins w:id="991" w:author="NR_MIMO_evo_DL_UL-Core" w:date="2023-11-23T11:16:00Z"/>
              </w:rPr>
            </w:pPr>
            <w:ins w:id="992" w:author="NR_MIMO_evo_DL_UL-Core" w:date="2023-11-23T11:16:00Z">
              <w:r w:rsidRPr="0095297E">
                <w:rPr>
                  <w:iCs/>
                </w:rPr>
                <w:t xml:space="preserve">For </w:t>
              </w:r>
              <w:commentRangeStart w:id="993"/>
              <w:r w:rsidRPr="0095297E">
                <w:rPr>
                  <w:rFonts w:cs="Arial"/>
                  <w:i/>
                  <w:szCs w:val="18"/>
                </w:rPr>
                <w:t>codebookVariantsList</w:t>
              </w:r>
            </w:ins>
            <w:commentRangeEnd w:id="993"/>
            <w:r w:rsidR="00005DAA">
              <w:rPr>
                <w:rStyle w:val="CommentReference"/>
                <w:rFonts w:ascii="Times New Roman" w:eastAsiaTheme="minorEastAsia" w:hAnsi="Times New Roman"/>
                <w:lang w:eastAsia="en-US"/>
              </w:rPr>
              <w:commentReference w:id="993"/>
            </w:r>
            <w:ins w:id="995"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996" w:author="NR_MIMO_evo_DL_UL-Core" w:date="2023-11-23T11:23:00Z"/>
                <w:rFonts w:ascii="Arial" w:hAnsi="Arial" w:cs="Arial"/>
                <w:sz w:val="18"/>
                <w:szCs w:val="18"/>
              </w:rPr>
            </w:pPr>
            <w:ins w:id="997"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998" w:author="NR_MIMO_evo_DL_UL-Core" w:date="2023-11-23T11:16:00Z"/>
                <w:rFonts w:ascii="Arial" w:hAnsi="Arial" w:cs="Arial"/>
                <w:sz w:val="18"/>
                <w:szCs w:val="18"/>
              </w:rPr>
              <w:pPrChange w:id="999" w:author="NR_MIMO_evo_DL_UL-Core" w:date="2023-11-23T11:22:00Z">
                <w:pPr>
                  <w:pStyle w:val="B1"/>
                  <w:spacing w:after="0"/>
                </w:pPr>
              </w:pPrChange>
            </w:pPr>
            <w:ins w:id="1000"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01"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02" w:author="NR_MIMO_evo_DL_UL-Core" w:date="2023-11-23T11:34:00Z">
                    <w:rPr>
                      <w:rFonts w:ascii="Arial" w:hAnsi="Arial" w:cs="Arial"/>
                      <w:iCs/>
                      <w:sz w:val="18"/>
                      <w:szCs w:val="18"/>
                    </w:rPr>
                  </w:rPrChange>
                </w:rPr>
                <w:t>eType2DopplerR</w:t>
              </w:r>
            </w:ins>
            <w:ins w:id="1003" w:author="NR_MIMO_evo_DL_UL-Core" w:date="2023-11-23T11:34:00Z">
              <w:r w:rsidR="006401E9" w:rsidRPr="006401E9">
                <w:rPr>
                  <w:rFonts w:ascii="Arial" w:hAnsi="Arial" w:cs="Arial"/>
                  <w:i/>
                  <w:sz w:val="18"/>
                  <w:szCs w:val="18"/>
                  <w:rPrChange w:id="1004" w:author="NR_MIMO_evo_DL_UL-Core" w:date="2023-11-23T11:34:00Z">
                    <w:rPr>
                      <w:rFonts w:ascii="Arial" w:hAnsi="Arial" w:cs="Arial"/>
                      <w:iCs/>
                      <w:sz w:val="18"/>
                      <w:szCs w:val="18"/>
                    </w:rPr>
                  </w:rPrChange>
                </w:rPr>
                <w:t>2-r18</w:t>
              </w:r>
            </w:ins>
            <w:ins w:id="1005"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06" w:author="NR_MIMO_evo_DL_UL-Core" w:date="2023-11-23T11:16:00Z"/>
                <w:rFonts w:cs="Arial"/>
                <w:b/>
                <w:bCs/>
                <w:i/>
                <w:iCs/>
                <w:szCs w:val="18"/>
              </w:rPr>
              <w:pPrChange w:id="1007" w:author="NR_MIMO_evo_DL_UL-Core" w:date="2023-11-23T11:22:00Z">
                <w:pPr>
                  <w:pStyle w:val="TAL"/>
                </w:pPr>
              </w:pPrChange>
            </w:pPr>
            <w:ins w:id="1008"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09" w:author="NR_MIMO_evo_DL_UL-Core" w:date="2023-11-23T11:16:00Z"/>
                <w:rFonts w:cs="Arial"/>
                <w:szCs w:val="18"/>
              </w:rPr>
            </w:pPr>
            <w:ins w:id="1010"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011" w:author="NR_MIMO_evo_DL_UL-Core" w:date="2023-11-23T11:16:00Z"/>
                <w:rFonts w:cs="Arial"/>
                <w:szCs w:val="18"/>
              </w:rPr>
            </w:pPr>
            <w:ins w:id="1012"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13" w:author="NR_MIMO_evo_DL_UL-Core" w:date="2023-11-23T11:16:00Z"/>
                <w:bCs/>
                <w:iCs/>
              </w:rPr>
            </w:pPr>
            <w:ins w:id="1014"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15" w:author="NR_MIMO_evo_DL_UL-Core" w:date="2023-11-23T11:16:00Z"/>
                <w:bCs/>
                <w:iCs/>
              </w:rPr>
            </w:pPr>
            <w:ins w:id="1016"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017" w:author="NR_MIMO_evo_DL_UL-Core" w:date="2023-11-23T11:41:00Z"/>
        </w:trPr>
        <w:tc>
          <w:tcPr>
            <w:tcW w:w="6917" w:type="dxa"/>
          </w:tcPr>
          <w:p w14:paraId="19388AC2" w14:textId="7667F5F1" w:rsidR="009740EC" w:rsidRPr="0095297E" w:rsidRDefault="009740EC" w:rsidP="009740EC">
            <w:pPr>
              <w:pStyle w:val="TAL"/>
              <w:rPr>
                <w:ins w:id="1018" w:author="NR_MIMO_evo_DL_UL-Core" w:date="2023-11-23T11:41:00Z"/>
                <w:rFonts w:cs="Arial"/>
                <w:b/>
                <w:bCs/>
                <w:i/>
                <w:iCs/>
                <w:szCs w:val="18"/>
              </w:rPr>
            </w:pPr>
            <w:ins w:id="1019"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020" w:author="NR_MIMO_evo_DL_UL-Core" w:date="2023-11-23T11:41:00Z"/>
              </w:rPr>
            </w:pPr>
            <w:ins w:id="1021" w:author="NR_MIMO_evo_DL_UL-Core" w:date="2023-11-23T11:41:00Z">
              <w:r w:rsidRPr="0095297E">
                <w:t xml:space="preserve">Indicates the UE support of additional codebooks and the corresponding parameters supported by the UE </w:t>
              </w:r>
              <w:r w:rsidRPr="0095297E">
                <w:rPr>
                  <w:bCs/>
                  <w:iCs/>
                </w:rPr>
                <w:t xml:space="preserve">of </w:t>
              </w:r>
            </w:ins>
            <w:commentRangeStart w:id="1022"/>
            <w:ins w:id="1023" w:author="NR_MIMO_evo_DL_UL-Core" w:date="2023-11-23T11:42:00Z">
              <w:r w:rsidR="007F2E9A">
                <w:rPr>
                  <w:bCs/>
                  <w:iCs/>
                </w:rPr>
                <w:t xml:space="preserve">Further </w:t>
              </w:r>
            </w:ins>
            <w:ins w:id="1024" w:author="NR_MIMO_evo_DL_UL-Core" w:date="2023-11-23T11:41:00Z">
              <w:r w:rsidRPr="0095297E">
                <w:rPr>
                  <w:bCs/>
                  <w:iCs/>
                </w:rPr>
                <w:t xml:space="preserve">Enhanced </w:t>
              </w:r>
              <w:r>
                <w:rPr>
                  <w:bCs/>
                  <w:iCs/>
                </w:rPr>
                <w:t xml:space="preserve">doppler </w:t>
              </w:r>
              <w:r w:rsidRPr="0095297E">
                <w:rPr>
                  <w:bCs/>
                  <w:iCs/>
                </w:rPr>
                <w:t xml:space="preserve">Type II Codebook </w:t>
              </w:r>
            </w:ins>
            <w:commentRangeEnd w:id="1022"/>
            <w:r w:rsidR="00005DAA">
              <w:rPr>
                <w:rStyle w:val="CommentReference"/>
                <w:rFonts w:ascii="Times New Roman" w:eastAsiaTheme="minorEastAsia" w:hAnsi="Times New Roman"/>
                <w:lang w:eastAsia="en-US"/>
              </w:rPr>
              <w:commentReference w:id="1022"/>
            </w:r>
            <w:ins w:id="1025" w:author="NR_MIMO_evo_DL_UL-Core" w:date="2023-11-23T11:41:00Z">
              <w:r w:rsidRPr="0095297E">
                <w:rPr>
                  <w:bCs/>
                  <w:iCs/>
                </w:rPr>
                <w:t>(</w:t>
              </w:r>
            </w:ins>
            <w:ins w:id="1026" w:author="NR_MIMO_evo_DL_UL-Core" w:date="2023-11-23T11:42:00Z">
              <w:r w:rsidR="007F2E9A">
                <w:rPr>
                  <w:bCs/>
                  <w:iCs/>
                </w:rPr>
                <w:t>F</w:t>
              </w:r>
            </w:ins>
            <w:ins w:id="1027"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028" w:author="NR_MIMO_evo_DL_UL-Core" w:date="2023-11-23T11:41:00Z"/>
                <w:rFonts w:cs="Arial"/>
                <w:b/>
                <w:bCs/>
                <w:i/>
                <w:iCs/>
                <w:szCs w:val="18"/>
              </w:rPr>
            </w:pPr>
          </w:p>
          <w:p w14:paraId="1AB3CDB3" w14:textId="407FDFED" w:rsidR="009740EC" w:rsidRPr="0095297E" w:rsidRDefault="009740EC" w:rsidP="009740EC">
            <w:pPr>
              <w:pStyle w:val="TAL"/>
              <w:rPr>
                <w:ins w:id="1029" w:author="NR_MIMO_evo_DL_UL-Core" w:date="2023-11-23T11:41:00Z"/>
                <w:bCs/>
              </w:rPr>
            </w:pPr>
            <w:ins w:id="1030" w:author="NR_MIMO_evo_DL_UL-Core" w:date="2023-11-23T11:41:00Z">
              <w:r w:rsidRPr="0095297E">
                <w:rPr>
                  <w:bCs/>
                  <w:iCs/>
                </w:rPr>
                <w:t xml:space="preserve">The UE indicating this feature shall include </w:t>
              </w:r>
            </w:ins>
            <w:ins w:id="1031" w:author="NR_MIMO_evo_DL_UL-Core" w:date="2023-11-23T11:42:00Z">
              <w:r w:rsidR="0071656A" w:rsidRPr="0071656A">
                <w:rPr>
                  <w:bCs/>
                  <w:i/>
                  <w:rPrChange w:id="1032" w:author="NR_MIMO_evo_DL_UL-Core" w:date="2023-11-23T11:42:00Z">
                    <w:rPr>
                      <w:bCs/>
                      <w:iCs/>
                    </w:rPr>
                  </w:rPrChange>
                </w:rPr>
                <w:t>f</w:t>
              </w:r>
            </w:ins>
            <w:ins w:id="1033"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34" w:author="NR_MIMO_evo_DL_UL-Core" w:date="2023-11-23T11:42:00Z">
              <w:r w:rsidR="0071656A">
                <w:rPr>
                  <w:bCs/>
                  <w:iCs/>
                </w:rPr>
                <w:t>F</w:t>
              </w:r>
            </w:ins>
            <w:ins w:id="1035"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36" w:author="NR_MIMO_evo_DL_UL-Core" w:date="2023-11-23T11:41:00Z"/>
                <w:rFonts w:ascii="Arial" w:hAnsi="Arial" w:cs="Arial"/>
                <w:sz w:val="18"/>
                <w:szCs w:val="18"/>
              </w:rPr>
            </w:pPr>
            <w:ins w:id="1037"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38"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39"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40" w:author="NR_MIMO_evo_DL_UL-Core" w:date="2023-11-23T11:41:00Z"/>
                <w:rFonts w:ascii="Arial" w:hAnsi="Arial" w:cs="Arial"/>
                <w:sz w:val="18"/>
                <w:szCs w:val="18"/>
              </w:rPr>
            </w:pPr>
            <w:ins w:id="1041"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42" w:author="NR_MIMO_evo_DL_UL-Core" w:date="2023-11-23T11:41:00Z"/>
                <w:rFonts w:ascii="Arial" w:hAnsi="Arial" w:cs="Arial"/>
                <w:sz w:val="18"/>
                <w:szCs w:val="18"/>
              </w:rPr>
            </w:pPr>
            <w:ins w:id="104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44" w:author="NR_MIMO_evo_DL_UL-Core" w:date="2023-11-23T11:41:00Z"/>
                <w:rFonts w:ascii="Arial" w:hAnsi="Arial" w:cs="Arial"/>
                <w:sz w:val="18"/>
                <w:szCs w:val="18"/>
              </w:rPr>
            </w:pPr>
            <w:ins w:id="1045"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46" w:author="NR_MIMO_evo_DL_UL-Core" w:date="2023-11-23T12:12:00Z"/>
                <w:rFonts w:ascii="Arial" w:hAnsi="Arial" w:cs="Arial"/>
                <w:sz w:val="18"/>
                <w:szCs w:val="18"/>
              </w:rPr>
            </w:pPr>
            <w:ins w:id="1047"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48" w:author="NR_MIMO_evo_DL_UL-Core" w:date="2023-11-23T12:12:00Z"/>
                <w:rFonts w:ascii="Arial" w:hAnsi="Arial" w:cs="Arial"/>
                <w:sz w:val="18"/>
                <w:szCs w:val="18"/>
              </w:rPr>
            </w:pPr>
            <w:ins w:id="1049"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50"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51" w:author="NR_MIMO_evo_DL_UL-Core" w:date="2023-11-23T11:41:00Z"/>
                <w:rFonts w:ascii="Arial" w:eastAsia="MS PGothic" w:hAnsi="Arial" w:cs="Arial"/>
                <w:sz w:val="18"/>
                <w:szCs w:val="18"/>
                <w:lang w:eastAsia="ja-JP"/>
              </w:rPr>
            </w:pPr>
            <w:ins w:id="1052" w:author="NR_MIMO_evo_DL_UL-Core" w:date="2023-11-23T11:41:00Z">
              <w:r w:rsidRPr="0095297E">
                <w:rPr>
                  <w:rFonts w:ascii="Arial" w:hAnsi="Arial" w:cs="Arial"/>
                  <w:sz w:val="18"/>
                  <w:szCs w:val="18"/>
                </w:rPr>
                <w:t xml:space="preserve">The UE indicating </w:t>
              </w:r>
            </w:ins>
            <w:ins w:id="1053" w:author="NR_MIMO_evo_DL_UL-Core" w:date="2023-11-23T11:42:00Z">
              <w:r w:rsidR="0071656A" w:rsidRPr="0071656A">
                <w:rPr>
                  <w:rFonts w:ascii="Arial" w:hAnsi="Arial" w:cs="Arial"/>
                  <w:i/>
                  <w:iCs/>
                  <w:sz w:val="18"/>
                  <w:szCs w:val="18"/>
                  <w:rPrChange w:id="1054" w:author="NR_MIMO_evo_DL_UL-Core" w:date="2023-11-23T11:42:00Z">
                    <w:rPr>
                      <w:rFonts w:ascii="Arial" w:hAnsi="Arial" w:cs="Arial"/>
                      <w:sz w:val="18"/>
                      <w:szCs w:val="18"/>
                    </w:rPr>
                  </w:rPrChange>
                </w:rPr>
                <w:t>f</w:t>
              </w:r>
            </w:ins>
            <w:ins w:id="1055"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56" w:author="NR_MIMO_evo_DL_UL-Core" w:date="2023-11-23T11:43:00Z">
              <w:r w:rsidR="00E66F18">
                <w:rPr>
                  <w:rFonts w:ascii="Arial" w:eastAsia="MS PGothic" w:hAnsi="Arial" w:cs="Arial"/>
                  <w:sz w:val="18"/>
                  <w:szCs w:val="18"/>
                  <w:lang w:eastAsia="ja-JP"/>
                </w:rPr>
                <w:t>F</w:t>
              </w:r>
            </w:ins>
            <w:ins w:id="1057"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58" w:author="NR_MIMO_evo_DL_UL-Core" w:date="2023-11-23T11:43:00Z">
              <w:r w:rsidR="00DB7C33">
                <w:rPr>
                  <w:rFonts w:ascii="Arial" w:eastAsia="MS PGothic" w:hAnsi="Arial" w:cs="Arial"/>
                  <w:sz w:val="18"/>
                  <w:szCs w:val="18"/>
                  <w:lang w:eastAsia="ja-JP"/>
                </w:rPr>
                <w:t>M=1</w:t>
              </w:r>
            </w:ins>
            <w:ins w:id="1059"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w:t>
              </w:r>
              <w:commentRangeStart w:id="1060"/>
              <w:r w:rsidRPr="00917FD7">
                <w:rPr>
                  <w:rFonts w:ascii="Arial" w:eastAsia="MS PGothic" w:hAnsi="Arial" w:cs="Arial"/>
                  <w:sz w:val="18"/>
                  <w:szCs w:val="18"/>
                  <w:lang w:eastAsia="ja-JP"/>
                </w:rPr>
                <w:t>1</w:t>
              </w:r>
            </w:ins>
            <w:commentRangeEnd w:id="1060"/>
            <w:r w:rsidR="00005DAA">
              <w:rPr>
                <w:rStyle w:val="CommentReference"/>
                <w:rFonts w:eastAsiaTheme="minorEastAsia"/>
                <w:lang w:eastAsia="en-US"/>
              </w:rPr>
              <w:commentReference w:id="1060"/>
            </w:r>
            <w:ins w:id="1061" w:author="NR_MIMO_evo_DL_UL-Core" w:date="2023-11-23T11:41:00Z">
              <w:r>
                <w:rPr>
                  <w:rFonts w:ascii="Arial" w:eastAsia="MS PGothic" w:hAnsi="Arial" w:cs="Arial"/>
                  <w:sz w:val="18"/>
                  <w:szCs w:val="18"/>
                  <w:lang w:eastAsia="ja-JP"/>
                </w:rPr>
                <w:t>.</w:t>
              </w:r>
            </w:ins>
          </w:p>
          <w:p w14:paraId="47B77347" w14:textId="77777777" w:rsidR="009740EC" w:rsidRPr="0095297E" w:rsidRDefault="009740EC" w:rsidP="009740EC">
            <w:pPr>
              <w:pStyle w:val="TAL"/>
              <w:rPr>
                <w:ins w:id="1062" w:author="NR_MIMO_evo_DL_UL-Core" w:date="2023-11-23T11:41:00Z"/>
                <w:rFonts w:cs="Arial"/>
                <w:b/>
                <w:bCs/>
                <w:i/>
                <w:iCs/>
                <w:szCs w:val="18"/>
              </w:rPr>
            </w:pPr>
          </w:p>
          <w:p w14:paraId="63CE48C0" w14:textId="62FAAEE2" w:rsidR="009740EC" w:rsidRPr="0095297E" w:rsidRDefault="009740EC" w:rsidP="009740EC">
            <w:pPr>
              <w:pStyle w:val="TAL"/>
              <w:rPr>
                <w:ins w:id="1063" w:author="NR_MIMO_evo_DL_UL-Core" w:date="2023-11-23T11:41:00Z"/>
                <w:bCs/>
                <w:iCs/>
              </w:rPr>
            </w:pPr>
            <w:ins w:id="1064" w:author="NR_MIMO_evo_DL_UL-Core" w:date="2023-11-23T11:41:00Z">
              <w:r w:rsidRPr="0095297E">
                <w:rPr>
                  <w:bCs/>
                  <w:iCs/>
                </w:rPr>
                <w:t xml:space="preserve">The UE optionally includes </w:t>
              </w:r>
            </w:ins>
            <w:ins w:id="1065" w:author="NR_MIMO_evo_DL_UL-Core" w:date="2023-11-23T11:45:00Z">
              <w:r w:rsidR="00D97BCA" w:rsidRPr="00D97BCA">
                <w:rPr>
                  <w:bCs/>
                  <w:i/>
                </w:rPr>
                <w:t>feType2DopplerM2R1-r18</w:t>
              </w:r>
              <w:r w:rsidR="00D97BCA">
                <w:rPr>
                  <w:bCs/>
                  <w:i/>
                </w:rPr>
                <w:t xml:space="preserve"> </w:t>
              </w:r>
            </w:ins>
            <w:ins w:id="1066" w:author="NR_MIMO_evo_DL_UL-Core" w:date="2023-11-23T11:41:00Z">
              <w:r w:rsidRPr="0095297E">
                <w:rPr>
                  <w:bCs/>
                  <w:iCs/>
                </w:rPr>
                <w:t xml:space="preserve">to indicate whether the UE supports </w:t>
              </w:r>
            </w:ins>
            <w:ins w:id="1067"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068"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069" w:author="NR_MIMO_evo_DL_UL-Core" w:date="2023-11-23T11:41:00Z"/>
              </w:rPr>
            </w:pPr>
            <w:ins w:id="1070"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071" w:author="NR_MIMO_evo_DL_UL-Core" w:date="2023-11-23T11:41:00Z"/>
                <w:rFonts w:ascii="Arial" w:hAnsi="Arial" w:cs="Arial"/>
                <w:sz w:val="18"/>
                <w:szCs w:val="18"/>
              </w:rPr>
            </w:pPr>
            <w:ins w:id="1072" w:author="NR_MIMO_evo_DL_UL-Core" w:date="2023-11-23T11:41:00Z">
              <w:r w:rsidRPr="0095297E">
                <w:rPr>
                  <w:rFonts w:ascii="Arial" w:hAnsi="Arial" w:cs="Arial"/>
                  <w:sz w:val="18"/>
                  <w:szCs w:val="18"/>
                </w:rPr>
                <w:t xml:space="preserve">The UE indicating support of </w:t>
              </w:r>
            </w:ins>
            <w:ins w:id="1073" w:author="NR_MIMO_evo_DL_UL-Core" w:date="2023-11-23T11:47:00Z">
              <w:r w:rsidR="00002369" w:rsidRPr="00002369">
                <w:rPr>
                  <w:rFonts w:ascii="Arial" w:hAnsi="Arial" w:cs="Arial"/>
                  <w:i/>
                  <w:iCs/>
                  <w:sz w:val="18"/>
                  <w:szCs w:val="18"/>
                </w:rPr>
                <w:t xml:space="preserve">feType2DopplerM2R1-r18 </w:t>
              </w:r>
            </w:ins>
            <w:ins w:id="1074" w:author="NR_MIMO_evo_DL_UL-Core" w:date="2023-11-23T11:41:00Z">
              <w:r w:rsidRPr="0095297E">
                <w:rPr>
                  <w:rFonts w:ascii="Arial" w:hAnsi="Arial" w:cs="Arial"/>
                  <w:sz w:val="18"/>
                  <w:szCs w:val="18"/>
                </w:rPr>
                <w:t xml:space="preserve">shall also indicate support of </w:t>
              </w:r>
            </w:ins>
            <w:ins w:id="1075" w:author="NR_MIMO_evo_DL_UL-Core" w:date="2023-11-23T11:47:00Z">
              <w:r w:rsidR="00002369" w:rsidRPr="00002369">
                <w:rPr>
                  <w:rFonts w:ascii="Arial" w:hAnsi="Arial" w:cs="Arial"/>
                  <w:i/>
                  <w:iCs/>
                  <w:sz w:val="18"/>
                  <w:szCs w:val="18"/>
                  <w:rPrChange w:id="1076" w:author="NR_MIMO_evo_DL_UL-Core" w:date="2023-11-23T11:47:00Z">
                    <w:rPr>
                      <w:rFonts w:ascii="Arial" w:hAnsi="Arial" w:cs="Arial"/>
                      <w:sz w:val="18"/>
                      <w:szCs w:val="18"/>
                    </w:rPr>
                  </w:rPrChange>
                </w:rPr>
                <w:t>f</w:t>
              </w:r>
            </w:ins>
            <w:ins w:id="1077"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078" w:author="NR_MIMO_evo_DL_UL-Core" w:date="2023-11-23T11:41:00Z"/>
                <w:bCs/>
                <w:iCs/>
              </w:rPr>
            </w:pPr>
          </w:p>
          <w:p w14:paraId="1B25CA41" w14:textId="0407D5F4" w:rsidR="009740EC" w:rsidRPr="0095297E" w:rsidRDefault="009740EC" w:rsidP="009740EC">
            <w:pPr>
              <w:pStyle w:val="TAL"/>
              <w:rPr>
                <w:ins w:id="1079" w:author="NR_MIMO_evo_DL_UL-Core" w:date="2023-11-23T11:41:00Z"/>
                <w:bCs/>
                <w:iCs/>
              </w:rPr>
            </w:pPr>
            <w:ins w:id="1080" w:author="NR_MIMO_evo_DL_UL-Core" w:date="2023-11-23T11:41:00Z">
              <w:r w:rsidRPr="0095297E">
                <w:rPr>
                  <w:bCs/>
                  <w:iCs/>
                </w:rPr>
                <w:t xml:space="preserve">The UE optionally includes </w:t>
              </w:r>
            </w:ins>
            <w:ins w:id="1081" w:author="NR_MIMO_evo_DL_UL-Core" w:date="2023-11-23T11:48:00Z">
              <w:r w:rsidR="009B6D85" w:rsidRPr="009B6D85">
                <w:rPr>
                  <w:bCs/>
                  <w:i/>
                </w:rPr>
                <w:t>feType2DopplerR2-r18</w:t>
              </w:r>
              <w:r w:rsidR="009B6D85">
                <w:rPr>
                  <w:bCs/>
                  <w:i/>
                </w:rPr>
                <w:t xml:space="preserve"> </w:t>
              </w:r>
            </w:ins>
            <w:ins w:id="1082" w:author="NR_MIMO_evo_DL_UL-Core" w:date="2023-11-23T11:41:00Z">
              <w:r w:rsidRPr="0095297E">
                <w:rPr>
                  <w:bCs/>
                  <w:iCs/>
                </w:rPr>
                <w:t xml:space="preserve">to indicate whether the UE supports R=2 for </w:t>
              </w:r>
            </w:ins>
            <w:ins w:id="1083" w:author="NR_MIMO_evo_DL_UL-Core" w:date="2023-11-23T11:48:00Z">
              <w:r w:rsidR="009B6D85">
                <w:rPr>
                  <w:bCs/>
                  <w:iCs/>
                </w:rPr>
                <w:t>F</w:t>
              </w:r>
            </w:ins>
            <w:ins w:id="1084"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085" w:author="NR_MIMO_evo_DL_UL-Core" w:date="2023-11-23T11:41:00Z"/>
              </w:rPr>
            </w:pPr>
            <w:ins w:id="1086"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087" w:author="NR_MIMO_evo_DL_UL-Core" w:date="2023-11-23T11:41:00Z"/>
              </w:rPr>
            </w:pPr>
            <w:ins w:id="1088"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089" w:author="NR_MIMO_evo_DL_UL-Core" w:date="2023-11-23T11:48:00Z">
                    <w:rPr>
                      <w:rFonts w:ascii="Arial" w:hAnsi="Arial" w:cs="Arial"/>
                      <w:sz w:val="18"/>
                      <w:szCs w:val="18"/>
                    </w:rPr>
                  </w:rPrChange>
                </w:rPr>
                <w:t xml:space="preserve"> </w:t>
              </w:r>
            </w:ins>
            <w:ins w:id="1090" w:author="NR_MIMO_evo_DL_UL-Core" w:date="2023-11-23T11:48:00Z">
              <w:r w:rsidR="009B6D85" w:rsidRPr="009B6D85">
                <w:rPr>
                  <w:rFonts w:ascii="Arial" w:hAnsi="Arial" w:cs="Arial"/>
                  <w:i/>
                  <w:iCs/>
                  <w:sz w:val="18"/>
                  <w:szCs w:val="18"/>
                  <w:rPrChange w:id="1091" w:author="NR_MIMO_evo_DL_UL-Core" w:date="2023-11-23T11:48:00Z">
                    <w:rPr>
                      <w:rFonts w:ascii="Arial" w:hAnsi="Arial" w:cs="Arial"/>
                      <w:sz w:val="18"/>
                      <w:szCs w:val="18"/>
                    </w:rPr>
                  </w:rPrChange>
                </w:rPr>
                <w:t>f</w:t>
              </w:r>
            </w:ins>
            <w:ins w:id="1092"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093" w:author="NR_MIMO_evo_DL_UL-Core" w:date="2023-11-23T11:48:00Z">
              <w:r w:rsidR="009B6D85" w:rsidRPr="009B6D85">
                <w:rPr>
                  <w:rFonts w:ascii="Arial" w:hAnsi="Arial" w:cs="Arial"/>
                  <w:i/>
                  <w:iCs/>
                  <w:sz w:val="18"/>
                  <w:szCs w:val="18"/>
                  <w:rPrChange w:id="1094" w:author="NR_MIMO_evo_DL_UL-Core" w:date="2023-11-23T11:48:00Z">
                    <w:rPr>
                      <w:rFonts w:ascii="Arial" w:hAnsi="Arial" w:cs="Arial"/>
                      <w:sz w:val="18"/>
                      <w:szCs w:val="18"/>
                    </w:rPr>
                  </w:rPrChange>
                </w:rPr>
                <w:t>f</w:t>
              </w:r>
            </w:ins>
            <w:ins w:id="1095"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096" w:author="NR_MIMO_evo_DL_UL-Core" w:date="2023-11-23T11:41:00Z"/>
                <w:bCs/>
                <w:iCs/>
              </w:rPr>
            </w:pPr>
          </w:p>
          <w:p w14:paraId="00B7C758" w14:textId="5FF134AC" w:rsidR="009740EC" w:rsidRPr="0095297E" w:rsidRDefault="009740EC" w:rsidP="009740EC">
            <w:pPr>
              <w:pStyle w:val="TAL"/>
              <w:rPr>
                <w:ins w:id="1097" w:author="NR_MIMO_evo_DL_UL-Core" w:date="2023-11-23T11:41:00Z"/>
              </w:rPr>
            </w:pPr>
            <w:ins w:id="1098" w:author="NR_MIMO_evo_DL_UL-Core" w:date="2023-11-23T11:41:00Z">
              <w:r w:rsidRPr="0095297E">
                <w:rPr>
                  <w:bCs/>
                  <w:iCs/>
                </w:rPr>
                <w:t xml:space="preserve">The UE optionally includes </w:t>
              </w:r>
            </w:ins>
            <w:ins w:id="1099" w:author="NR_MIMO_evo_DL_UL-Core" w:date="2023-11-23T11:49:00Z">
              <w:r w:rsidR="009307EE" w:rsidRPr="009307EE">
                <w:rPr>
                  <w:bCs/>
                  <w:i/>
                  <w:rPrChange w:id="1100" w:author="NR_MIMO_evo_DL_UL-Core" w:date="2023-11-23T11:49:00Z">
                    <w:rPr>
                      <w:bCs/>
                      <w:iCs/>
                    </w:rPr>
                  </w:rPrChange>
                </w:rPr>
                <w:t>f</w:t>
              </w:r>
            </w:ins>
            <w:ins w:id="1101"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102"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03"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04" w:author="NR_MIMO_evo_DL_UL-Core" w:date="2023-11-23T11:49:00Z">
                    <w:rPr/>
                  </w:rPrChange>
                </w:rPr>
                <w:t xml:space="preserve"> </w:t>
              </w:r>
            </w:ins>
            <w:ins w:id="1105" w:author="NR_MIMO_evo_DL_UL-Core" w:date="2023-11-23T11:49:00Z">
              <w:r w:rsidR="009307EE" w:rsidRPr="009307EE">
                <w:rPr>
                  <w:i/>
                  <w:iCs/>
                  <w:rPrChange w:id="1106" w:author="NR_MIMO_evo_DL_UL-Core" w:date="2023-11-23T11:49:00Z">
                    <w:rPr/>
                  </w:rPrChange>
                </w:rPr>
                <w:t>f</w:t>
              </w:r>
            </w:ins>
            <w:ins w:id="1107"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08" w:author="NR_MIMO_evo_DL_UL-Core" w:date="2023-11-23T11:49:00Z">
              <w:r w:rsidR="009307EE" w:rsidRPr="009307EE">
                <w:rPr>
                  <w:i/>
                  <w:iCs/>
                  <w:rPrChange w:id="1109" w:author="NR_MIMO_evo_DL_UL-Core" w:date="2023-11-23T11:49:00Z">
                    <w:rPr/>
                  </w:rPrChange>
                </w:rPr>
                <w:t>f</w:t>
              </w:r>
            </w:ins>
            <w:ins w:id="1110"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11" w:author="NR_MIMO_evo_DL_UL-Core" w:date="2023-11-23T11:41:00Z"/>
              </w:rPr>
            </w:pPr>
          </w:p>
          <w:p w14:paraId="0042D60D" w14:textId="77777777" w:rsidR="009740EC" w:rsidRPr="0095297E" w:rsidRDefault="009740EC" w:rsidP="009740EC">
            <w:pPr>
              <w:pStyle w:val="TAL"/>
              <w:rPr>
                <w:ins w:id="1112" w:author="NR_MIMO_evo_DL_UL-Core" w:date="2023-11-23T11:41:00Z"/>
              </w:rPr>
            </w:pPr>
            <w:ins w:id="1113"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14" w:author="NR_MIMO_evo_DL_UL-Core" w:date="2023-11-23T11:41:00Z"/>
                <w:rFonts w:ascii="Arial" w:hAnsi="Arial" w:cs="Arial"/>
                <w:sz w:val="18"/>
                <w:szCs w:val="18"/>
              </w:rPr>
            </w:pPr>
            <w:ins w:id="1115"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116" w:author="NR_MIMO_evo_DL_UL-Core" w:date="2023-11-23T11:41:00Z"/>
                <w:rFonts w:ascii="Arial" w:hAnsi="Arial" w:cs="Arial"/>
                <w:sz w:val="18"/>
                <w:szCs w:val="18"/>
              </w:rPr>
            </w:pPr>
            <w:ins w:id="1117"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118" w:author="NR_MIMO_evo_DL_UL-Core" w:date="2023-11-23T11:41:00Z"/>
                <w:rFonts w:cs="Arial"/>
                <w:b/>
                <w:bCs/>
                <w:i/>
                <w:iCs/>
                <w:szCs w:val="18"/>
              </w:rPr>
            </w:pPr>
            <w:ins w:id="1119"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120" w:author="NR_MIMO_evo_DL_UL-Core" w:date="2023-11-23T11:41:00Z"/>
                <w:rFonts w:cs="Arial"/>
                <w:szCs w:val="18"/>
              </w:rPr>
            </w:pPr>
            <w:ins w:id="1121"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122" w:author="NR_MIMO_evo_DL_UL-Core" w:date="2023-11-23T11:41:00Z"/>
                <w:rFonts w:cs="Arial"/>
                <w:szCs w:val="18"/>
              </w:rPr>
            </w:pPr>
            <w:ins w:id="1123"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124" w:author="NR_MIMO_evo_DL_UL-Core" w:date="2023-11-23T11:41:00Z"/>
                <w:bCs/>
                <w:iCs/>
              </w:rPr>
            </w:pPr>
            <w:ins w:id="1125"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126" w:author="NR_MIMO_evo_DL_UL-Core" w:date="2023-11-23T11:41:00Z"/>
                <w:bCs/>
                <w:iCs/>
              </w:rPr>
            </w:pPr>
            <w:ins w:id="1127"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128" w:author="NR_MIMO_evo_DL_UL-Core" w:date="2023-11-22T16:17:00Z"/>
        </w:trPr>
        <w:tc>
          <w:tcPr>
            <w:tcW w:w="6917" w:type="dxa"/>
          </w:tcPr>
          <w:p w14:paraId="40446F53" w14:textId="77777777" w:rsidR="009740EC" w:rsidRDefault="009740EC" w:rsidP="009740EC">
            <w:pPr>
              <w:pStyle w:val="TAL"/>
              <w:rPr>
                <w:ins w:id="1129" w:author="NR_MIMO_evo_DL_UL-Core" w:date="2023-11-22T16:17:00Z"/>
                <w:rFonts w:cs="Arial"/>
                <w:b/>
                <w:bCs/>
                <w:i/>
                <w:iCs/>
                <w:szCs w:val="18"/>
              </w:rPr>
            </w:pPr>
            <w:ins w:id="1130" w:author="NR_MIMO_evo_DL_UL-Core" w:date="2023-11-22T16:17:00Z">
              <w:r w:rsidRPr="00967580">
                <w:rPr>
                  <w:rFonts w:cs="Arial"/>
                  <w:b/>
                  <w:bCs/>
                  <w:i/>
                  <w:iCs/>
                  <w:szCs w:val="18"/>
                </w:rPr>
                <w:t>combOffsetHoppingWithinSubset-r18</w:t>
              </w:r>
            </w:ins>
          </w:p>
          <w:p w14:paraId="53F78BB5" w14:textId="77777777" w:rsidR="009740EC" w:rsidRDefault="009740EC" w:rsidP="009740EC">
            <w:pPr>
              <w:pStyle w:val="TAL"/>
              <w:rPr>
                <w:ins w:id="1131" w:author="NR_MIMO_evo_DL_UL-Core" w:date="2023-11-22T16:18:00Z"/>
                <w:rFonts w:cs="Arial"/>
                <w:color w:val="000000" w:themeColor="text1"/>
                <w:szCs w:val="18"/>
                <w:lang w:val="en-US"/>
              </w:rPr>
            </w:pPr>
            <w:ins w:id="1132"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33" w:author="NR_MIMO_evo_DL_UL-Core" w:date="2023-11-22T16:17:00Z"/>
                <w:rFonts w:cs="Arial"/>
                <w:szCs w:val="18"/>
                <w:rPrChange w:id="1134" w:author="NR_MIMO_evo_DL_UL-Core" w:date="2023-11-22T16:17:00Z">
                  <w:rPr>
                    <w:ins w:id="1135" w:author="NR_MIMO_evo_DL_UL-Core" w:date="2023-11-22T16:17:00Z"/>
                    <w:rFonts w:cs="Arial"/>
                    <w:b/>
                    <w:bCs/>
                    <w:i/>
                    <w:iCs/>
                    <w:szCs w:val="18"/>
                  </w:rPr>
                </w:rPrChange>
              </w:rPr>
            </w:pPr>
            <w:ins w:id="1136" w:author="NR_MIMO_evo_DL_UL-Core" w:date="2023-11-22T16:18:00Z">
              <w:r>
                <w:rPr>
                  <w:rFonts w:cs="Arial"/>
                  <w:color w:val="000000" w:themeColor="text1"/>
                  <w:szCs w:val="18"/>
                  <w:lang w:eastAsia="zh-CN"/>
                </w:rPr>
                <w:t>A UE supporting this feature shall also indicate support of FG40-5-</w:t>
              </w:r>
            </w:ins>
            <w:ins w:id="1137" w:author="NR_MIMO_evo_DL_UL-Core" w:date="2023-11-25T22:56:00Z">
              <w:r w:rsidR="006E46D7">
                <w:rPr>
                  <w:rFonts w:cs="Arial"/>
                  <w:color w:val="000000" w:themeColor="text1"/>
                  <w:szCs w:val="18"/>
                  <w:lang w:eastAsia="zh-CN"/>
                </w:rPr>
                <w:t>1</w:t>
              </w:r>
            </w:ins>
            <w:ins w:id="1138"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39"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40"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41" w:author="NR_MIMO_evo_DL_UL-Core" w:date="2023-11-22T16:17:00Z"/>
                <w:bCs/>
                <w:iCs/>
              </w:rPr>
            </w:pPr>
          </w:p>
        </w:tc>
        <w:tc>
          <w:tcPr>
            <w:tcW w:w="728" w:type="dxa"/>
          </w:tcPr>
          <w:p w14:paraId="0BE79DF1" w14:textId="77777777" w:rsidR="009740EC" w:rsidRPr="0095297E" w:rsidRDefault="009740EC" w:rsidP="009740EC">
            <w:pPr>
              <w:pStyle w:val="TAL"/>
              <w:jc w:val="center"/>
              <w:rPr>
                <w:ins w:id="1142"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FA095E">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43" w:author="NR_MIMO_evo_DL_UL-Core" w:date="2023-11-22T16:13:00Z"/>
        </w:trPr>
        <w:tc>
          <w:tcPr>
            <w:tcW w:w="6917" w:type="dxa"/>
          </w:tcPr>
          <w:p w14:paraId="13BC3742" w14:textId="77777777" w:rsidR="009740EC" w:rsidRDefault="009740EC" w:rsidP="009740EC">
            <w:pPr>
              <w:pStyle w:val="TAL"/>
              <w:rPr>
                <w:ins w:id="1144" w:author="NR_MIMO_evo_DL_UL-Core" w:date="2023-11-22T16:13:00Z"/>
                <w:b/>
                <w:bCs/>
                <w:i/>
                <w:iCs/>
              </w:rPr>
            </w:pPr>
            <w:ins w:id="1145"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46" w:author="NR_MIMO_evo_DL_UL-Core" w:date="2023-11-22T16:16:00Z"/>
                <w:rFonts w:cs="Arial"/>
                <w:color w:val="000000" w:themeColor="text1"/>
                <w:szCs w:val="18"/>
              </w:rPr>
            </w:pPr>
            <w:ins w:id="1147"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48" w:author="NR_MIMO_evo_DL_UL-Core" w:date="2023-11-22T16:13:00Z"/>
                <w:rFonts w:cs="Arial"/>
                <w:color w:val="000000" w:themeColor="text1"/>
                <w:szCs w:val="18"/>
              </w:rPr>
            </w:pPr>
            <w:ins w:id="1149"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50" w:author="NR_MIMO_evo_DL_UL-Core" w:date="2023-11-22T16:13:00Z"/>
                <w:rPrChange w:id="1151" w:author="NR_MIMO_evo_DL_UL-Core" w:date="2023-11-22T16:13:00Z">
                  <w:rPr>
                    <w:ins w:id="1152" w:author="NR_MIMO_evo_DL_UL-Core" w:date="2023-11-22T16:13:00Z"/>
                    <w:b/>
                    <w:bCs/>
                    <w:i/>
                    <w:iCs/>
                  </w:rPr>
                </w:rPrChange>
              </w:rPr>
            </w:pPr>
            <w:ins w:id="1153" w:author="NR_MIMO_evo_DL_UL-Core" w:date="2023-11-22T16:13:00Z">
              <w:r>
                <w:rPr>
                  <w:rFonts w:cs="Arial"/>
                  <w:color w:val="000000" w:themeColor="text1"/>
                  <w:szCs w:val="18"/>
                </w:rPr>
                <w:t>A UE supporting this feature shall also indicates the</w:t>
              </w:r>
            </w:ins>
            <w:ins w:id="1154"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55" w:author="NR_MIMO_evo_DL_UL-Core" w:date="2023-11-22T16:13:00Z"/>
                <w:rFonts w:cs="Arial"/>
                <w:szCs w:val="18"/>
              </w:rPr>
            </w:pPr>
            <w:ins w:id="1156"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57" w:author="NR_MIMO_evo_DL_UL-Core" w:date="2023-11-22T16:13:00Z"/>
                <w:rFonts w:cs="Arial"/>
                <w:szCs w:val="18"/>
              </w:rPr>
            </w:pPr>
            <w:ins w:id="1158"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59" w:author="NR_MIMO_evo_DL_UL-Core" w:date="2023-11-22T16:13:00Z"/>
                <w:bCs/>
                <w:iCs/>
              </w:rPr>
            </w:pPr>
            <w:ins w:id="1160"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61" w:author="NR_MIMO_evo_DL_UL-Core" w:date="2023-11-22T16:13:00Z"/>
                <w:bCs/>
                <w:iCs/>
              </w:rPr>
            </w:pPr>
            <w:ins w:id="1162" w:author="NR_MIMO_evo_DL_UL-Core" w:date="2023-11-22T16:14:00Z">
              <w:r w:rsidRPr="0095297E">
                <w:rPr>
                  <w:bCs/>
                  <w:iCs/>
                </w:rPr>
                <w:t>N/A</w:t>
              </w:r>
            </w:ins>
          </w:p>
        </w:tc>
      </w:tr>
      <w:tr w:rsidR="009740EC" w:rsidRPr="0095297E" w14:paraId="10856A4E" w14:textId="77777777" w:rsidTr="00963B9B">
        <w:trPr>
          <w:cantSplit/>
          <w:tblHeader/>
          <w:ins w:id="1163" w:author="NR_MIMO_evo_DL_UL-Core" w:date="2023-11-22T16:21:00Z"/>
        </w:trPr>
        <w:tc>
          <w:tcPr>
            <w:tcW w:w="6917" w:type="dxa"/>
          </w:tcPr>
          <w:p w14:paraId="60EA078A" w14:textId="77777777" w:rsidR="009740EC" w:rsidRDefault="009740EC" w:rsidP="009740EC">
            <w:pPr>
              <w:pStyle w:val="TAL"/>
              <w:rPr>
                <w:ins w:id="1164" w:author="NR_MIMO_evo_DL_UL-Core" w:date="2023-11-22T16:21:00Z"/>
                <w:b/>
                <w:bCs/>
                <w:i/>
                <w:iCs/>
              </w:rPr>
            </w:pPr>
            <w:ins w:id="1165"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166" w:author="NR_MIMO_evo_DL_UL-Core" w:date="2023-11-22T16:21:00Z"/>
              </w:rPr>
            </w:pPr>
            <w:ins w:id="1167"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68" w:author="NR_MIMO_evo_DL_UL-Core" w:date="2023-11-22T16:21:00Z"/>
                <w:rPrChange w:id="1169" w:author="NR_MIMO_evo_DL_UL-Core" w:date="2023-11-22T16:21:00Z">
                  <w:rPr>
                    <w:ins w:id="1170" w:author="NR_MIMO_evo_DL_UL-Core" w:date="2023-11-22T16:21:00Z"/>
                    <w:b/>
                    <w:bCs/>
                    <w:i/>
                    <w:iCs/>
                  </w:rPr>
                </w:rPrChange>
              </w:rPr>
            </w:pPr>
            <w:ins w:id="1171"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172" w:author="NR_MIMO_evo_DL_UL-Core" w:date="2023-11-22T16:21:00Z"/>
                <w:rFonts w:cs="Arial"/>
                <w:szCs w:val="18"/>
              </w:rPr>
            </w:pPr>
            <w:ins w:id="1173"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174" w:author="NR_MIMO_evo_DL_UL-Core" w:date="2023-11-22T16:21:00Z"/>
                <w:rFonts w:cs="Arial"/>
                <w:szCs w:val="18"/>
              </w:rPr>
            </w:pPr>
            <w:ins w:id="1175"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176" w:author="NR_MIMO_evo_DL_UL-Core" w:date="2023-11-22T16:21:00Z"/>
                <w:bCs/>
                <w:iCs/>
              </w:rPr>
            </w:pPr>
            <w:ins w:id="1177"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178" w:author="NR_MIMO_evo_DL_UL-Core" w:date="2023-11-22T16:21:00Z"/>
                <w:bCs/>
                <w:iCs/>
              </w:rPr>
            </w:pPr>
            <w:ins w:id="1179" w:author="NR_MIMO_evo_DL_UL-Core" w:date="2023-11-22T16:22:00Z">
              <w:r w:rsidRPr="0095297E">
                <w:rPr>
                  <w:bCs/>
                  <w:iCs/>
                </w:rPr>
                <w:t>N/A</w:t>
              </w:r>
            </w:ins>
          </w:p>
        </w:tc>
      </w:tr>
      <w:tr w:rsidR="009740EC" w:rsidRPr="0095297E" w14:paraId="6DB5566D" w14:textId="77777777" w:rsidTr="00963B9B">
        <w:trPr>
          <w:cantSplit/>
          <w:tblHeader/>
          <w:ins w:id="1180" w:author="NR_MIMO_evo_DL_UL-Core" w:date="2023-11-22T14:03:00Z"/>
        </w:trPr>
        <w:tc>
          <w:tcPr>
            <w:tcW w:w="6917" w:type="dxa"/>
          </w:tcPr>
          <w:p w14:paraId="5AAEE2E5" w14:textId="77777777" w:rsidR="009740EC" w:rsidRDefault="009740EC" w:rsidP="009740EC">
            <w:pPr>
              <w:pStyle w:val="TAL"/>
              <w:rPr>
                <w:ins w:id="1181" w:author="NR_MIMO_evo_DL_UL-Core" w:date="2023-11-22T14:03:00Z"/>
                <w:b/>
                <w:bCs/>
                <w:i/>
                <w:iCs/>
              </w:rPr>
            </w:pPr>
            <w:ins w:id="1182" w:author="NR_MIMO_evo_DL_UL-Core" w:date="2023-11-22T14:03:00Z">
              <w:r w:rsidRPr="00E365AD">
                <w:rPr>
                  <w:b/>
                  <w:bCs/>
                  <w:i/>
                  <w:iCs/>
                </w:rPr>
                <w:t>ddUnitSize-A-CSI-RS-CMR-r18</w:t>
              </w:r>
            </w:ins>
          </w:p>
          <w:p w14:paraId="6A812D66" w14:textId="77777777" w:rsidR="009740EC" w:rsidRDefault="009740EC" w:rsidP="009740EC">
            <w:pPr>
              <w:pStyle w:val="TAL"/>
              <w:rPr>
                <w:ins w:id="1183" w:author="NR_MIMO_evo_DL_UL-Core" w:date="2023-11-22T14:03:00Z"/>
                <w:rFonts w:cs="Arial"/>
                <w:color w:val="000000" w:themeColor="text1"/>
                <w:szCs w:val="18"/>
              </w:rPr>
            </w:pPr>
            <w:ins w:id="1184"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185" w:author="NR_MIMO_evo_DL_UL-Core" w:date="2023-11-22T14:03:00Z"/>
                <w:rPrChange w:id="1186" w:author="NR_MIMO_evo_DL_UL-Core" w:date="2023-11-22T14:03:00Z">
                  <w:rPr>
                    <w:ins w:id="1187" w:author="NR_MIMO_evo_DL_UL-Core" w:date="2023-11-22T14:03:00Z"/>
                    <w:b/>
                    <w:bCs/>
                    <w:i/>
                    <w:iCs/>
                  </w:rPr>
                </w:rPrChange>
              </w:rPr>
            </w:pPr>
            <w:ins w:id="1188" w:author="NR_MIMO_evo_DL_UL-Core" w:date="2023-11-22T14:03:00Z">
              <w:r>
                <w:rPr>
                  <w:rFonts w:cs="Arial"/>
                  <w:color w:val="000000" w:themeColor="text1"/>
                  <w:szCs w:val="18"/>
                </w:rPr>
                <w:t>A UE supporting this f</w:t>
              </w:r>
            </w:ins>
            <w:ins w:id="1189" w:author="NR_MIMO_evo_DL_UL-Core" w:date="2023-11-22T14:04:00Z">
              <w:r>
                <w:rPr>
                  <w:rFonts w:cs="Arial"/>
                  <w:color w:val="000000" w:themeColor="text1"/>
                  <w:szCs w:val="18"/>
                </w:rPr>
                <w:t xml:space="preserve">eature shall also indicate support of </w:t>
              </w:r>
            </w:ins>
            <w:ins w:id="1190" w:author="NR_MIMO_evo_DL_UL-Core" w:date="2023-11-25T22:23:00Z">
              <w:r w:rsidR="009A4F36" w:rsidRPr="009A4F36">
                <w:rPr>
                  <w:rFonts w:cs="Arial"/>
                  <w:i/>
                  <w:iCs/>
                  <w:color w:val="000000" w:themeColor="text1"/>
                  <w:szCs w:val="18"/>
                  <w:rPrChange w:id="1191" w:author="NR_MIMO_evo_DL_UL-Core" w:date="2023-11-25T22:24:00Z">
                    <w:rPr>
                      <w:rFonts w:cs="Arial"/>
                      <w:color w:val="000000" w:themeColor="text1"/>
                      <w:szCs w:val="18"/>
                    </w:rPr>
                  </w:rPrChange>
                </w:rPr>
                <w:t>eType2DopplerN4-r18</w:t>
              </w:r>
            </w:ins>
            <w:ins w:id="1192"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193" w:author="NR_MIMO_evo_DL_UL-Core" w:date="2023-11-22T14:03:00Z"/>
                <w:bCs/>
                <w:iCs/>
              </w:rPr>
            </w:pPr>
            <w:ins w:id="1194"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195" w:author="NR_MIMO_evo_DL_UL-Core" w:date="2023-11-22T14:03:00Z"/>
                <w:bCs/>
                <w:iCs/>
              </w:rPr>
            </w:pPr>
            <w:ins w:id="1196"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197" w:author="NR_MIMO_evo_DL_UL-Core" w:date="2023-11-22T14:03:00Z"/>
                <w:bCs/>
                <w:iCs/>
              </w:rPr>
            </w:pPr>
            <w:ins w:id="1198"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199" w:author="NR_MIMO_evo_DL_UL-Core" w:date="2023-11-22T14:03:00Z"/>
              </w:rPr>
            </w:pPr>
            <w:ins w:id="1200"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FA095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FA095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FA095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FA095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FA095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FA095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FA095E">
        <w:trPr>
          <w:cantSplit/>
          <w:tblHeader/>
          <w:ins w:id="1201" w:author="NR_MIMO_evo_DL_UL-Core" w:date="2023-11-22T18:00:00Z"/>
        </w:trPr>
        <w:tc>
          <w:tcPr>
            <w:tcW w:w="6917" w:type="dxa"/>
          </w:tcPr>
          <w:p w14:paraId="025EF53F" w14:textId="45EDB4A6" w:rsidR="009740EC" w:rsidRDefault="009740EC" w:rsidP="009740EC">
            <w:pPr>
              <w:pStyle w:val="TAL"/>
              <w:rPr>
                <w:ins w:id="1202" w:author="NR_MIMO_evo_DL_UL-Core" w:date="2023-11-22T18:01:00Z"/>
                <w:b/>
                <w:bCs/>
                <w:i/>
                <w:iCs/>
              </w:rPr>
            </w:pPr>
            <w:ins w:id="1203"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04" w:author="NR_MIMO_evo_DL_UL-Core" w:date="2023-11-22T18:01:00Z"/>
              </w:rPr>
            </w:pPr>
            <w:ins w:id="1205"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06" w:author="NR_MIMO_evo_DL_UL-Core" w:date="2023-11-22T18:00:00Z"/>
                <w:rPrChange w:id="1207" w:author="NR_MIMO_evo_DL_UL-Core" w:date="2023-11-22T18:02:00Z">
                  <w:rPr>
                    <w:ins w:id="1208" w:author="NR_MIMO_evo_DL_UL-Core" w:date="2023-11-22T18:00:00Z"/>
                    <w:b/>
                    <w:bCs/>
                    <w:i/>
                    <w:iCs/>
                  </w:rPr>
                </w:rPrChange>
              </w:rPr>
            </w:pPr>
            <w:ins w:id="1209" w:author="NR_MIMO_evo_DL_UL-Core" w:date="2023-11-22T18:01:00Z">
              <w:r>
                <w:t xml:space="preserve">A UE indicates supporting of this feature shall also indicate support of </w:t>
              </w:r>
            </w:ins>
            <w:ins w:id="1210" w:author="NR_MIMO_evo_DL_UL-Core" w:date="2023-11-22T18:02:00Z">
              <w:r w:rsidRPr="00C574A2">
                <w:rPr>
                  <w:i/>
                  <w:iCs/>
                  <w:rPrChange w:id="1211" w:author="NR_MIMO_evo_DL_UL-Core" w:date="2023-11-22T18:02:00Z">
                    <w:rPr/>
                  </w:rPrChange>
                </w:rPr>
                <w:t>pusch-CB-SingleDCI-STx2P-SDM-r18</w:t>
              </w:r>
              <w:r>
                <w:rPr>
                  <w:i/>
                  <w:iCs/>
                </w:rPr>
                <w:t xml:space="preserve"> </w:t>
              </w:r>
              <w:r>
                <w:t xml:space="preserve">and </w:t>
              </w:r>
              <w:r w:rsidRPr="00D77FED">
                <w:rPr>
                  <w:i/>
                  <w:iCs/>
                  <w:rPrChange w:id="1212"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13" w:author="NR_MIMO_evo_DL_UL-Core" w:date="2023-11-22T18:00:00Z"/>
                <w:bCs/>
                <w:iCs/>
              </w:rPr>
            </w:pPr>
            <w:ins w:id="1214"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215" w:author="NR_MIMO_evo_DL_UL-Core" w:date="2023-11-22T18:00:00Z"/>
                <w:bCs/>
                <w:iCs/>
              </w:rPr>
            </w:pPr>
            <w:ins w:id="1216"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217" w:author="NR_MIMO_evo_DL_UL-Core" w:date="2023-11-22T18:00:00Z"/>
                <w:bCs/>
                <w:iCs/>
              </w:rPr>
            </w:pPr>
            <w:ins w:id="1218"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219" w:author="NR_MIMO_evo_DL_UL-Core" w:date="2023-11-22T18:00:00Z"/>
              </w:rPr>
            </w:pPr>
            <w:ins w:id="1220" w:author="NR_MIMO_evo_DL_UL-Core" w:date="2023-11-22T18:01:00Z">
              <w:r>
                <w:t>FR2 only</w:t>
              </w:r>
            </w:ins>
          </w:p>
        </w:tc>
      </w:tr>
      <w:tr w:rsidR="009740EC" w:rsidRPr="0095297E" w14:paraId="338047C0" w14:textId="77777777" w:rsidTr="00FA095E">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FA095E">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FA095E">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221" w:author="Netw_Energy_NR-Core" w:date="2023-11-17T13:00:00Z"/>
                <w:rFonts w:eastAsia="Yu Mincho"/>
              </w:rPr>
            </w:pPr>
            <w:ins w:id="1222"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223"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224"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225"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226"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227"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FA095E">
        <w:trPr>
          <w:cantSplit/>
          <w:tblHeader/>
          <w:ins w:id="1228" w:author="NR_MIMO_evo_DL_UL-Core" w:date="2023-11-22T12:06:00Z"/>
        </w:trPr>
        <w:tc>
          <w:tcPr>
            <w:tcW w:w="6917" w:type="dxa"/>
          </w:tcPr>
          <w:p w14:paraId="61ED3603" w14:textId="77777777" w:rsidR="009740EC" w:rsidRDefault="009740EC" w:rsidP="009740EC">
            <w:pPr>
              <w:pStyle w:val="TAL"/>
              <w:rPr>
                <w:ins w:id="1229" w:author="NR_MIMO_evo_DL_UL-Core" w:date="2023-11-22T12:06:00Z"/>
                <w:b/>
                <w:bCs/>
                <w:i/>
                <w:iCs/>
              </w:rPr>
            </w:pPr>
            <w:ins w:id="1230"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31" w:author="NR_MIMO_evo_DL_UL-Core" w:date="2023-11-22T12:06:00Z"/>
                <w:rPrChange w:id="1232" w:author="NR_MIMO_evo_DL_UL-Core" w:date="2023-11-22T12:06:00Z">
                  <w:rPr>
                    <w:ins w:id="1233" w:author="NR_MIMO_evo_DL_UL-Core" w:date="2023-11-22T12:06:00Z"/>
                    <w:b/>
                    <w:bCs/>
                    <w:i/>
                    <w:iCs/>
                  </w:rPr>
                </w:rPrChange>
              </w:rPr>
            </w:pPr>
            <w:ins w:id="1234"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35"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36" w:author="NR_MIMO_evo_DL_UL-Core" w:date="2023-11-22T12:06:00Z"/>
                <w:bCs/>
                <w:iCs/>
              </w:rPr>
            </w:pPr>
            <w:ins w:id="1237"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38" w:author="NR_MIMO_evo_DL_UL-Core" w:date="2023-11-22T12:06:00Z"/>
                <w:bCs/>
                <w:iCs/>
              </w:rPr>
            </w:pPr>
            <w:ins w:id="1239"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40" w:author="NR_MIMO_evo_DL_UL-Core" w:date="2023-11-22T12:06:00Z"/>
                <w:bCs/>
                <w:iCs/>
              </w:rPr>
            </w:pPr>
            <w:ins w:id="1241"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42" w:author="NR_MIMO_evo_DL_UL-Core" w:date="2023-11-22T12:06:00Z"/>
              </w:rPr>
            </w:pPr>
            <w:ins w:id="1243" w:author="NR_MIMO_evo_DL_UL-Core" w:date="2023-11-22T12:07:00Z">
              <w:r w:rsidRPr="0095297E">
                <w:t>N/A</w:t>
              </w:r>
            </w:ins>
          </w:p>
        </w:tc>
      </w:tr>
      <w:tr w:rsidR="009740EC" w:rsidRPr="0095297E" w14:paraId="0AEB3258" w14:textId="77777777" w:rsidTr="00FA095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FA095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FA095E">
        <w:trPr>
          <w:cantSplit/>
          <w:tblHeader/>
          <w:ins w:id="1244" w:author="NR_MIMO_evo_DL_UL-Core" w:date="2023-11-22T12:07:00Z"/>
        </w:trPr>
        <w:tc>
          <w:tcPr>
            <w:tcW w:w="6917" w:type="dxa"/>
          </w:tcPr>
          <w:p w14:paraId="219B7FF2" w14:textId="17A012FB" w:rsidR="009740EC" w:rsidRDefault="009740EC" w:rsidP="009740EC">
            <w:pPr>
              <w:pStyle w:val="TAL"/>
              <w:rPr>
                <w:ins w:id="1245" w:author="NR_MIMO_evo_DL_UL-Core" w:date="2023-11-22T12:08:00Z"/>
                <w:b/>
                <w:bCs/>
                <w:i/>
                <w:iCs/>
              </w:rPr>
            </w:pPr>
            <w:ins w:id="1246"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47" w:author="NR_MIMO_evo_DL_UL-Core" w:date="2023-11-22T12:07:00Z"/>
                <w:b/>
                <w:bCs/>
                <w:i/>
                <w:iCs/>
              </w:rPr>
            </w:pPr>
            <w:ins w:id="1248"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49" w:author="NR_MIMO_evo_DL_UL-Core" w:date="2023-11-22T12:07:00Z"/>
                <w:bCs/>
                <w:iCs/>
              </w:rPr>
            </w:pPr>
            <w:ins w:id="1250"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51" w:author="NR_MIMO_evo_DL_UL-Core" w:date="2023-11-22T12:07:00Z"/>
                <w:bCs/>
                <w:iCs/>
              </w:rPr>
            </w:pPr>
            <w:ins w:id="1252"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53" w:author="NR_MIMO_evo_DL_UL-Core" w:date="2023-11-22T12:07:00Z"/>
                <w:bCs/>
                <w:iCs/>
              </w:rPr>
            </w:pPr>
            <w:ins w:id="1254"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55" w:author="NR_MIMO_evo_DL_UL-Core" w:date="2023-11-22T12:07:00Z"/>
              </w:rPr>
            </w:pPr>
            <w:ins w:id="1256" w:author="NR_MIMO_evo_DL_UL-Core" w:date="2023-11-22T12:08:00Z">
              <w:r w:rsidRPr="0095297E">
                <w:t>N/A</w:t>
              </w:r>
            </w:ins>
          </w:p>
        </w:tc>
      </w:tr>
      <w:tr w:rsidR="00DD1BE7" w:rsidRPr="0095297E" w14:paraId="15B4B382" w14:textId="77777777" w:rsidTr="0026000E">
        <w:trPr>
          <w:cantSplit/>
          <w:tblHeader/>
          <w:ins w:id="1257" w:author="NR_ENDC_RF_FR1_enh2-Core" w:date="2023-11-24T00:36:00Z"/>
        </w:trPr>
        <w:tc>
          <w:tcPr>
            <w:tcW w:w="6917" w:type="dxa"/>
          </w:tcPr>
          <w:p w14:paraId="6B7B01E5" w14:textId="77777777" w:rsidR="00DD1BE7" w:rsidRDefault="00DD1BE7" w:rsidP="00DD1BE7">
            <w:pPr>
              <w:keepNext/>
              <w:keepLines/>
              <w:spacing w:after="0"/>
              <w:rPr>
                <w:ins w:id="1258" w:author="NR_ENDC_RF_FR1_enh2-Core" w:date="2023-11-24T00:37:00Z"/>
                <w:rFonts w:ascii="Arial" w:eastAsia="DengXian" w:hAnsi="Arial"/>
                <w:b/>
                <w:i/>
                <w:sz w:val="18"/>
                <w:lang w:eastAsia="zh-CN"/>
              </w:rPr>
            </w:pPr>
            <w:ins w:id="1259"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260" w:author="NR_ENDC_RF_FR1_enh2-Core" w:date="2023-11-24T00:37:00Z"/>
                <w:rFonts w:ascii="Arial" w:eastAsia="DengXian" w:hAnsi="Arial"/>
                <w:sz w:val="18"/>
                <w:lang w:eastAsia="zh-CN"/>
              </w:rPr>
            </w:pPr>
            <w:ins w:id="1261" w:author="NR_ENDC_RF_FR1_enh2-Core" w:date="2023-11-24T00:37:00Z">
              <w:r>
                <w:rPr>
                  <w:rFonts w:ascii="Arial" w:eastAsia="DengXian"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262" w:author="NR_ENDC_RF_FR1_enh2-Core" w:date="2023-11-24T00:37:00Z"/>
                <w:rFonts w:ascii="Arial" w:eastAsia="DengXian" w:hAnsi="Arial"/>
                <w:sz w:val="18"/>
                <w:lang w:eastAsia="zh-CN"/>
              </w:rPr>
            </w:pPr>
            <w:ins w:id="1263"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264" w:author="NR_ENDC_RF_FR1_enh2-Core" w:date="2023-11-24T00:37:00Z"/>
                <w:rFonts w:eastAsia="SimSun" w:cs="Arial"/>
                <w:szCs w:val="18"/>
                <w:lang w:eastAsia="en-US"/>
              </w:rPr>
            </w:pPr>
            <w:ins w:id="1265"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66" w:author="NR_ENDC_RF_FR1_enh2-Core" w:date="2023-11-24T00:37:00Z"/>
                <w:rFonts w:cs="Arial"/>
                <w:szCs w:val="18"/>
              </w:rPr>
            </w:pPr>
            <w:ins w:id="126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268"/>
              <w:r>
                <w:rPr>
                  <w:rFonts w:ascii="Arial" w:hAnsi="Arial" w:cs="Arial"/>
                  <w:iCs/>
                  <w:sz w:val="18"/>
                  <w:szCs w:val="18"/>
                </w:rPr>
                <w:t xml:space="preserve">another </w:t>
              </w:r>
            </w:ins>
            <w:commentRangeEnd w:id="1268"/>
            <w:r w:rsidR="00022B13">
              <w:rPr>
                <w:rStyle w:val="CommentReference"/>
                <w:rFonts w:eastAsiaTheme="minorEastAsia"/>
                <w:lang w:eastAsia="en-US"/>
              </w:rPr>
              <w:commentReference w:id="1268"/>
            </w:r>
            <w:ins w:id="1269" w:author="NR_ENDC_RF_FR1_enh2-Core" w:date="2023-11-24T00:37:00Z">
              <w:r>
                <w:rPr>
                  <w:rFonts w:ascii="Arial" w:hAnsi="Arial" w:cs="Arial"/>
                  <w:iCs/>
                  <w:sz w:val="18"/>
                  <w:szCs w:val="18"/>
                </w:rPr>
                <w:t>two bands,</w:t>
              </w:r>
              <w:bookmarkStart w:id="1270"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270"/>
              <w:r>
                <w:rPr>
                  <w:rFonts w:ascii="Arial" w:hAnsi="Arial" w:cs="Arial"/>
                  <w:sz w:val="18"/>
                  <w:szCs w:val="18"/>
                </w:rPr>
                <w:t xml:space="preserve">.  </w:t>
              </w:r>
            </w:ins>
          </w:p>
          <w:p w14:paraId="76834B9C" w14:textId="77777777" w:rsidR="00DD1BE7" w:rsidRDefault="00DD1BE7" w:rsidP="00DD1BE7">
            <w:pPr>
              <w:pStyle w:val="B1"/>
              <w:spacing w:after="0"/>
              <w:rPr>
                <w:ins w:id="1271" w:author="NR_ENDC_RF_FR1_enh2-Core" w:date="2023-11-24T00:37:00Z"/>
                <w:rFonts w:ascii="Arial" w:hAnsi="Arial" w:cs="Arial"/>
                <w:sz w:val="18"/>
                <w:szCs w:val="18"/>
              </w:rPr>
            </w:pPr>
            <w:ins w:id="127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273" w:author="NR_ENDC_RF_FR1_enh2-Core" w:date="2023-11-24T00:37:00Z"/>
                <w:rFonts w:ascii="Arial" w:hAnsi="Arial" w:cs="Arial"/>
                <w:sz w:val="18"/>
                <w:szCs w:val="18"/>
              </w:rPr>
            </w:pPr>
            <w:ins w:id="127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275" w:author="NR_ENDC_RF_FR1_enh2-Core" w:date="2023-11-24T00:37:00Z"/>
                <w:rFonts w:ascii="Arial" w:hAnsi="Arial" w:cs="Arial"/>
                <w:sz w:val="18"/>
                <w:szCs w:val="18"/>
              </w:rPr>
            </w:pPr>
            <w:ins w:id="127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277" w:author="NR_ENDC_RF_FR1_enh2-Core" w:date="2023-11-24T00:36:00Z"/>
                <w:rFonts w:cs="Arial"/>
                <w:b/>
                <w:i/>
                <w:szCs w:val="18"/>
              </w:rPr>
            </w:pPr>
            <w:ins w:id="1278"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279" w:author="NR_ENDC_RF_FR1_enh2-Core" w:date="2023-11-24T00:36:00Z"/>
                <w:bCs/>
                <w:iCs/>
              </w:rPr>
            </w:pPr>
            <w:ins w:id="1280"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281" w:author="NR_ENDC_RF_FR1_enh2-Core" w:date="2023-11-24T00:36:00Z"/>
                <w:bCs/>
                <w:iCs/>
              </w:rPr>
            </w:pPr>
            <w:ins w:id="1282"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283" w:author="NR_ENDC_RF_FR1_enh2-Core" w:date="2023-11-24T00:36:00Z"/>
                <w:bCs/>
                <w:iCs/>
              </w:rPr>
            </w:pPr>
            <w:ins w:id="1284"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285" w:author="NR_ENDC_RF_FR1_enh2-Core" w:date="2023-11-24T00:36:00Z"/>
              </w:rPr>
            </w:pPr>
            <w:ins w:id="1286"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FA095E">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287" w:author="NR_MIMO_evo_DL_UL-Core" w:date="2023-11-22T15:38:00Z"/>
        </w:trPr>
        <w:tc>
          <w:tcPr>
            <w:tcW w:w="6917" w:type="dxa"/>
          </w:tcPr>
          <w:p w14:paraId="585B139B" w14:textId="77777777" w:rsidR="009740EC" w:rsidRDefault="009740EC" w:rsidP="009740EC">
            <w:pPr>
              <w:pStyle w:val="TAL"/>
              <w:rPr>
                <w:ins w:id="1288" w:author="NR_MIMO_evo_DL_UL-Core" w:date="2023-11-22T15:38:00Z"/>
                <w:b/>
                <w:i/>
              </w:rPr>
            </w:pPr>
            <w:ins w:id="1289" w:author="NR_MIMO_evo_DL_UL-Core" w:date="2023-11-22T15:38:00Z">
              <w:r w:rsidRPr="00D813CB">
                <w:rPr>
                  <w:b/>
                  <w:i/>
                </w:rPr>
                <w:t>jointConfigDMRSPortDynamicSwitching-r18</w:t>
              </w:r>
            </w:ins>
          </w:p>
          <w:p w14:paraId="39E95AB7" w14:textId="77777777" w:rsidR="009740EC" w:rsidRDefault="009740EC" w:rsidP="009740EC">
            <w:pPr>
              <w:pStyle w:val="TAL"/>
              <w:rPr>
                <w:ins w:id="1290" w:author="NR_MIMO_evo_DL_UL-Core" w:date="2023-11-22T15:38:00Z"/>
                <w:rFonts w:cs="Arial"/>
                <w:color w:val="000000" w:themeColor="text1"/>
                <w:szCs w:val="18"/>
              </w:rPr>
            </w:pPr>
            <w:ins w:id="1291"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292" w:author="NR_MIMO_evo_DL_UL-Core" w:date="2023-11-22T15:38:00Z"/>
                <w:bCs/>
                <w:iCs/>
                <w:rPrChange w:id="1293" w:author="NR_MIMO_evo_DL_UL-Core" w:date="2023-11-22T15:38:00Z">
                  <w:rPr>
                    <w:ins w:id="1294" w:author="NR_MIMO_evo_DL_UL-Core" w:date="2023-11-22T15:38:00Z"/>
                    <w:b/>
                    <w:i/>
                  </w:rPr>
                </w:rPrChange>
              </w:rPr>
            </w:pPr>
            <w:ins w:id="1295" w:author="NR_MIMO_evo_DL_UL-Core" w:date="2023-11-22T15:38:00Z">
              <w:r>
                <w:rPr>
                  <w:rFonts w:cs="Arial"/>
                  <w:color w:val="000000" w:themeColor="text1"/>
                  <w:szCs w:val="18"/>
                </w:rPr>
                <w:t xml:space="preserve">A UE supporting this feature shall also indicate the support of FG40-4-6 or </w:t>
              </w:r>
            </w:ins>
            <w:ins w:id="1296" w:author="NR_MIMO_evo_DL_UL-Core" w:date="2023-11-22T15:39:00Z">
              <w:r>
                <w:rPr>
                  <w:rFonts w:cs="Arial"/>
                  <w:color w:val="000000" w:themeColor="text1"/>
                  <w:szCs w:val="18"/>
                </w:rPr>
                <w:t>40-4-6a, and FG54</w:t>
              </w:r>
            </w:ins>
            <w:ins w:id="1297"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298" w:author="NR_MIMO_evo_DL_UL-Core" w:date="2023-11-22T15:38:00Z"/>
                <w:bCs/>
                <w:iCs/>
              </w:rPr>
            </w:pPr>
            <w:ins w:id="1299"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00" w:author="NR_MIMO_evo_DL_UL-Core" w:date="2023-11-22T15:38:00Z"/>
              </w:rPr>
            </w:pPr>
            <w:ins w:id="1301"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02" w:author="NR_MIMO_evo_DL_UL-Core" w:date="2023-11-22T15:38:00Z"/>
                <w:bCs/>
                <w:iCs/>
              </w:rPr>
            </w:pPr>
            <w:ins w:id="1303"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04" w:author="NR_MIMO_evo_DL_UL-Core" w:date="2023-11-22T15:38:00Z"/>
                <w:bCs/>
                <w:iCs/>
              </w:rPr>
            </w:pPr>
            <w:ins w:id="1305"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FA095E">
        <w:tblPrEx>
          <w:tblLook w:val="04A0" w:firstRow="1" w:lastRow="0" w:firstColumn="1" w:lastColumn="0" w:noHBand="0" w:noVBand="1"/>
        </w:tblPrEx>
        <w:trPr>
          <w:cantSplit/>
          <w:tblHeader/>
          <w:ins w:id="1306" w:author="NR_ATG-Core" w:date="2023-11-23T18:26:00Z"/>
        </w:trPr>
        <w:tc>
          <w:tcPr>
            <w:tcW w:w="6917" w:type="dxa"/>
          </w:tcPr>
          <w:p w14:paraId="64F057AC" w14:textId="77777777" w:rsidR="00F60D19" w:rsidRDefault="00F60D19" w:rsidP="00FA095E">
            <w:pPr>
              <w:pStyle w:val="TAL"/>
              <w:rPr>
                <w:ins w:id="1307" w:author="NR_ATG-Core" w:date="2023-11-23T18:26:00Z"/>
                <w:b/>
                <w:bCs/>
                <w:i/>
                <w:iCs/>
              </w:rPr>
            </w:pPr>
            <w:ins w:id="1308" w:author="NR_ATG-Core" w:date="2023-11-23T18:26:00Z">
              <w:r>
                <w:rPr>
                  <w:b/>
                  <w:bCs/>
                  <w:i/>
                  <w:iCs/>
                </w:rPr>
                <w:t>locationBasedCondHandoverATG-r18</w:t>
              </w:r>
            </w:ins>
          </w:p>
          <w:p w14:paraId="73604AD5" w14:textId="77777777" w:rsidR="00F60D19" w:rsidRDefault="00F60D19" w:rsidP="00FA095E">
            <w:pPr>
              <w:pStyle w:val="TAL"/>
              <w:rPr>
                <w:ins w:id="1309" w:author="NR_ATG-Core" w:date="2023-11-23T18:26:00Z"/>
                <w:b/>
                <w:bCs/>
                <w:i/>
                <w:iCs/>
              </w:rPr>
            </w:pPr>
            <w:ins w:id="1310"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FA095E">
            <w:pPr>
              <w:pStyle w:val="TAL"/>
              <w:jc w:val="center"/>
              <w:rPr>
                <w:ins w:id="1311" w:author="NR_ATG-Core" w:date="2023-11-23T18:26:00Z"/>
              </w:rPr>
            </w:pPr>
            <w:ins w:id="1312" w:author="NR_ATG-Core" w:date="2023-11-23T18:26:00Z">
              <w:r>
                <w:t>Band</w:t>
              </w:r>
            </w:ins>
          </w:p>
        </w:tc>
        <w:tc>
          <w:tcPr>
            <w:tcW w:w="567" w:type="dxa"/>
          </w:tcPr>
          <w:p w14:paraId="050C077D" w14:textId="77777777" w:rsidR="00F60D19" w:rsidRDefault="00F60D19" w:rsidP="00FA095E">
            <w:pPr>
              <w:pStyle w:val="TAL"/>
              <w:jc w:val="center"/>
              <w:rPr>
                <w:ins w:id="1313" w:author="NR_ATG-Core" w:date="2023-11-23T18:26:00Z"/>
                <w:rFonts w:cs="Arial"/>
                <w:bCs/>
                <w:iCs/>
                <w:szCs w:val="18"/>
              </w:rPr>
            </w:pPr>
            <w:ins w:id="1314" w:author="NR_ATG-Core" w:date="2023-11-23T18:26:00Z">
              <w:r>
                <w:rPr>
                  <w:rFonts w:cs="Arial"/>
                  <w:bCs/>
                  <w:iCs/>
                  <w:szCs w:val="18"/>
                </w:rPr>
                <w:t>No</w:t>
              </w:r>
            </w:ins>
          </w:p>
        </w:tc>
        <w:tc>
          <w:tcPr>
            <w:tcW w:w="709" w:type="dxa"/>
          </w:tcPr>
          <w:p w14:paraId="3987F611" w14:textId="77777777" w:rsidR="00F60D19" w:rsidRDefault="00F60D19" w:rsidP="00FA095E">
            <w:pPr>
              <w:pStyle w:val="TAL"/>
              <w:jc w:val="center"/>
              <w:rPr>
                <w:ins w:id="1315" w:author="NR_ATG-Core" w:date="2023-11-23T18:26:00Z"/>
                <w:bCs/>
                <w:iCs/>
              </w:rPr>
            </w:pPr>
            <w:ins w:id="1316" w:author="NR_ATG-Core" w:date="2023-11-23T18:26:00Z">
              <w:r>
                <w:rPr>
                  <w:bCs/>
                  <w:iCs/>
                </w:rPr>
                <w:t>N/A</w:t>
              </w:r>
            </w:ins>
          </w:p>
        </w:tc>
        <w:tc>
          <w:tcPr>
            <w:tcW w:w="728" w:type="dxa"/>
          </w:tcPr>
          <w:p w14:paraId="2FF7B1BC" w14:textId="77777777" w:rsidR="00F60D19" w:rsidRDefault="00F60D19" w:rsidP="00FA095E">
            <w:pPr>
              <w:pStyle w:val="TAL"/>
              <w:jc w:val="center"/>
              <w:rPr>
                <w:ins w:id="1317" w:author="NR_ATG-Core" w:date="2023-11-23T18:26:00Z"/>
                <w:rFonts w:cs="Arial"/>
                <w:bCs/>
                <w:iCs/>
                <w:szCs w:val="18"/>
              </w:rPr>
            </w:pPr>
            <w:ins w:id="1318"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319" w:author="NR_NTN_enh-Core" w:date="2023-11-01T21:49:00Z"/>
                <w:rFonts w:ascii="Arial" w:hAnsi="Arial"/>
                <w:b/>
                <w:bCs/>
                <w:i/>
                <w:iCs/>
                <w:sz w:val="18"/>
              </w:rPr>
            </w:pPr>
            <w:ins w:id="1320" w:author="NR_NTN_enh-Core" w:date="2023-11-01T21:49:00Z">
              <w:r>
                <w:rPr>
                  <w:rFonts w:ascii="Arial" w:hAnsi="Arial"/>
                  <w:b/>
                  <w:bCs/>
                  <w:i/>
                  <w:iCs/>
                  <w:sz w:val="18"/>
                </w:rPr>
                <w:lastRenderedPageBreak/>
                <w:t>locationBasedCondHandover</w:t>
              </w:r>
            </w:ins>
            <w:ins w:id="1321" w:author="NR_NTN_enh-Core" w:date="2023-11-17T18:57:00Z">
              <w:r>
                <w:rPr>
                  <w:rFonts w:ascii="Arial" w:hAnsi="Arial"/>
                  <w:b/>
                  <w:bCs/>
                  <w:i/>
                  <w:iCs/>
                  <w:sz w:val="18"/>
                </w:rPr>
                <w:t>EMC</w:t>
              </w:r>
            </w:ins>
            <w:ins w:id="1322" w:author="NR_NTN_enh-Core" w:date="2023-11-01T21:49:00Z">
              <w:r>
                <w:rPr>
                  <w:rFonts w:ascii="Arial" w:hAnsi="Arial"/>
                  <w:b/>
                  <w:bCs/>
                  <w:i/>
                  <w:iCs/>
                  <w:sz w:val="18"/>
                </w:rPr>
                <w:t>-r18</w:t>
              </w:r>
            </w:ins>
          </w:p>
          <w:p w14:paraId="2277D759" w14:textId="77777777" w:rsidR="00523783" w:rsidRDefault="00523783">
            <w:pPr>
              <w:keepNext/>
              <w:keepLines/>
              <w:spacing w:after="0"/>
              <w:rPr>
                <w:ins w:id="1323" w:author="NR_NTN_enh-Core" w:date="2023-11-23T00:53:00Z"/>
                <w:rFonts w:ascii="Arial" w:hAnsi="Arial"/>
                <w:sz w:val="18"/>
              </w:rPr>
            </w:pPr>
            <w:ins w:id="1324"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325"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326"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327"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328"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329"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FA095E">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FA095E">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FA095E">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330"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331"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332"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FA095E">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FA095E">
        <w:tblPrEx>
          <w:tblLook w:val="04A0" w:firstRow="1" w:lastRow="0" w:firstColumn="1" w:lastColumn="0" w:noHBand="0" w:noVBand="1"/>
        </w:tblPrEx>
        <w:trPr>
          <w:cantSplit/>
          <w:tblHeader/>
          <w:ins w:id="1333" w:author="NR_ATG-Core" w:date="2023-11-23T18:27:00Z"/>
        </w:trPr>
        <w:tc>
          <w:tcPr>
            <w:tcW w:w="6917" w:type="dxa"/>
          </w:tcPr>
          <w:p w14:paraId="1DE0396B" w14:textId="77777777" w:rsidR="000C2A56" w:rsidRDefault="000C2A56" w:rsidP="00FA095E">
            <w:pPr>
              <w:keepNext/>
              <w:keepLines/>
              <w:spacing w:after="0"/>
              <w:rPr>
                <w:ins w:id="1334" w:author="NR_ATG-Core" w:date="2023-11-23T18:27:00Z"/>
                <w:rFonts w:ascii="Arial" w:hAnsi="Arial"/>
                <w:b/>
                <w:i/>
                <w:sz w:val="18"/>
              </w:rPr>
            </w:pPr>
            <w:ins w:id="1335" w:author="NR_ATG-Core" w:date="2023-11-23T18:27:00Z">
              <w:r>
                <w:rPr>
                  <w:rFonts w:ascii="Arial" w:hAnsi="Arial"/>
                  <w:b/>
                  <w:i/>
                  <w:sz w:val="18"/>
                </w:rPr>
                <w:lastRenderedPageBreak/>
                <w:t>maxOutputPowerATG-r18</w:t>
              </w:r>
            </w:ins>
          </w:p>
          <w:p w14:paraId="3E077159" w14:textId="77777777" w:rsidR="000C2A56" w:rsidRDefault="000C2A56" w:rsidP="00FA095E">
            <w:pPr>
              <w:pStyle w:val="TAL"/>
              <w:rPr>
                <w:ins w:id="1336" w:author="NR_ATG-Core" w:date="2023-11-23T18:27:00Z"/>
                <w:b/>
                <w:i/>
              </w:rPr>
            </w:pPr>
            <w:ins w:id="1337"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FA095E">
            <w:pPr>
              <w:pStyle w:val="TAL"/>
              <w:jc w:val="center"/>
              <w:rPr>
                <w:ins w:id="1338" w:author="NR_ATG-Core" w:date="2023-11-23T18:27:00Z"/>
                <w:bCs/>
                <w:iCs/>
              </w:rPr>
            </w:pPr>
            <w:ins w:id="1339" w:author="NR_ATG-Core" w:date="2023-11-23T18:27:00Z">
              <w:r>
                <w:t>Band</w:t>
              </w:r>
            </w:ins>
          </w:p>
        </w:tc>
        <w:tc>
          <w:tcPr>
            <w:tcW w:w="567" w:type="dxa"/>
          </w:tcPr>
          <w:p w14:paraId="56C240C0" w14:textId="77777777" w:rsidR="000C2A56" w:rsidRDefault="000C2A56" w:rsidP="00FA095E">
            <w:pPr>
              <w:pStyle w:val="TAL"/>
              <w:jc w:val="center"/>
              <w:rPr>
                <w:ins w:id="1340" w:author="NR_ATG-Core" w:date="2023-11-23T18:27:00Z"/>
              </w:rPr>
            </w:pPr>
            <w:ins w:id="1341" w:author="NR_ATG-Core" w:date="2023-11-23T18:27:00Z">
              <w:r>
                <w:t>CY</w:t>
              </w:r>
            </w:ins>
          </w:p>
        </w:tc>
        <w:tc>
          <w:tcPr>
            <w:tcW w:w="709" w:type="dxa"/>
          </w:tcPr>
          <w:p w14:paraId="753AFA56" w14:textId="77777777" w:rsidR="000C2A56" w:rsidRDefault="000C2A56" w:rsidP="00FA095E">
            <w:pPr>
              <w:pStyle w:val="TAL"/>
              <w:jc w:val="center"/>
              <w:rPr>
                <w:ins w:id="1342" w:author="NR_ATG-Core" w:date="2023-11-23T18:27:00Z"/>
                <w:bCs/>
                <w:iCs/>
              </w:rPr>
            </w:pPr>
            <w:ins w:id="1343" w:author="NR_ATG-Core" w:date="2023-11-23T18:27:00Z">
              <w:r>
                <w:t>N/A</w:t>
              </w:r>
            </w:ins>
          </w:p>
        </w:tc>
        <w:tc>
          <w:tcPr>
            <w:tcW w:w="728" w:type="dxa"/>
          </w:tcPr>
          <w:p w14:paraId="72A2A75B" w14:textId="77777777" w:rsidR="000C2A56" w:rsidRDefault="000C2A56" w:rsidP="00FA095E">
            <w:pPr>
              <w:pStyle w:val="TAL"/>
              <w:jc w:val="center"/>
              <w:rPr>
                <w:ins w:id="1344" w:author="NR_ATG-Core" w:date="2023-11-23T18:27:00Z"/>
              </w:rPr>
            </w:pPr>
            <w:ins w:id="1345"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FA095E">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46"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46"/>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FA095E">
        <w:trPr>
          <w:cantSplit/>
          <w:tblHeader/>
          <w:ins w:id="1347" w:author="NR_XR_enh-Core" w:date="2023-11-21T14:37:00Z"/>
        </w:trPr>
        <w:tc>
          <w:tcPr>
            <w:tcW w:w="6917" w:type="dxa"/>
          </w:tcPr>
          <w:p w14:paraId="16546926" w14:textId="77777777" w:rsidR="009740EC" w:rsidRDefault="009740EC" w:rsidP="009740EC">
            <w:pPr>
              <w:pStyle w:val="TAL"/>
              <w:rPr>
                <w:ins w:id="1348" w:author="NR_XR_enh-Core" w:date="2023-11-21T14:37:00Z"/>
                <w:rFonts w:cs="Arial"/>
                <w:b/>
                <w:i/>
                <w:szCs w:val="18"/>
              </w:rPr>
            </w:pPr>
            <w:commentRangeStart w:id="1349"/>
            <w:ins w:id="1350" w:author="NR_XR_enh-Core" w:date="2023-11-21T14:37:00Z">
              <w:r>
                <w:rPr>
                  <w:rFonts w:cs="Arial"/>
                  <w:b/>
                  <w:i/>
                  <w:szCs w:val="18"/>
                </w:rPr>
                <w:lastRenderedPageBreak/>
                <w:t>multiPUSCH-A</w:t>
              </w:r>
              <w:r w:rsidRPr="0054266D">
                <w:rPr>
                  <w:rFonts w:cs="Arial"/>
                  <w:b/>
                  <w:i/>
                  <w:szCs w:val="18"/>
                </w:rPr>
                <w:t>ctiveConfiguredGrant</w:t>
              </w:r>
            </w:ins>
            <w:commentRangeEnd w:id="1349"/>
            <w:r w:rsidR="00005DAA">
              <w:rPr>
                <w:rStyle w:val="CommentReference"/>
                <w:rFonts w:ascii="Times New Roman" w:eastAsiaTheme="minorEastAsia" w:hAnsi="Times New Roman"/>
                <w:lang w:eastAsia="en-US"/>
              </w:rPr>
              <w:commentReference w:id="1349"/>
            </w:r>
            <w:ins w:id="1351" w:author="NR_XR_enh-Core" w:date="2023-11-21T14:37:00Z">
              <w:r>
                <w:rPr>
                  <w:rFonts w:cs="Arial"/>
                  <w:b/>
                  <w:i/>
                  <w:szCs w:val="18"/>
                </w:rPr>
                <w:t>-r18</w:t>
              </w:r>
            </w:ins>
          </w:p>
          <w:p w14:paraId="3F5295D2" w14:textId="77777777" w:rsidR="009740EC" w:rsidRDefault="009740EC" w:rsidP="009740EC">
            <w:pPr>
              <w:pStyle w:val="TAL"/>
              <w:rPr>
                <w:ins w:id="1352" w:author="NR_XR_enh-Core" w:date="2023-11-21T14:37:00Z"/>
                <w:szCs w:val="18"/>
              </w:rPr>
            </w:pPr>
            <w:ins w:id="1353"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54" w:author="NR_XR_enh-Core" w:date="2023-11-21T14:37:00Z"/>
                <w:rFonts w:cs="Arial"/>
                <w:bCs/>
                <w:iCs/>
                <w:szCs w:val="18"/>
              </w:rPr>
            </w:pPr>
            <w:ins w:id="1355"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56" w:author="NR_XR_enh-Core" w:date="2023-11-21T14:37:00Z"/>
                <w:rFonts w:cs="Arial"/>
                <w:szCs w:val="18"/>
              </w:rPr>
            </w:pPr>
            <w:ins w:id="1357"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58" w:author="NR_XR_enh-Core" w:date="2023-11-21T14:37:00Z"/>
                <w:rFonts w:cs="Arial"/>
                <w:szCs w:val="18"/>
              </w:rPr>
            </w:pPr>
            <w:ins w:id="1359" w:author="NR_XR_enh-Core" w:date="2023-11-21T14:37:00Z">
              <w:r w:rsidRPr="00596844">
                <w:rPr>
                  <w:rFonts w:cs="Arial"/>
                  <w:szCs w:val="18"/>
                </w:rPr>
                <w:t xml:space="preserve">- </w:t>
              </w:r>
              <w:commentRangeStart w:id="1360"/>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commentRangeEnd w:id="1360"/>
            <w:r w:rsidR="00005DAA">
              <w:rPr>
                <w:rStyle w:val="CommentReference"/>
                <w:rFonts w:ascii="Times New Roman" w:eastAsiaTheme="minorEastAsia" w:hAnsi="Times New Roman"/>
                <w:lang w:eastAsia="en-US"/>
              </w:rPr>
              <w:commentReference w:id="1360"/>
            </w:r>
          </w:p>
          <w:p w14:paraId="321BBA4E" w14:textId="77777777" w:rsidR="009740EC" w:rsidRDefault="009740EC" w:rsidP="009740EC">
            <w:pPr>
              <w:pStyle w:val="TAL"/>
              <w:rPr>
                <w:ins w:id="1361" w:author="NR_XR_enh-Core" w:date="2023-11-21T14:37:00Z"/>
                <w:rFonts w:cs="Arial"/>
                <w:szCs w:val="18"/>
              </w:rPr>
            </w:pPr>
            <w:ins w:id="1362"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63" w:author="NR_XR_enh-Core" w:date="2023-11-21T14:37:00Z"/>
                <w:rFonts w:cs="Arial"/>
                <w:szCs w:val="18"/>
              </w:rPr>
            </w:pPr>
          </w:p>
          <w:p w14:paraId="2D20A111" w14:textId="77777777" w:rsidR="009740EC" w:rsidRPr="0054266D" w:rsidRDefault="009740EC" w:rsidP="009740EC">
            <w:pPr>
              <w:pStyle w:val="TAL"/>
              <w:rPr>
                <w:ins w:id="1364" w:author="NR_XR_enh-Core" w:date="2023-11-21T14:37:00Z"/>
                <w:rFonts w:cs="Arial"/>
                <w:szCs w:val="18"/>
                <w:lang w:val="en-US"/>
              </w:rPr>
            </w:pPr>
            <w:ins w:id="1365"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66" w:author="NR_XR_enh-Core" w:date="2023-11-21T14:37:00Z"/>
                <w:rFonts w:cs="Arial"/>
                <w:szCs w:val="18"/>
              </w:rPr>
            </w:pPr>
          </w:p>
          <w:p w14:paraId="588D9871" w14:textId="77777777" w:rsidR="009740EC" w:rsidRDefault="009740EC" w:rsidP="009740EC">
            <w:pPr>
              <w:pStyle w:val="TAL"/>
              <w:rPr>
                <w:ins w:id="1367" w:author="NR_XR_enh-Core" w:date="2023-11-21T14:37:00Z"/>
                <w:rFonts w:cs="Arial"/>
                <w:szCs w:val="18"/>
              </w:rPr>
            </w:pPr>
            <w:ins w:id="1368"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69" w:author="NR_XR_enh-Core" w:date="2023-11-21T14:37:00Z"/>
                <w:rFonts w:cs="Arial"/>
                <w:szCs w:val="18"/>
              </w:rPr>
            </w:pPr>
          </w:p>
          <w:p w14:paraId="59B03584" w14:textId="77777777" w:rsidR="009740EC" w:rsidRDefault="009740EC" w:rsidP="009740EC">
            <w:pPr>
              <w:pStyle w:val="TAL"/>
              <w:rPr>
                <w:ins w:id="1370" w:author="NR_XR_enh-Core" w:date="2023-11-21T14:37:00Z"/>
                <w:rFonts w:cs="Arial"/>
                <w:szCs w:val="18"/>
              </w:rPr>
            </w:pPr>
            <w:ins w:id="1371"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372" w:author="NR_XR_enh-Core" w:date="2023-11-21T14:37:00Z"/>
                <w:rFonts w:cs="Arial"/>
                <w:szCs w:val="18"/>
              </w:rPr>
            </w:pPr>
          </w:p>
          <w:p w14:paraId="5C7A4B00" w14:textId="77777777" w:rsidR="009740EC" w:rsidRDefault="009740EC" w:rsidP="009740EC">
            <w:pPr>
              <w:pStyle w:val="TAL"/>
              <w:rPr>
                <w:ins w:id="1373" w:author="NR_XR_enh-Core" w:date="2023-11-21T14:37:00Z"/>
                <w:rFonts w:cs="Arial"/>
                <w:szCs w:val="18"/>
              </w:rPr>
            </w:pPr>
            <w:ins w:id="1374"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375" w:author="NR_XR_enh-Core" w:date="2023-11-21T14:37:00Z"/>
                <w:rFonts w:cs="Arial"/>
                <w:szCs w:val="18"/>
              </w:rPr>
            </w:pPr>
          </w:p>
          <w:p w14:paraId="35545508" w14:textId="77777777" w:rsidR="009740EC" w:rsidRPr="00F62071" w:rsidRDefault="009740EC" w:rsidP="009740EC">
            <w:pPr>
              <w:pStyle w:val="TAL"/>
              <w:rPr>
                <w:ins w:id="1376" w:author="NR_XR_enh-Core" w:date="2023-11-21T14:37:00Z"/>
                <w:rFonts w:cs="Arial"/>
                <w:szCs w:val="18"/>
              </w:rPr>
            </w:pPr>
            <w:ins w:id="1377"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378" w:author="NR_XR_enh-Core" w:date="2023-11-21T14:37:00Z"/>
                <w:rFonts w:cs="Arial"/>
                <w:szCs w:val="18"/>
              </w:rPr>
            </w:pPr>
          </w:p>
          <w:p w14:paraId="10FB15F6" w14:textId="77777777" w:rsidR="009740EC" w:rsidRPr="00A55C4E" w:rsidRDefault="009740EC" w:rsidP="009740EC">
            <w:pPr>
              <w:pStyle w:val="TAL"/>
              <w:rPr>
                <w:ins w:id="1379" w:author="NR_XR_enh-Core" w:date="2023-11-21T14:37:00Z"/>
                <w:rFonts w:cs="Arial"/>
                <w:szCs w:val="18"/>
              </w:rPr>
            </w:pPr>
            <w:commentRangeStart w:id="1380"/>
            <w:ins w:id="1381"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commentRangeEnd w:id="1380"/>
            <w:r w:rsidR="00005DAA">
              <w:rPr>
                <w:rStyle w:val="CommentReference"/>
                <w:rFonts w:ascii="Times New Roman" w:eastAsiaTheme="minorEastAsia" w:hAnsi="Times New Roman"/>
                <w:lang w:eastAsia="en-US"/>
              </w:rPr>
              <w:commentReference w:id="1380"/>
            </w:r>
          </w:p>
        </w:tc>
        <w:tc>
          <w:tcPr>
            <w:tcW w:w="709" w:type="dxa"/>
          </w:tcPr>
          <w:p w14:paraId="0B862D0D" w14:textId="28EFF80D" w:rsidR="009740EC" w:rsidRPr="00BE555F" w:rsidRDefault="009740EC" w:rsidP="009740EC">
            <w:pPr>
              <w:pStyle w:val="TAL"/>
              <w:jc w:val="center"/>
              <w:rPr>
                <w:ins w:id="1382" w:author="NR_XR_enh-Core" w:date="2023-11-21T14:37:00Z"/>
              </w:rPr>
            </w:pPr>
            <w:ins w:id="1383"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384" w:author="NR_XR_enh-Core" w:date="2023-11-21T14:37:00Z"/>
              </w:rPr>
            </w:pPr>
            <w:ins w:id="1385"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386" w:author="NR_XR_enh-Core" w:date="2023-11-21T14:37:00Z"/>
              </w:rPr>
            </w:pPr>
            <w:ins w:id="1387"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388" w:author="NR_XR_enh-Core" w:date="2023-11-21T14:37:00Z"/>
              </w:rPr>
            </w:pPr>
            <w:ins w:id="1389" w:author="NR_XR_enh-Core" w:date="2023-11-21T14:37:00Z">
              <w:r w:rsidRPr="00BE555F">
                <w:t>N/A</w:t>
              </w:r>
            </w:ins>
          </w:p>
        </w:tc>
      </w:tr>
      <w:tr w:rsidR="00C47F05" w:rsidRPr="00BE555F" w14:paraId="6EAB41CD" w14:textId="77777777" w:rsidTr="00FA095E">
        <w:trPr>
          <w:cantSplit/>
          <w:tblHeader/>
        </w:trPr>
        <w:tc>
          <w:tcPr>
            <w:tcW w:w="6917" w:type="dxa"/>
          </w:tcPr>
          <w:p w14:paraId="1F16AA43" w14:textId="77777777" w:rsidR="00C47F05" w:rsidRDefault="00C47F05" w:rsidP="00C47F05">
            <w:pPr>
              <w:pStyle w:val="TAL"/>
              <w:rPr>
                <w:ins w:id="1390" w:author="NR_XR_enh-Core" w:date="2023-11-21T14:37:00Z"/>
                <w:rFonts w:cs="Arial"/>
                <w:b/>
                <w:i/>
                <w:szCs w:val="18"/>
              </w:rPr>
            </w:pPr>
            <w:ins w:id="1391" w:author="NR_XR_enh-Core" w:date="2023-11-21T14:37:00Z">
              <w:r>
                <w:rPr>
                  <w:rFonts w:cs="Arial"/>
                  <w:b/>
                  <w:i/>
                  <w:szCs w:val="18"/>
                </w:rPr>
                <w:t>multiPUSCH-CG-r18</w:t>
              </w:r>
            </w:ins>
          </w:p>
          <w:p w14:paraId="438E9E63" w14:textId="77777777" w:rsidR="00C47F05" w:rsidRDefault="00C47F05" w:rsidP="00C47F05">
            <w:pPr>
              <w:pStyle w:val="TAL"/>
              <w:rPr>
                <w:ins w:id="1392" w:author="NR_XR_enh-Core" w:date="2023-11-21T14:37:00Z"/>
                <w:rFonts w:cs="Arial"/>
                <w:bCs/>
                <w:iCs/>
                <w:szCs w:val="18"/>
              </w:rPr>
            </w:pPr>
            <w:ins w:id="1393"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394" w:author="NR_XR_enh-Core" w:date="2023-11-21T14:37:00Z"/>
                <w:rFonts w:cs="Arial"/>
                <w:bCs/>
                <w:iCs/>
                <w:szCs w:val="18"/>
              </w:rPr>
            </w:pPr>
            <w:ins w:id="1395"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396" w:author="NR_XR_enh-Core" w:date="2023-11-21T14:37:00Z"/>
                <w:rFonts w:cs="Arial"/>
                <w:szCs w:val="18"/>
              </w:rPr>
            </w:pPr>
            <w:commentRangeStart w:id="1397"/>
            <w:ins w:id="1398"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399" w:author="NR_XR_enh-Core" w:date="2023-11-21T14:37:00Z"/>
                <w:rFonts w:cs="Arial"/>
                <w:szCs w:val="18"/>
              </w:rPr>
            </w:pPr>
            <w:ins w:id="1400"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commentRangeEnd w:id="1397"/>
            <w:r w:rsidR="00005DAA">
              <w:rPr>
                <w:rStyle w:val="CommentReference"/>
                <w:rFonts w:ascii="Times New Roman" w:eastAsiaTheme="minorEastAsia" w:hAnsi="Times New Roman"/>
                <w:lang w:eastAsia="en-US"/>
              </w:rPr>
              <w:commentReference w:id="1397"/>
            </w:r>
          </w:p>
          <w:p w14:paraId="219D5C72" w14:textId="280EFDE1" w:rsidR="00C47F05" w:rsidRDefault="00C47F05" w:rsidP="00C47F05">
            <w:pPr>
              <w:pStyle w:val="TAL"/>
              <w:rPr>
                <w:rFonts w:cs="Arial"/>
                <w:b/>
                <w:i/>
                <w:szCs w:val="18"/>
              </w:rPr>
            </w:pPr>
            <w:ins w:id="1401" w:author="NR_XR_enh-Core" w:date="2023-11-21T14:37:00Z">
              <w:r>
                <w:rPr>
                  <w:rFonts w:cs="Arial"/>
                  <w:szCs w:val="18"/>
                </w:rPr>
                <w:t xml:space="preserve">A UE supporting this feature shall also indicate support of </w:t>
              </w:r>
              <w:commentRangeStart w:id="1402"/>
              <w:r w:rsidRPr="00F41679">
                <w:rPr>
                  <w:i/>
                </w:rPr>
                <w:t>configuredUL-GrantType1</w:t>
              </w:r>
              <w:r>
                <w:rPr>
                  <w:i/>
                </w:rPr>
                <w:t xml:space="preserve"> </w:t>
              </w:r>
              <w:r>
                <w:rPr>
                  <w:iCs/>
                </w:rPr>
                <w:t>and</w:t>
              </w:r>
            </w:ins>
            <w:ins w:id="1403" w:author="NR_XR_enh-Core" w:date="2023-11-23T17:47:00Z">
              <w:r>
                <w:rPr>
                  <w:iCs/>
                </w:rPr>
                <w:t>/or</w:t>
              </w:r>
            </w:ins>
            <w:ins w:id="1404" w:author="NR_XR_enh-Core" w:date="2023-11-21T14:37:00Z">
              <w:r>
                <w:rPr>
                  <w:iCs/>
                </w:rPr>
                <w:t xml:space="preserve"> </w:t>
              </w:r>
              <w:r w:rsidRPr="00F41679">
                <w:rPr>
                  <w:i/>
                </w:rPr>
                <w:t>configuredUL-GrantType</w:t>
              </w:r>
              <w:r>
                <w:rPr>
                  <w:i/>
                </w:rPr>
                <w:t>2.</w:t>
              </w:r>
            </w:ins>
            <w:commentRangeEnd w:id="1402"/>
            <w:r w:rsidR="00005DAA">
              <w:rPr>
                <w:rStyle w:val="CommentReference"/>
                <w:rFonts w:ascii="Times New Roman" w:eastAsiaTheme="minorEastAsia" w:hAnsi="Times New Roman"/>
                <w:lang w:eastAsia="en-US"/>
              </w:rPr>
              <w:commentReference w:id="1402"/>
            </w:r>
          </w:p>
        </w:tc>
        <w:tc>
          <w:tcPr>
            <w:tcW w:w="709" w:type="dxa"/>
          </w:tcPr>
          <w:p w14:paraId="2CF044ED" w14:textId="293E92AD" w:rsidR="00C47F05" w:rsidRPr="00BE555F" w:rsidRDefault="00C47F05" w:rsidP="00C47F05">
            <w:pPr>
              <w:pStyle w:val="TAL"/>
              <w:jc w:val="center"/>
            </w:pPr>
            <w:ins w:id="1405"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06"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07"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408"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409" w:author="TEI18" w:date="2023-11-21T14:38:00Z"/>
        </w:trPr>
        <w:tc>
          <w:tcPr>
            <w:tcW w:w="6917" w:type="dxa"/>
          </w:tcPr>
          <w:p w14:paraId="780FF214" w14:textId="77777777" w:rsidR="00C47F05" w:rsidRDefault="00C47F05" w:rsidP="00C47F05">
            <w:pPr>
              <w:pStyle w:val="TAL"/>
              <w:rPr>
                <w:ins w:id="1410" w:author="TEI18" w:date="2023-11-21T14:38:00Z"/>
                <w:b/>
                <w:bCs/>
                <w:i/>
                <w:iCs/>
              </w:rPr>
            </w:pPr>
            <w:ins w:id="1411" w:author="TEI18" w:date="2023-11-21T14:38:00Z">
              <w:r w:rsidRPr="000D4D76">
                <w:rPr>
                  <w:b/>
                  <w:bCs/>
                  <w:i/>
                  <w:iCs/>
                </w:rPr>
                <w:t>multiPUSCH-SingleDCI-NonConsSlots-r18</w:t>
              </w:r>
            </w:ins>
          </w:p>
          <w:p w14:paraId="16C6DEE8" w14:textId="77777777" w:rsidR="00C47F05" w:rsidRDefault="00C47F05" w:rsidP="00C47F05">
            <w:pPr>
              <w:pStyle w:val="TAL"/>
              <w:rPr>
                <w:ins w:id="1412" w:author="TEI18" w:date="2023-11-21T14:38:00Z"/>
                <w:rFonts w:cs="Arial"/>
                <w:szCs w:val="18"/>
              </w:rPr>
            </w:pPr>
            <w:ins w:id="1413"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w:t>
              </w:r>
              <w:commentRangeStart w:id="1414"/>
              <w:r>
                <w:rPr>
                  <w:rFonts w:cs="Arial"/>
                  <w:szCs w:val="18"/>
                </w:rPr>
                <w:t>FR1</w:t>
              </w:r>
            </w:ins>
            <w:commentRangeEnd w:id="1414"/>
            <w:r w:rsidR="00005DAA">
              <w:rPr>
                <w:rStyle w:val="CommentReference"/>
                <w:rFonts w:ascii="Times New Roman" w:eastAsiaTheme="minorEastAsia" w:hAnsi="Times New Roman"/>
                <w:lang w:eastAsia="en-US"/>
              </w:rPr>
              <w:commentReference w:id="1414"/>
            </w:r>
            <w:ins w:id="1415" w:author="TEI18" w:date="2023-11-21T14:38:00Z">
              <w:r>
                <w:rPr>
                  <w:rFonts w:cs="Arial"/>
                  <w:szCs w:val="18"/>
                </w:rPr>
                <w:t>.</w:t>
              </w:r>
            </w:ins>
          </w:p>
          <w:p w14:paraId="07CAB8BD" w14:textId="666224A6" w:rsidR="00C47F05" w:rsidRPr="0095297E" w:rsidRDefault="00C47F05" w:rsidP="00C47F05">
            <w:pPr>
              <w:pStyle w:val="TAL"/>
              <w:rPr>
                <w:ins w:id="1416" w:author="TEI18" w:date="2023-11-21T14:38:00Z"/>
                <w:b/>
                <w:i/>
              </w:rPr>
            </w:pPr>
            <w:ins w:id="1417"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418" w:author="TEI18" w:date="2023-11-21T14:38:00Z"/>
              </w:rPr>
            </w:pPr>
            <w:ins w:id="1419" w:author="TEI18" w:date="2023-11-21T14:38:00Z">
              <w:r w:rsidRPr="00BE555F">
                <w:t>Band</w:t>
              </w:r>
            </w:ins>
          </w:p>
        </w:tc>
        <w:tc>
          <w:tcPr>
            <w:tcW w:w="567" w:type="dxa"/>
          </w:tcPr>
          <w:p w14:paraId="1FD9F6A6" w14:textId="47E23223" w:rsidR="00C47F05" w:rsidRPr="0095297E" w:rsidRDefault="00C47F05" w:rsidP="00C47F05">
            <w:pPr>
              <w:pStyle w:val="TAL"/>
              <w:jc w:val="center"/>
              <w:rPr>
                <w:ins w:id="1420" w:author="TEI18" w:date="2023-11-21T14:38:00Z"/>
              </w:rPr>
            </w:pPr>
            <w:ins w:id="1421" w:author="TEI18" w:date="2023-11-21T14:38:00Z">
              <w:r w:rsidRPr="00BE555F">
                <w:t>No</w:t>
              </w:r>
            </w:ins>
          </w:p>
        </w:tc>
        <w:tc>
          <w:tcPr>
            <w:tcW w:w="709" w:type="dxa"/>
          </w:tcPr>
          <w:p w14:paraId="07D7F994" w14:textId="4BAA330B" w:rsidR="00C47F05" w:rsidRPr="0095297E" w:rsidRDefault="00C47F05" w:rsidP="00C47F05">
            <w:pPr>
              <w:pStyle w:val="TAL"/>
              <w:jc w:val="center"/>
              <w:rPr>
                <w:ins w:id="1422" w:author="TEI18" w:date="2023-11-21T14:38:00Z"/>
                <w:bCs/>
                <w:iCs/>
              </w:rPr>
            </w:pPr>
            <w:ins w:id="1423" w:author="TEI18" w:date="2023-11-21T14:38:00Z">
              <w:r w:rsidRPr="00BE555F">
                <w:t>N/A</w:t>
              </w:r>
            </w:ins>
          </w:p>
        </w:tc>
        <w:tc>
          <w:tcPr>
            <w:tcW w:w="728" w:type="dxa"/>
          </w:tcPr>
          <w:p w14:paraId="038E49E2" w14:textId="5B750E07" w:rsidR="00C47F05" w:rsidRPr="0095297E" w:rsidRDefault="00C47F05" w:rsidP="00C47F05">
            <w:pPr>
              <w:pStyle w:val="TAL"/>
              <w:jc w:val="center"/>
              <w:rPr>
                <w:ins w:id="1424" w:author="TEI18" w:date="2023-11-21T14:38:00Z"/>
              </w:rPr>
            </w:pPr>
            <w:ins w:id="1425"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FA095E">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426" w:author="NR_BWP_wor-Core" w:date="2023-11-21T14:38:00Z"/>
        </w:trPr>
        <w:tc>
          <w:tcPr>
            <w:tcW w:w="6917" w:type="dxa"/>
          </w:tcPr>
          <w:p w14:paraId="2D5CCA21" w14:textId="77777777" w:rsidR="00C47F05" w:rsidRDefault="00C47F05" w:rsidP="00C47F05">
            <w:pPr>
              <w:keepNext/>
              <w:keepLines/>
              <w:spacing w:after="0"/>
              <w:rPr>
                <w:ins w:id="1427" w:author="NR_BWP_wor-Core" w:date="2023-11-21T14:38:00Z"/>
                <w:rFonts w:ascii="Arial" w:hAnsi="Arial" w:cs="Arial"/>
                <w:b/>
                <w:bCs/>
                <w:i/>
                <w:iCs/>
                <w:sz w:val="18"/>
                <w:szCs w:val="18"/>
              </w:rPr>
            </w:pPr>
            <w:ins w:id="1428"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429" w:author="NR_BWP_wor-Core" w:date="2023-11-21T14:38:00Z"/>
                <w:rFonts w:ascii="Arial" w:eastAsiaTheme="minorEastAsia" w:hAnsi="Arial" w:cs="Arial"/>
                <w:color w:val="000000" w:themeColor="text1"/>
                <w:sz w:val="18"/>
                <w:szCs w:val="18"/>
                <w:lang w:val="en-US" w:eastAsia="en-US"/>
              </w:rPr>
            </w:pPr>
            <w:ins w:id="1430"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431" w:author="NR_BWP_wor-Core" w:date="2023-11-21T14:38:00Z"/>
                <w:rFonts w:ascii="Arial" w:hAnsi="Arial"/>
                <w:sz w:val="18"/>
              </w:rPr>
            </w:pPr>
            <w:ins w:id="1432"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433" w:author="NR_BWP_wor-Core" w:date="2023-11-21T14:38:00Z"/>
                <w:b/>
                <w:i/>
              </w:rPr>
            </w:pPr>
            <w:ins w:id="1434"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435" w:author="NR_BWP_wor-Core" w:date="2023-11-21T14:38:00Z"/>
              </w:rPr>
            </w:pPr>
            <w:ins w:id="1436"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437" w:author="NR_BWP_wor-Core" w:date="2023-11-21T14:38:00Z"/>
              </w:rPr>
            </w:pPr>
            <w:ins w:id="1438"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439" w:author="NR_BWP_wor-Core" w:date="2023-11-21T14:38:00Z"/>
                <w:bCs/>
                <w:iCs/>
              </w:rPr>
            </w:pPr>
            <w:ins w:id="1440"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41" w:author="NR_BWP_wor-Core" w:date="2023-11-21T14:38:00Z"/>
                <w:bCs/>
                <w:iCs/>
              </w:rPr>
            </w:pPr>
            <w:ins w:id="1442"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43" w:author="Netw_Energy_NR-Core" w:date="2023-11-17T13:00:00Z"/>
                <w:rFonts w:eastAsia="Yu Mincho"/>
              </w:rPr>
            </w:pPr>
            <w:ins w:id="1444"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45"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46"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47"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48"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49" w:author="Netw_Energy_NR-Core" w:date="2023-11-17T13:00:00Z">
              <w:r w:rsidRPr="00BE555F">
                <w:rPr>
                  <w:bCs/>
                  <w:iCs/>
                </w:rPr>
                <w:t>N/A</w:t>
              </w:r>
            </w:ins>
          </w:p>
        </w:tc>
      </w:tr>
      <w:tr w:rsidR="00C47F05" w:rsidRPr="0095297E" w14:paraId="309BC006" w14:textId="77777777" w:rsidTr="0026000E">
        <w:trPr>
          <w:cantSplit/>
          <w:tblHeader/>
          <w:ins w:id="1450" w:author="Netw_Energy_NR-Core" w:date="2023-11-21T14:39:00Z"/>
        </w:trPr>
        <w:tc>
          <w:tcPr>
            <w:tcW w:w="6917" w:type="dxa"/>
          </w:tcPr>
          <w:p w14:paraId="706A569D" w14:textId="77777777" w:rsidR="00C47F05" w:rsidRPr="00DA42B1" w:rsidRDefault="00C47F05" w:rsidP="00C47F05">
            <w:pPr>
              <w:pStyle w:val="TAL"/>
              <w:rPr>
                <w:ins w:id="1451" w:author="Netw_Energy_NR-Core" w:date="2023-11-21T14:39:00Z"/>
                <w:b/>
                <w:bCs/>
                <w:i/>
                <w:iCs/>
              </w:rPr>
            </w:pPr>
            <w:ins w:id="1452"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53" w:author="Netw_Energy_NR-Core" w:date="2023-11-21T14:39:00Z"/>
                <w:rFonts w:ascii="Arial" w:hAnsi="Arial"/>
                <w:sz w:val="18"/>
                <w:rPrChange w:id="1454" w:author="Netw_Energy_NR-Core" w:date="2023-11-21T14:39:00Z">
                  <w:rPr>
                    <w:ins w:id="1455" w:author="Netw_Energy_NR-Core" w:date="2023-11-21T14:39:00Z"/>
                    <w:rFonts w:ascii="Arial" w:hAnsi="Arial" w:cs="Arial"/>
                    <w:b/>
                    <w:bCs/>
                    <w:i/>
                    <w:iCs/>
                    <w:sz w:val="18"/>
                    <w:szCs w:val="18"/>
                  </w:rPr>
                </w:rPrChange>
              </w:rPr>
            </w:pPr>
            <w:ins w:id="1456" w:author="Netw_Energy_NR-Core" w:date="2023-11-21T14:39:00Z">
              <w:r w:rsidRPr="00DA42B1">
                <w:rPr>
                  <w:rFonts w:ascii="Arial" w:hAnsi="Arial"/>
                  <w:sz w:val="18"/>
                  <w:rPrChange w:id="1457"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58" w:author="Netw_Energy_NR-Core" w:date="2023-11-21T14:39:00Z"/>
              </w:rPr>
            </w:pPr>
            <w:ins w:id="1459"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60" w:author="Netw_Energy_NR-Core" w:date="2023-11-21T14:39:00Z"/>
              </w:rPr>
            </w:pPr>
            <w:ins w:id="1461" w:author="Netw_Energy_NR-Core" w:date="2023-11-21T14:39:00Z">
              <w:r w:rsidRPr="00BE555F">
                <w:t>No</w:t>
              </w:r>
            </w:ins>
          </w:p>
        </w:tc>
        <w:tc>
          <w:tcPr>
            <w:tcW w:w="709" w:type="dxa"/>
          </w:tcPr>
          <w:p w14:paraId="304617CB" w14:textId="57AED399" w:rsidR="00C47F05" w:rsidRDefault="00C47F05" w:rsidP="00C47F05">
            <w:pPr>
              <w:pStyle w:val="TAL"/>
              <w:jc w:val="center"/>
              <w:rPr>
                <w:ins w:id="1462" w:author="Netw_Energy_NR-Core" w:date="2023-11-21T14:39:00Z"/>
                <w:rFonts w:cs="Arial"/>
                <w:bCs/>
                <w:iCs/>
                <w:szCs w:val="18"/>
              </w:rPr>
            </w:pPr>
            <w:ins w:id="1463"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64" w:author="Netw_Energy_NR-Core" w:date="2023-11-21T14:39:00Z"/>
                <w:rFonts w:cs="Arial"/>
                <w:bCs/>
                <w:iCs/>
                <w:szCs w:val="18"/>
              </w:rPr>
            </w:pPr>
            <w:ins w:id="1465" w:author="Netw_Energy_NR-Core" w:date="2023-11-21T14:39:00Z">
              <w:r>
                <w:rPr>
                  <w:rFonts w:cs="Arial"/>
                  <w:bCs/>
                  <w:iCs/>
                  <w:szCs w:val="18"/>
                </w:rPr>
                <w:t>N/A</w:t>
              </w:r>
            </w:ins>
          </w:p>
        </w:tc>
      </w:tr>
      <w:tr w:rsidR="00C47F05" w:rsidRPr="0095297E" w14:paraId="7705556B" w14:textId="77777777" w:rsidTr="0026000E">
        <w:trPr>
          <w:cantSplit/>
          <w:tblHeader/>
          <w:ins w:id="1466" w:author="Netw_Energy_NR-Core" w:date="2023-11-21T14:39:00Z"/>
        </w:trPr>
        <w:tc>
          <w:tcPr>
            <w:tcW w:w="6917" w:type="dxa"/>
          </w:tcPr>
          <w:p w14:paraId="1D915855" w14:textId="77777777" w:rsidR="00C47F05" w:rsidRPr="00DA42B1" w:rsidRDefault="00C47F05" w:rsidP="00C47F05">
            <w:pPr>
              <w:pStyle w:val="TAL"/>
              <w:rPr>
                <w:ins w:id="1467" w:author="Netw_Energy_NR-Core" w:date="2023-11-21T14:39:00Z"/>
                <w:b/>
                <w:bCs/>
                <w:i/>
                <w:iCs/>
              </w:rPr>
            </w:pPr>
            <w:ins w:id="1468" w:author="Netw_Energy_NR-Core" w:date="2023-11-21T14:39:00Z">
              <w:r w:rsidRPr="00DA42B1">
                <w:rPr>
                  <w:b/>
                  <w:bCs/>
                  <w:i/>
                  <w:iCs/>
                </w:rPr>
                <w:t>nes-CellDTX-DRX-DCI2-9-r18</w:t>
              </w:r>
            </w:ins>
          </w:p>
          <w:p w14:paraId="6BF66EDF" w14:textId="77777777" w:rsidR="00C47F05" w:rsidRPr="00DA42B1" w:rsidRDefault="00C47F05" w:rsidP="00C47F05">
            <w:pPr>
              <w:pStyle w:val="TAL"/>
              <w:rPr>
                <w:ins w:id="1469" w:author="Netw_Energy_NR-Core" w:date="2023-11-21T14:39:00Z"/>
                <w:rPrChange w:id="1470" w:author="Netw_Energy_NR-Core" w:date="2023-11-21T14:39:00Z">
                  <w:rPr>
                    <w:ins w:id="1471" w:author="Netw_Energy_NR-Core" w:date="2023-11-21T14:39:00Z"/>
                    <w:rFonts w:eastAsiaTheme="minorEastAsia" w:cs="Arial"/>
                    <w:color w:val="000000" w:themeColor="text1"/>
                    <w:szCs w:val="18"/>
                    <w:lang w:eastAsia="zh-CN"/>
                  </w:rPr>
                </w:rPrChange>
              </w:rPr>
            </w:pPr>
            <w:ins w:id="1472" w:author="Netw_Energy_NR-Core" w:date="2023-11-21T14:39:00Z">
              <w:r w:rsidRPr="00DA42B1">
                <w:t xml:space="preserve">Indicates whether the UE supports cell </w:t>
              </w:r>
              <w:r w:rsidRPr="00DA42B1">
                <w:rPr>
                  <w:rPrChange w:id="1473"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74" w:author="Netw_Energy_NR-Core" w:date="2023-11-21T14:39:00Z"/>
                <w:rFonts w:ascii="Arial" w:hAnsi="Arial"/>
                <w:sz w:val="18"/>
                <w:rPrChange w:id="1475" w:author="Netw_Energy_NR-Core" w:date="2023-11-21T14:39:00Z">
                  <w:rPr>
                    <w:ins w:id="1476" w:author="Netw_Energy_NR-Core" w:date="2023-11-21T14:39:00Z"/>
                    <w:rFonts w:ascii="Arial" w:hAnsi="Arial" w:cs="Arial"/>
                    <w:b/>
                    <w:bCs/>
                    <w:i/>
                    <w:iCs/>
                    <w:sz w:val="18"/>
                    <w:szCs w:val="18"/>
                  </w:rPr>
                </w:rPrChange>
              </w:rPr>
            </w:pPr>
            <w:ins w:id="1477" w:author="Netw_Energy_NR-Core" w:date="2023-11-21T14:39:00Z">
              <w:r w:rsidRPr="00DA42B1">
                <w:rPr>
                  <w:rFonts w:ascii="Arial" w:hAnsi="Arial"/>
                  <w:sz w:val="18"/>
                  <w:rPrChange w:id="1478"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479"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480"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481" w:author="Netw_Energy_NR-Core" w:date="2023-11-21T14:39:00Z"/>
              </w:rPr>
            </w:pPr>
            <w:ins w:id="1482"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483" w:author="Netw_Energy_NR-Core" w:date="2023-11-21T14:39:00Z"/>
              </w:rPr>
            </w:pPr>
            <w:ins w:id="1484" w:author="Netw_Energy_NR-Core" w:date="2023-11-21T14:39:00Z">
              <w:r w:rsidRPr="00BE555F">
                <w:t>No</w:t>
              </w:r>
            </w:ins>
          </w:p>
        </w:tc>
        <w:tc>
          <w:tcPr>
            <w:tcW w:w="709" w:type="dxa"/>
          </w:tcPr>
          <w:p w14:paraId="694393F0" w14:textId="584BB8FC" w:rsidR="00C47F05" w:rsidRDefault="00C47F05" w:rsidP="00C47F05">
            <w:pPr>
              <w:pStyle w:val="TAL"/>
              <w:jc w:val="center"/>
              <w:rPr>
                <w:ins w:id="1485" w:author="Netw_Energy_NR-Core" w:date="2023-11-21T14:39:00Z"/>
                <w:rFonts w:cs="Arial"/>
                <w:bCs/>
                <w:iCs/>
                <w:szCs w:val="18"/>
              </w:rPr>
            </w:pPr>
            <w:ins w:id="1486"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487" w:author="Netw_Energy_NR-Core" w:date="2023-11-21T14:39:00Z"/>
                <w:rFonts w:cs="Arial"/>
                <w:bCs/>
                <w:iCs/>
                <w:szCs w:val="18"/>
              </w:rPr>
            </w:pPr>
            <w:ins w:id="1488"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489" w:author="NR_DSS_enh-Core" w:date="2023-11-21T14:40:00Z"/>
        </w:trPr>
        <w:tc>
          <w:tcPr>
            <w:tcW w:w="6917" w:type="dxa"/>
          </w:tcPr>
          <w:p w14:paraId="5B1CE647" w14:textId="77777777" w:rsidR="00C47F05" w:rsidRPr="00A231A2" w:rsidRDefault="00C47F05" w:rsidP="00C47F05">
            <w:pPr>
              <w:pStyle w:val="TAL"/>
              <w:rPr>
                <w:ins w:id="1490" w:author="NR_DSS_enh-Core" w:date="2023-11-21T14:40:00Z"/>
                <w:rFonts w:cs="Arial"/>
                <w:b/>
                <w:bCs/>
                <w:i/>
                <w:iCs/>
                <w:szCs w:val="18"/>
              </w:rPr>
            </w:pPr>
            <w:ins w:id="1491"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492" w:author="NR_DSS_enh-Core" w:date="2023-11-21T14:40:00Z"/>
                <w:rFonts w:cs="Arial"/>
                <w:szCs w:val="18"/>
              </w:rPr>
            </w:pPr>
            <w:ins w:id="1493"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494" w:author="NR_DSS_enh-Core" w:date="2023-11-21T14:40:00Z"/>
                <w:rFonts w:cs="Arial"/>
                <w:szCs w:val="18"/>
              </w:rPr>
            </w:pPr>
          </w:p>
          <w:p w14:paraId="500514C9" w14:textId="77777777" w:rsidR="00C47F05" w:rsidRPr="00BC2DD8" w:rsidRDefault="00C47F05" w:rsidP="00C47F05">
            <w:pPr>
              <w:pStyle w:val="B1"/>
              <w:rPr>
                <w:ins w:id="1495" w:author="NR_DSS_enh-Core" w:date="2023-11-21T14:40:00Z"/>
                <w:rFonts w:cs="Arial"/>
                <w:szCs w:val="18"/>
              </w:rPr>
            </w:pPr>
            <w:ins w:id="1496"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497"/>
              <w:r w:rsidRPr="000D4D76">
                <w:rPr>
                  <w:rFonts w:ascii="Arial" w:hAnsi="Arial" w:cs="Arial"/>
                  <w:sz w:val="18"/>
                  <w:szCs w:val="18"/>
                </w:rPr>
                <w:t>This value is supported only if its performance requirements are not defined</w:t>
              </w:r>
            </w:ins>
            <w:commentRangeEnd w:id="1497"/>
            <w:r w:rsidR="00022B13">
              <w:rPr>
                <w:rStyle w:val="CommentReference"/>
                <w:rFonts w:eastAsiaTheme="minorEastAsia"/>
                <w:lang w:eastAsia="en-US"/>
              </w:rPr>
              <w:commentReference w:id="1497"/>
            </w:r>
            <w:ins w:id="1498"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499" w:author="NR_DSS_enh-Core" w:date="2023-11-21T14:40:00Z"/>
                <w:rFonts w:cs="Arial"/>
                <w:szCs w:val="18"/>
              </w:rPr>
            </w:pPr>
            <w:ins w:id="1500"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501" w:author="NR_DSS_enh-Core" w:date="2023-11-21T14:40:00Z"/>
                <w:rFonts w:cs="Arial"/>
                <w:szCs w:val="18"/>
              </w:rPr>
            </w:pPr>
            <w:ins w:id="1502"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03" w:author="NR_DSS_enh-Core" w:date="2023-11-21T14:40:00Z"/>
                <w:rFonts w:cs="Arial"/>
                <w:szCs w:val="18"/>
              </w:rPr>
            </w:pPr>
          </w:p>
          <w:p w14:paraId="3E3C24B7" w14:textId="79213FFC" w:rsidR="00C47F05" w:rsidRPr="0095297E" w:rsidRDefault="00C47F05" w:rsidP="00C47F05">
            <w:pPr>
              <w:pStyle w:val="TAL"/>
              <w:rPr>
                <w:ins w:id="1504" w:author="NR_DSS_enh-Core" w:date="2023-11-21T14:40:00Z"/>
                <w:b/>
                <w:i/>
              </w:rPr>
            </w:pPr>
            <w:ins w:id="1505"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506" w:author="NR_DSS_enh-Core" w:date="2023-11-21T14:40:00Z"/>
              </w:rPr>
            </w:pPr>
            <w:ins w:id="1507" w:author="NR_DSS_enh-Core" w:date="2023-11-21T14:40:00Z">
              <w:r>
                <w:t>Band</w:t>
              </w:r>
            </w:ins>
          </w:p>
        </w:tc>
        <w:tc>
          <w:tcPr>
            <w:tcW w:w="567" w:type="dxa"/>
          </w:tcPr>
          <w:p w14:paraId="140D2067" w14:textId="2DBF5EC6" w:rsidR="00C47F05" w:rsidRPr="0095297E" w:rsidRDefault="00C47F05" w:rsidP="00C47F05">
            <w:pPr>
              <w:pStyle w:val="TAL"/>
              <w:jc w:val="center"/>
              <w:rPr>
                <w:ins w:id="1508" w:author="NR_DSS_enh-Core" w:date="2023-11-21T14:40:00Z"/>
              </w:rPr>
            </w:pPr>
            <w:ins w:id="1509" w:author="NR_DSS_enh-Core" w:date="2023-11-21T14:40:00Z">
              <w:r>
                <w:t>N/A</w:t>
              </w:r>
            </w:ins>
          </w:p>
        </w:tc>
        <w:tc>
          <w:tcPr>
            <w:tcW w:w="709" w:type="dxa"/>
          </w:tcPr>
          <w:p w14:paraId="56A0C836" w14:textId="21A39BD0" w:rsidR="00C47F05" w:rsidRPr="0095297E" w:rsidRDefault="00C47F05" w:rsidP="00C47F05">
            <w:pPr>
              <w:pStyle w:val="TAL"/>
              <w:jc w:val="center"/>
              <w:rPr>
                <w:ins w:id="1510" w:author="NR_DSS_enh-Core" w:date="2023-11-21T14:40:00Z"/>
                <w:bCs/>
                <w:iCs/>
              </w:rPr>
            </w:pPr>
            <w:ins w:id="1511"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512" w:author="NR_DSS_enh-Core" w:date="2023-11-21T14:40:00Z"/>
                <w:bCs/>
                <w:iCs/>
              </w:rPr>
            </w:pPr>
            <w:ins w:id="1513" w:author="NR_DSS_enh-Core" w:date="2023-11-21T14:40:00Z">
              <w:r w:rsidRPr="00BE555F">
                <w:t xml:space="preserve"> FR1 only</w:t>
              </w:r>
            </w:ins>
          </w:p>
        </w:tc>
      </w:tr>
      <w:tr w:rsidR="00C47F05" w:rsidRPr="0095297E" w14:paraId="63917C7A" w14:textId="77777777" w:rsidTr="0026000E">
        <w:trPr>
          <w:cantSplit/>
          <w:tblHeader/>
          <w:ins w:id="1514" w:author="NR_DSS_enh-Core" w:date="2023-11-21T14:40:00Z"/>
        </w:trPr>
        <w:tc>
          <w:tcPr>
            <w:tcW w:w="6917" w:type="dxa"/>
          </w:tcPr>
          <w:p w14:paraId="558BC0D6" w14:textId="77777777" w:rsidR="00C47F05" w:rsidRDefault="00C47F05" w:rsidP="00C47F05">
            <w:pPr>
              <w:pStyle w:val="TAL"/>
              <w:rPr>
                <w:ins w:id="1515" w:author="NR_DSS_enh-Core" w:date="2023-11-21T14:40:00Z"/>
                <w:b/>
                <w:i/>
              </w:rPr>
            </w:pPr>
            <w:ins w:id="1516" w:author="NR_DSS_enh-Core" w:date="2023-11-21T14:40:00Z">
              <w:r>
                <w:rPr>
                  <w:b/>
                  <w:i/>
                </w:rPr>
                <w:t>nr-PDCCH-OverlapLTE-CRS-RE-MultiPatterns-r18</w:t>
              </w:r>
            </w:ins>
          </w:p>
          <w:p w14:paraId="6D71C342" w14:textId="77777777" w:rsidR="00C47F05" w:rsidRDefault="00C47F05" w:rsidP="00C47F05">
            <w:pPr>
              <w:pStyle w:val="TAL"/>
              <w:rPr>
                <w:ins w:id="1517" w:author="NR_DSS_enh-Core" w:date="2023-11-21T14:40:00Z"/>
                <w:bCs/>
                <w:i/>
              </w:rPr>
            </w:pPr>
            <w:ins w:id="1518"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w:t>
              </w:r>
              <w:commentRangeStart w:id="1519"/>
              <w:r w:rsidRPr="00BB28C9">
                <w:rPr>
                  <w:bCs/>
                  <w:iCs/>
                </w:rPr>
                <w:t xml:space="preserve">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520"/>
              <w:r w:rsidRPr="00BB28C9">
                <w:rPr>
                  <w:bCs/>
                  <w:iCs/>
                </w:rPr>
                <w:t>supports</w:t>
              </w:r>
            </w:ins>
            <w:commentRangeEnd w:id="1520"/>
            <w:r w:rsidR="00E15DFD">
              <w:rPr>
                <w:rStyle w:val="CommentReference"/>
                <w:rFonts w:ascii="Times New Roman" w:eastAsiaTheme="minorEastAsia" w:hAnsi="Times New Roman"/>
                <w:lang w:eastAsia="en-US"/>
              </w:rPr>
              <w:commentReference w:id="1520"/>
            </w:r>
            <w:ins w:id="1521" w:author="NR_DSS_enh-Core" w:date="2023-11-21T14:40:00Z">
              <w:r>
                <w:rPr>
                  <w:bCs/>
                  <w:i/>
                </w:rPr>
                <w:t>.</w:t>
              </w:r>
            </w:ins>
            <w:commentRangeEnd w:id="1519"/>
            <w:r w:rsidR="00005DAA">
              <w:rPr>
                <w:rStyle w:val="CommentReference"/>
                <w:rFonts w:ascii="Times New Roman" w:eastAsiaTheme="minorEastAsia" w:hAnsi="Times New Roman"/>
                <w:lang w:eastAsia="en-US"/>
              </w:rPr>
              <w:commentReference w:id="1519"/>
            </w:r>
          </w:p>
          <w:p w14:paraId="405C9BEF" w14:textId="77777777" w:rsidR="00C47F05" w:rsidRPr="000D4D76" w:rsidRDefault="00C47F05" w:rsidP="00C47F05">
            <w:pPr>
              <w:pStyle w:val="TAL"/>
              <w:rPr>
                <w:ins w:id="1522" w:author="NR_DSS_enh-Core" w:date="2023-11-21T14:40:00Z"/>
                <w:b/>
              </w:rPr>
            </w:pPr>
            <w:ins w:id="1523"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524" w:author="NR_DSS_enh-Core" w:date="2023-11-21T14:40:00Z"/>
                <w:bCs/>
              </w:rPr>
            </w:pPr>
          </w:p>
          <w:p w14:paraId="64E36FE5" w14:textId="4179BD53" w:rsidR="00C47F05" w:rsidRPr="0095297E" w:rsidRDefault="00C47F05" w:rsidP="00C47F05">
            <w:pPr>
              <w:pStyle w:val="TAL"/>
              <w:rPr>
                <w:ins w:id="1525" w:author="NR_DSS_enh-Core" w:date="2023-11-21T14:40:00Z"/>
                <w:b/>
                <w:i/>
              </w:rPr>
            </w:pPr>
            <w:ins w:id="1526"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527" w:author="NR_DSS_enh-Core" w:date="2023-11-21T14:40:00Z"/>
              </w:rPr>
            </w:pPr>
            <w:ins w:id="1528" w:author="NR_DSS_enh-Core" w:date="2023-11-21T14:40:00Z">
              <w:r>
                <w:t>Band</w:t>
              </w:r>
            </w:ins>
          </w:p>
        </w:tc>
        <w:tc>
          <w:tcPr>
            <w:tcW w:w="567" w:type="dxa"/>
          </w:tcPr>
          <w:p w14:paraId="6CC722B0" w14:textId="02B270CA" w:rsidR="00C47F05" w:rsidRPr="0095297E" w:rsidRDefault="00C47F05" w:rsidP="00C47F05">
            <w:pPr>
              <w:pStyle w:val="TAL"/>
              <w:jc w:val="center"/>
              <w:rPr>
                <w:ins w:id="1529" w:author="NR_DSS_enh-Core" w:date="2023-11-21T14:40:00Z"/>
              </w:rPr>
            </w:pPr>
            <w:ins w:id="1530" w:author="NR_DSS_enh-Core" w:date="2023-11-21T14:40:00Z">
              <w:r>
                <w:t>N/A</w:t>
              </w:r>
            </w:ins>
          </w:p>
        </w:tc>
        <w:tc>
          <w:tcPr>
            <w:tcW w:w="709" w:type="dxa"/>
          </w:tcPr>
          <w:p w14:paraId="2E8AA47D" w14:textId="129DB959" w:rsidR="00C47F05" w:rsidRPr="0095297E" w:rsidRDefault="00C47F05" w:rsidP="00C47F05">
            <w:pPr>
              <w:pStyle w:val="TAL"/>
              <w:jc w:val="center"/>
              <w:rPr>
                <w:ins w:id="1531" w:author="NR_DSS_enh-Core" w:date="2023-11-21T14:40:00Z"/>
                <w:bCs/>
                <w:iCs/>
              </w:rPr>
            </w:pPr>
            <w:ins w:id="1532"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533" w:author="NR_DSS_enh-Core" w:date="2023-11-21T14:40:00Z"/>
                <w:bCs/>
                <w:iCs/>
              </w:rPr>
            </w:pPr>
            <w:ins w:id="1534" w:author="NR_DSS_enh-Core" w:date="2023-11-21T14:40:00Z">
              <w:r w:rsidRPr="00BE555F">
                <w:t>FR1 only</w:t>
              </w:r>
            </w:ins>
          </w:p>
        </w:tc>
      </w:tr>
      <w:tr w:rsidR="00C47F05" w:rsidRPr="0095297E" w14:paraId="54A3D089" w14:textId="77777777" w:rsidTr="0026000E">
        <w:trPr>
          <w:cantSplit/>
          <w:tblHeader/>
          <w:ins w:id="1535" w:author="NR_DSS_enh-Core" w:date="2023-11-21T14:40:00Z"/>
        </w:trPr>
        <w:tc>
          <w:tcPr>
            <w:tcW w:w="6917" w:type="dxa"/>
          </w:tcPr>
          <w:p w14:paraId="65EFA48E" w14:textId="77777777" w:rsidR="00C47F05" w:rsidRDefault="00C47F05" w:rsidP="00C47F05">
            <w:pPr>
              <w:pStyle w:val="TAL"/>
              <w:rPr>
                <w:ins w:id="1536" w:author="NR_DSS_enh-Core" w:date="2023-11-21T14:40:00Z"/>
                <w:b/>
                <w:i/>
              </w:rPr>
            </w:pPr>
            <w:ins w:id="1537" w:author="NR_DSS_enh-Core" w:date="2023-11-21T14:40:00Z">
              <w:r>
                <w:rPr>
                  <w:b/>
                  <w:i/>
                </w:rPr>
                <w:t>nr-PDCCH-OverlapLTE-CRS-RE-Span-3-4-r18</w:t>
              </w:r>
            </w:ins>
          </w:p>
          <w:p w14:paraId="3588CCCE" w14:textId="77777777" w:rsidR="00C47F05" w:rsidRDefault="00C47F05" w:rsidP="00C47F05">
            <w:pPr>
              <w:pStyle w:val="TAL"/>
              <w:rPr>
                <w:ins w:id="1538" w:author="NR_DSS_enh-Core" w:date="2023-11-21T14:40:00Z"/>
                <w:bCs/>
                <w:iCs/>
              </w:rPr>
            </w:pPr>
            <w:ins w:id="1539"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540" w:author="NR_DSS_enh-Core" w:date="2023-11-21T14:40:00Z"/>
                <w:b/>
                <w:i/>
              </w:rPr>
            </w:pPr>
            <w:ins w:id="1541"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542" w:author="NR_DSS_enh-Core" w:date="2023-11-21T14:40:00Z"/>
              </w:rPr>
            </w:pPr>
            <w:ins w:id="1543" w:author="NR_DSS_enh-Core" w:date="2023-11-21T14:40:00Z">
              <w:r>
                <w:t>Band</w:t>
              </w:r>
            </w:ins>
          </w:p>
        </w:tc>
        <w:tc>
          <w:tcPr>
            <w:tcW w:w="567" w:type="dxa"/>
          </w:tcPr>
          <w:p w14:paraId="770CDDEA" w14:textId="596EADFE" w:rsidR="00C47F05" w:rsidRPr="0095297E" w:rsidRDefault="00C47F05" w:rsidP="00C47F05">
            <w:pPr>
              <w:pStyle w:val="TAL"/>
              <w:jc w:val="center"/>
              <w:rPr>
                <w:ins w:id="1544" w:author="NR_DSS_enh-Core" w:date="2023-11-21T14:40:00Z"/>
              </w:rPr>
            </w:pPr>
            <w:ins w:id="1545" w:author="NR_DSS_enh-Core" w:date="2023-11-21T14:40:00Z">
              <w:r>
                <w:t>N/A</w:t>
              </w:r>
            </w:ins>
          </w:p>
        </w:tc>
        <w:tc>
          <w:tcPr>
            <w:tcW w:w="709" w:type="dxa"/>
          </w:tcPr>
          <w:p w14:paraId="43AA4229" w14:textId="0615C2D1" w:rsidR="00C47F05" w:rsidRPr="0095297E" w:rsidRDefault="00C47F05" w:rsidP="00C47F05">
            <w:pPr>
              <w:pStyle w:val="TAL"/>
              <w:jc w:val="center"/>
              <w:rPr>
                <w:ins w:id="1546" w:author="NR_DSS_enh-Core" w:date="2023-11-21T14:40:00Z"/>
                <w:bCs/>
                <w:iCs/>
              </w:rPr>
            </w:pPr>
            <w:ins w:id="1547"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48" w:author="NR_DSS_enh-Core" w:date="2023-11-21T14:40:00Z"/>
                <w:bCs/>
                <w:iCs/>
              </w:rPr>
            </w:pPr>
            <w:ins w:id="1549"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50" w:name="_Hlk42794445"/>
            <w:r w:rsidRPr="0095297E">
              <w:rPr>
                <w:rFonts w:cs="Arial"/>
                <w:b/>
                <w:bCs/>
                <w:i/>
                <w:iCs/>
                <w:szCs w:val="18"/>
              </w:rPr>
              <w:lastRenderedPageBreak/>
              <w:t>olpc-SRS-Pos-r16</w:t>
            </w:r>
          </w:p>
          <w:bookmarkEnd w:id="1550"/>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FA095E">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51"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52" w:author="NR_DSS_enh-Core" w:date="2023-11-21T14:41:00Z"/>
        </w:trPr>
        <w:tc>
          <w:tcPr>
            <w:tcW w:w="6917" w:type="dxa"/>
          </w:tcPr>
          <w:p w14:paraId="06737A6F" w14:textId="77777777" w:rsidR="00C47F05" w:rsidRPr="00BE555F" w:rsidRDefault="00C47F05" w:rsidP="00C47F05">
            <w:pPr>
              <w:pStyle w:val="TAL"/>
              <w:rPr>
                <w:ins w:id="1553" w:author="NR_DSS_enh-Core" w:date="2023-11-21T14:42:00Z"/>
                <w:b/>
                <w:bCs/>
                <w:i/>
                <w:iCs/>
              </w:rPr>
            </w:pPr>
            <w:ins w:id="1554"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55" w:author="NR_DSS_enh-Core" w:date="2023-11-21T14:42:00Z"/>
                <w:bCs/>
                <w:iCs/>
              </w:rPr>
            </w:pPr>
            <w:ins w:id="1556"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57" w:author="NR_DSS_enh-Core" w:date="2023-11-21T14:41:00Z"/>
                <w:b/>
                <w:i/>
              </w:rPr>
            </w:pPr>
            <w:ins w:id="1558"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59" w:author="NR_DSS_enh-Core" w:date="2023-11-21T14:41:00Z"/>
                <w:bCs/>
                <w:iCs/>
              </w:rPr>
            </w:pPr>
            <w:ins w:id="1560"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61" w:author="NR_DSS_enh-Core" w:date="2023-11-21T14:41:00Z"/>
              </w:rPr>
            </w:pPr>
            <w:ins w:id="1562"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63" w:author="NR_DSS_enh-Core" w:date="2023-11-21T14:41:00Z"/>
                <w:bCs/>
                <w:iCs/>
              </w:rPr>
            </w:pPr>
            <w:ins w:id="1564"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65" w:author="NR_DSS_enh-Core" w:date="2023-11-21T14:41:00Z"/>
              </w:rPr>
            </w:pPr>
            <w:ins w:id="1566" w:author="NR_DSS_enh-Core" w:date="2023-11-21T14:42:00Z">
              <w:r w:rsidRPr="00BE555F">
                <w:t>FR1 only</w:t>
              </w:r>
            </w:ins>
          </w:p>
        </w:tc>
      </w:tr>
      <w:tr w:rsidR="00C47F05" w:rsidRPr="0095297E" w14:paraId="76F4D5A3" w14:textId="77777777" w:rsidTr="0026000E">
        <w:trPr>
          <w:cantSplit/>
          <w:tblHeader/>
          <w:ins w:id="1567" w:author="NR_MIMO_evo_DL_UL-Core" w:date="2023-11-22T12:19:00Z"/>
        </w:trPr>
        <w:tc>
          <w:tcPr>
            <w:tcW w:w="6917" w:type="dxa"/>
          </w:tcPr>
          <w:p w14:paraId="6CD174EC" w14:textId="77777777" w:rsidR="00C47F05" w:rsidRDefault="00C47F05" w:rsidP="00C47F05">
            <w:pPr>
              <w:pStyle w:val="TAL"/>
              <w:rPr>
                <w:ins w:id="1568" w:author="NR_MIMO_evo_DL_UL-Core" w:date="2023-11-22T12:19:00Z"/>
                <w:b/>
                <w:bCs/>
                <w:i/>
                <w:iCs/>
              </w:rPr>
            </w:pPr>
            <w:ins w:id="1569" w:author="NR_MIMO_evo_DL_UL-Core" w:date="2023-11-22T12:19:00Z">
              <w:r w:rsidRPr="00CC1B67">
                <w:rPr>
                  <w:b/>
                  <w:bCs/>
                  <w:i/>
                  <w:iCs/>
                </w:rPr>
                <w:t>overlapUL-TransReduction-r18</w:t>
              </w:r>
            </w:ins>
          </w:p>
          <w:p w14:paraId="3871F7BA" w14:textId="77777777" w:rsidR="00C47F05" w:rsidRDefault="00C47F05" w:rsidP="00C47F05">
            <w:pPr>
              <w:pStyle w:val="TAL"/>
              <w:rPr>
                <w:ins w:id="1570" w:author="NR_MIMO_evo_DL_UL-Core" w:date="2023-11-22T12:19:00Z"/>
                <w:rFonts w:cs="Arial"/>
                <w:color w:val="000000" w:themeColor="text1"/>
                <w:szCs w:val="18"/>
                <w:lang w:eastAsia="ko-KR"/>
              </w:rPr>
            </w:pPr>
            <w:ins w:id="1571"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72" w:author="NR_MIMO_evo_DL_UL-Core" w:date="2023-11-22T12:20:00Z"/>
                <w:rFonts w:eastAsia="SimSun"/>
                <w:lang w:eastAsia="zh-CN"/>
              </w:rPr>
            </w:pPr>
          </w:p>
          <w:p w14:paraId="0D5E4560" w14:textId="2A5416CD" w:rsidR="00C47F05" w:rsidRPr="00CE1140" w:rsidRDefault="00C47F05">
            <w:pPr>
              <w:pStyle w:val="TAN"/>
              <w:rPr>
                <w:ins w:id="1573" w:author="NR_MIMO_evo_DL_UL-Core" w:date="2023-11-22T12:19:00Z"/>
                <w:rFonts w:eastAsia="SimSun"/>
                <w:lang w:eastAsia="zh-CN"/>
                <w:rPrChange w:id="1574" w:author="NR_MIMO_evo_DL_UL-Core" w:date="2023-11-22T12:20:00Z">
                  <w:rPr>
                    <w:ins w:id="1575" w:author="NR_MIMO_evo_DL_UL-Core" w:date="2023-11-22T12:19:00Z"/>
                    <w:b/>
                    <w:bCs/>
                    <w:i/>
                    <w:iCs/>
                  </w:rPr>
                </w:rPrChange>
              </w:rPr>
              <w:pPrChange w:id="1576" w:author="NR_MIMO_evo_DL_UL-Core" w:date="2023-11-22T12:20:00Z">
                <w:pPr>
                  <w:pStyle w:val="TAL"/>
                </w:pPr>
              </w:pPrChange>
            </w:pPr>
            <w:ins w:id="1577"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578" w:author="NR_MIMO_evo_DL_UL-Core" w:date="2023-11-22T12:19:00Z"/>
                <w:bCs/>
                <w:iCs/>
              </w:rPr>
            </w:pPr>
            <w:ins w:id="1579"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580" w:author="NR_MIMO_evo_DL_UL-Core" w:date="2023-11-22T12:19:00Z"/>
                <w:bCs/>
                <w:iCs/>
              </w:rPr>
            </w:pPr>
            <w:ins w:id="1581"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582" w:author="NR_MIMO_evo_DL_UL-Core" w:date="2023-11-22T12:19:00Z"/>
                <w:bCs/>
                <w:iCs/>
              </w:rPr>
            </w:pPr>
            <w:ins w:id="1583"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584" w:author="NR_MIMO_evo_DL_UL-Core" w:date="2023-11-22T12:19:00Z"/>
              </w:rPr>
            </w:pPr>
            <w:ins w:id="1585"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586" w:author="NR_XR_enh-Core" w:date="2023-11-21T14:43:00Z"/>
        </w:trPr>
        <w:tc>
          <w:tcPr>
            <w:tcW w:w="6917" w:type="dxa"/>
          </w:tcPr>
          <w:p w14:paraId="70E4B5E4" w14:textId="77777777" w:rsidR="00C47F05" w:rsidRPr="000C58BB" w:rsidRDefault="00C47F05" w:rsidP="00C47F05">
            <w:pPr>
              <w:pStyle w:val="TAL"/>
              <w:rPr>
                <w:ins w:id="1587" w:author="NR_XR_enh-Core" w:date="2023-11-21T14:43:00Z"/>
                <w:b/>
                <w:bCs/>
                <w:i/>
                <w:iCs/>
              </w:rPr>
            </w:pPr>
            <w:ins w:id="1588" w:author="NR_XR_enh-Core" w:date="2023-11-21T14:43:00Z">
              <w:r w:rsidRPr="000C58BB">
                <w:rPr>
                  <w:b/>
                  <w:bCs/>
                  <w:i/>
                  <w:iCs/>
                </w:rPr>
                <w:t>pdcch-MonitoringResumptionAfterUL-NACK-r18</w:t>
              </w:r>
            </w:ins>
          </w:p>
          <w:p w14:paraId="1122E84A" w14:textId="77777777" w:rsidR="00C47F05" w:rsidRDefault="00C47F05" w:rsidP="00C47F05">
            <w:pPr>
              <w:pStyle w:val="TAL"/>
              <w:rPr>
                <w:ins w:id="1589" w:author="NR_XR_enh-Core" w:date="2023-11-21T14:43:00Z"/>
                <w:rFonts w:cs="Arial"/>
                <w:szCs w:val="18"/>
              </w:rPr>
            </w:pPr>
            <w:ins w:id="1590"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591" w:author="NR_XR_enh-Core" w:date="2023-11-21T14:43:00Z"/>
                <w:b/>
                <w:bCs/>
                <w:i/>
                <w:iCs/>
              </w:rPr>
            </w:pPr>
            <w:ins w:id="1592"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593" w:author="NR_XR_enh-Core" w:date="2023-11-21T14:43:00Z"/>
                <w:bCs/>
                <w:iCs/>
              </w:rPr>
            </w:pPr>
            <w:ins w:id="1594" w:author="NR_XR_enh-Core" w:date="2023-11-21T14:43:00Z">
              <w:r>
                <w:t>Band</w:t>
              </w:r>
            </w:ins>
          </w:p>
        </w:tc>
        <w:tc>
          <w:tcPr>
            <w:tcW w:w="567" w:type="dxa"/>
          </w:tcPr>
          <w:p w14:paraId="07CFD4A2" w14:textId="2838D783" w:rsidR="00C47F05" w:rsidRPr="0095297E" w:rsidRDefault="00C47F05" w:rsidP="00C47F05">
            <w:pPr>
              <w:pStyle w:val="TAL"/>
              <w:jc w:val="center"/>
              <w:rPr>
                <w:ins w:id="1595" w:author="NR_XR_enh-Core" w:date="2023-11-21T14:43:00Z"/>
                <w:bCs/>
                <w:iCs/>
              </w:rPr>
            </w:pPr>
            <w:ins w:id="1596" w:author="NR_XR_enh-Core" w:date="2023-11-21T14:43:00Z">
              <w:r>
                <w:t>No</w:t>
              </w:r>
            </w:ins>
          </w:p>
        </w:tc>
        <w:tc>
          <w:tcPr>
            <w:tcW w:w="709" w:type="dxa"/>
          </w:tcPr>
          <w:p w14:paraId="4B1D0931" w14:textId="27B08FFD" w:rsidR="00C47F05" w:rsidRPr="0095297E" w:rsidRDefault="00C47F05" w:rsidP="00C47F05">
            <w:pPr>
              <w:pStyle w:val="TAL"/>
              <w:jc w:val="center"/>
              <w:rPr>
                <w:ins w:id="1597" w:author="NR_XR_enh-Core" w:date="2023-11-21T14:43:00Z"/>
                <w:bCs/>
                <w:iCs/>
              </w:rPr>
            </w:pPr>
            <w:ins w:id="1598" w:author="NR_XR_enh-Core" w:date="2023-11-21T14:43:00Z">
              <w:r>
                <w:t>N/A</w:t>
              </w:r>
            </w:ins>
          </w:p>
        </w:tc>
        <w:tc>
          <w:tcPr>
            <w:tcW w:w="728" w:type="dxa"/>
          </w:tcPr>
          <w:p w14:paraId="33F67B70" w14:textId="3B9096C1" w:rsidR="00C47F05" w:rsidRPr="0095297E" w:rsidRDefault="00C47F05" w:rsidP="00C47F05">
            <w:pPr>
              <w:pStyle w:val="TAL"/>
              <w:jc w:val="center"/>
              <w:rPr>
                <w:ins w:id="1599" w:author="NR_XR_enh-Core" w:date="2023-11-21T14:43:00Z"/>
              </w:rPr>
            </w:pPr>
            <w:ins w:id="1600"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FA095E">
        <w:trPr>
          <w:cantSplit/>
          <w:tblHeader/>
          <w:ins w:id="1601" w:author="NR_XR_enh-Core" w:date="2023-11-21T14:43:00Z"/>
        </w:trPr>
        <w:tc>
          <w:tcPr>
            <w:tcW w:w="6917" w:type="dxa"/>
          </w:tcPr>
          <w:p w14:paraId="7A722EA2" w14:textId="77777777" w:rsidR="00C47F05" w:rsidRDefault="00C47F05" w:rsidP="00C47F05">
            <w:pPr>
              <w:keepNext/>
              <w:keepLines/>
              <w:spacing w:after="0"/>
              <w:rPr>
                <w:ins w:id="1602" w:author="TEI18" w:date="2023-11-21T14:43:00Z"/>
                <w:rFonts w:ascii="Arial" w:eastAsiaTheme="minorEastAsia" w:hAnsi="Arial"/>
                <w:b/>
                <w:i/>
                <w:sz w:val="18"/>
              </w:rPr>
            </w:pPr>
            <w:ins w:id="1603"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04" w:author="TEI18" w:date="2023-11-21T14:43:00Z"/>
                <w:rFonts w:ascii="Arial" w:hAnsi="Arial"/>
                <w:sz w:val="18"/>
                <w:szCs w:val="18"/>
              </w:rPr>
            </w:pPr>
            <w:ins w:id="1605"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606" w:author="NR_XR_enh-Core" w:date="2023-11-21T14:43:00Z"/>
                <w:b/>
                <w:bCs/>
                <w:i/>
                <w:iCs/>
              </w:rPr>
            </w:pPr>
            <w:ins w:id="1607"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608" w:author="NR_XR_enh-Core" w:date="2023-11-21T14:43:00Z"/>
                <w:bCs/>
                <w:iCs/>
              </w:rPr>
            </w:pPr>
            <w:ins w:id="1609"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610" w:author="NR_XR_enh-Core" w:date="2023-11-21T14:43:00Z"/>
                <w:bCs/>
                <w:iCs/>
              </w:rPr>
            </w:pPr>
            <w:ins w:id="1611"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612" w:author="NR_XR_enh-Core" w:date="2023-11-21T14:43:00Z"/>
                <w:bCs/>
                <w:iCs/>
              </w:rPr>
            </w:pPr>
            <w:ins w:id="1613"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614" w:author="NR_XR_enh-Core" w:date="2023-11-21T14:43:00Z"/>
              </w:rPr>
            </w:pPr>
            <w:ins w:id="1615" w:author="TEI18" w:date="2023-11-21T14:43:00Z">
              <w:r>
                <w:rPr>
                  <w:rFonts w:hint="eastAsia"/>
                  <w:bCs/>
                  <w:iCs/>
                  <w:lang w:eastAsia="zh-CN"/>
                </w:rPr>
                <w:t>N/A</w:t>
              </w:r>
            </w:ins>
          </w:p>
        </w:tc>
      </w:tr>
      <w:tr w:rsidR="00C47F05" w:rsidRPr="0095297E" w14:paraId="1CBE5FD7" w14:textId="77777777" w:rsidTr="00FA095E">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616" w:author="NR_pos_enh2" w:date="2023-11-19T00:33:00Z"/>
                <w:rFonts w:ascii="Arial" w:hAnsi="Arial" w:cs="Arial"/>
                <w:b/>
                <w:bCs/>
                <w:i/>
                <w:iCs/>
                <w:sz w:val="18"/>
                <w:szCs w:val="18"/>
              </w:rPr>
            </w:pPr>
            <w:ins w:id="1617"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SimSun"/>
                <w:b/>
                <w:bCs/>
                <w:i/>
                <w:iCs/>
                <w:lang w:eastAsia="zh-CN"/>
              </w:rPr>
            </w:pPr>
            <w:ins w:id="1618" w:author="NR_pos_enh2" w:date="2023-11-19T00:33:00Z">
              <w:r w:rsidRPr="00C84272">
                <w:rPr>
                  <w:rFonts w:cs="Arial"/>
                </w:rPr>
                <w:t xml:space="preserve">Indicates </w:t>
              </w:r>
            </w:ins>
            <w:ins w:id="1619" w:author="NR_pos_enh2" w:date="2023-11-22T08:53:00Z">
              <w:r w:rsidRPr="00C84272">
                <w:rPr>
                  <w:rFonts w:cs="Arial"/>
                </w:rPr>
                <w:t>whether</w:t>
              </w:r>
            </w:ins>
            <w:ins w:id="1620"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621"/>
              <w:r w:rsidRPr="00C84272">
                <w:rPr>
                  <w:rFonts w:cs="Arial"/>
                </w:rPr>
                <w:t>state</w:t>
              </w:r>
            </w:ins>
            <w:commentRangeEnd w:id="1621"/>
            <w:r w:rsidR="00E15DFD">
              <w:rPr>
                <w:rStyle w:val="CommentReference"/>
                <w:rFonts w:ascii="Times New Roman" w:eastAsiaTheme="minorEastAsia" w:hAnsi="Times New Roman"/>
                <w:lang w:eastAsia="en-US"/>
              </w:rPr>
              <w:commentReference w:id="1621"/>
            </w:r>
            <w:ins w:id="1622"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623"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624"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625"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626"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627" w:author="NR_pos_enh2" w:date="2023-11-19T00:35:00Z"/>
                <w:rFonts w:ascii="Arial" w:hAnsi="Arial" w:cs="Arial"/>
                <w:b/>
                <w:bCs/>
                <w:i/>
                <w:iCs/>
                <w:sz w:val="18"/>
                <w:szCs w:val="18"/>
              </w:rPr>
            </w:pPr>
            <w:ins w:id="1628" w:author="NR_pos_enh2" w:date="2023-11-22T17:50:00Z">
              <w:r w:rsidRPr="009476D2">
                <w:rPr>
                  <w:rFonts w:ascii="Arial" w:hAnsi="Arial" w:cs="Arial"/>
                  <w:b/>
                  <w:bCs/>
                  <w:i/>
                  <w:iCs/>
                  <w:sz w:val="18"/>
                  <w:szCs w:val="18"/>
                </w:rPr>
                <w:t>p</w:t>
              </w:r>
            </w:ins>
            <w:ins w:id="1629" w:author="NR_pos_enh2" w:date="2023-11-19T00:35:00Z">
              <w:r w:rsidRPr="009476D2">
                <w:rPr>
                  <w:rFonts w:ascii="Arial" w:hAnsi="Arial" w:cs="Arial"/>
                  <w:b/>
                  <w:bCs/>
                  <w:i/>
                  <w:iCs/>
                  <w:sz w:val="18"/>
                  <w:szCs w:val="18"/>
                </w:rPr>
                <w:t>osSRS-RRC-Inactiv</w:t>
              </w:r>
            </w:ins>
            <w:ins w:id="1630" w:author="NR_pos_enh2" w:date="2023-11-22T08:54:00Z">
              <w:r w:rsidRPr="009476D2">
                <w:rPr>
                  <w:rFonts w:ascii="Arial" w:hAnsi="Arial" w:cs="Arial"/>
                  <w:b/>
                  <w:bCs/>
                  <w:i/>
                  <w:iCs/>
                  <w:sz w:val="18"/>
                  <w:szCs w:val="18"/>
                </w:rPr>
                <w:t>e</w:t>
              </w:r>
            </w:ins>
            <w:ins w:id="1631"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632" w:author="NR_pos_enh2" w:date="2023-11-19T00:35:00Z">
              <w:r w:rsidRPr="009476D2">
                <w:rPr>
                  <w:rFonts w:cs="Arial"/>
                </w:rPr>
                <w:t xml:space="preserve">Indicates </w:t>
              </w:r>
            </w:ins>
            <w:ins w:id="1633" w:author="NR_pos_enh2" w:date="2023-11-22T08:53:00Z">
              <w:r w:rsidRPr="009476D2">
                <w:rPr>
                  <w:rFonts w:cs="Arial"/>
                </w:rPr>
                <w:t>whether</w:t>
              </w:r>
            </w:ins>
            <w:ins w:id="1634"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635"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636" w:author="NR_pos_enh2" w:date="2023-11-19T00:35:00Z">
              <w:r w:rsidRPr="00ED2E27">
                <w:t>No</w:t>
              </w:r>
            </w:ins>
          </w:p>
        </w:tc>
        <w:tc>
          <w:tcPr>
            <w:tcW w:w="709" w:type="dxa"/>
          </w:tcPr>
          <w:p w14:paraId="6E39AAAA" w14:textId="0AC3B507" w:rsidR="00C47F05" w:rsidRPr="0095297E" w:rsidRDefault="00C47F05" w:rsidP="00C47F05">
            <w:pPr>
              <w:pStyle w:val="TAL"/>
              <w:jc w:val="center"/>
            </w:pPr>
            <w:ins w:id="1637" w:author="NR_pos_enh2" w:date="2023-11-19T00:35:00Z">
              <w:r w:rsidRPr="00ED2E27">
                <w:t>N/A</w:t>
              </w:r>
            </w:ins>
          </w:p>
        </w:tc>
        <w:tc>
          <w:tcPr>
            <w:tcW w:w="728" w:type="dxa"/>
          </w:tcPr>
          <w:p w14:paraId="35551C57" w14:textId="110486DE" w:rsidR="00C47F05" w:rsidRPr="0095297E" w:rsidRDefault="00C47F05" w:rsidP="00C47F05">
            <w:pPr>
              <w:pStyle w:val="TAL"/>
              <w:jc w:val="center"/>
            </w:pPr>
            <w:ins w:id="1638"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639" w:author="NR_pos_enh2" w:date="2023-11-19T00:35:00Z"/>
                <w:rFonts w:ascii="Arial" w:hAnsi="Arial" w:cs="Arial"/>
                <w:b/>
                <w:bCs/>
                <w:i/>
                <w:iCs/>
                <w:sz w:val="18"/>
                <w:szCs w:val="18"/>
              </w:rPr>
            </w:pPr>
            <w:ins w:id="1640" w:author="NR_pos_enh2" w:date="2023-11-22T17:50:00Z">
              <w:r w:rsidRPr="009476D2">
                <w:rPr>
                  <w:rFonts w:ascii="Arial" w:hAnsi="Arial" w:cs="Arial"/>
                  <w:b/>
                  <w:bCs/>
                  <w:i/>
                  <w:iCs/>
                  <w:sz w:val="18"/>
                  <w:szCs w:val="18"/>
                </w:rPr>
                <w:t>p</w:t>
              </w:r>
            </w:ins>
            <w:ins w:id="1641" w:author="NR_pos_enh2" w:date="2023-11-19T00:35:00Z">
              <w:r w:rsidRPr="009476D2">
                <w:rPr>
                  <w:rFonts w:ascii="Arial" w:hAnsi="Arial" w:cs="Arial"/>
                  <w:b/>
                  <w:bCs/>
                  <w:i/>
                  <w:iCs/>
                  <w:sz w:val="18"/>
                  <w:szCs w:val="18"/>
                </w:rPr>
                <w:t>osSRS-RRC-InactiveOutside</w:t>
              </w:r>
            </w:ins>
            <w:ins w:id="1642" w:author="NR_pos_enh2" w:date="2023-11-23T09:56:00Z">
              <w:r w:rsidRPr="009476D2">
                <w:rPr>
                  <w:rFonts w:ascii="Arial" w:hAnsi="Arial" w:cs="Arial"/>
                  <w:b/>
                  <w:bCs/>
                  <w:i/>
                  <w:iCs/>
                  <w:sz w:val="18"/>
                  <w:szCs w:val="18"/>
                </w:rPr>
                <w:t>Initial</w:t>
              </w:r>
            </w:ins>
            <w:ins w:id="1643"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44"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45"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46"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47"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48"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49" w:author="NR_pos_enh2" w:date="2023-11-19T00:33:00Z"/>
                <w:rFonts w:ascii="Arial" w:hAnsi="Arial" w:cs="Arial"/>
                <w:b/>
                <w:bCs/>
                <w:i/>
                <w:iCs/>
                <w:sz w:val="18"/>
                <w:szCs w:val="18"/>
              </w:rPr>
            </w:pPr>
            <w:ins w:id="1650"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51" w:author="NR_pos_enh2" w:date="2023-11-19T00:33:00Z">
              <w:r w:rsidRPr="00C84272">
                <w:rPr>
                  <w:rFonts w:cs="Arial"/>
                </w:rPr>
                <w:t xml:space="preserve">Indicates </w:t>
              </w:r>
            </w:ins>
            <w:ins w:id="1652" w:author="NR_pos_enh2" w:date="2023-11-22T08:53:00Z">
              <w:r w:rsidRPr="00C84272">
                <w:rPr>
                  <w:rFonts w:cs="Arial"/>
                </w:rPr>
                <w:t>whether</w:t>
              </w:r>
            </w:ins>
            <w:ins w:id="1653"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54"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55"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56"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57"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FA095E">
        <w:trPr>
          <w:cantSplit/>
          <w:tblHeader/>
          <w:ins w:id="1658" w:author="NR_cov_enh2-Core" w:date="2023-11-21T14:44:00Z"/>
        </w:trPr>
        <w:tc>
          <w:tcPr>
            <w:tcW w:w="6917" w:type="dxa"/>
          </w:tcPr>
          <w:p w14:paraId="1410B27C" w14:textId="1155B317" w:rsidR="00C47F05" w:rsidRDefault="00C47F05" w:rsidP="00C47F05">
            <w:pPr>
              <w:pStyle w:val="TAL"/>
              <w:rPr>
                <w:ins w:id="1659" w:author="NR_cov_enh2-Core" w:date="2023-11-21T14:44:00Z"/>
                <w:b/>
                <w:i/>
              </w:rPr>
            </w:pPr>
            <w:ins w:id="1660" w:author="NR_cov_enh2-Core" w:date="2023-11-24T17:34:00Z">
              <w:r>
                <w:rPr>
                  <w:b/>
                  <w:i/>
                </w:rPr>
                <w:t>prach</w:t>
              </w:r>
            </w:ins>
            <w:ins w:id="1661" w:author="NR_cov_enh2-Core" w:date="2023-11-21T14:44:00Z">
              <w:r>
                <w:rPr>
                  <w:b/>
                  <w:i/>
                </w:rPr>
                <w:t xml:space="preserve">-CoverageEnh-r18 </w:t>
              </w:r>
            </w:ins>
          </w:p>
          <w:p w14:paraId="19584D6B" w14:textId="5F9BF4C5" w:rsidR="00C47F05" w:rsidRPr="0095297E" w:rsidRDefault="00C47F05" w:rsidP="00C47F05">
            <w:pPr>
              <w:pStyle w:val="TAL"/>
              <w:rPr>
                <w:ins w:id="1662" w:author="NR_cov_enh2-Core" w:date="2023-11-21T14:44:00Z"/>
                <w:b/>
                <w:i/>
              </w:rPr>
            </w:pPr>
            <w:ins w:id="1663" w:author="NR_cov_enh2-Core" w:date="2023-11-21T14:44:00Z">
              <w:r>
                <w:rPr>
                  <w:bCs/>
                  <w:iCs/>
                </w:rPr>
                <w:t xml:space="preserve">Indicates whether the UE supports </w:t>
              </w:r>
              <w:r w:rsidRPr="00BC1194">
                <w:rPr>
                  <w:bCs/>
                  <w:iCs/>
                </w:rPr>
                <w:t xml:space="preserve">of multiple PRACH transmissions with the same Tx spatial </w:t>
              </w:r>
              <w:commentRangeStart w:id="1664"/>
              <w:r w:rsidRPr="00BC1194">
                <w:rPr>
                  <w:bCs/>
                  <w:iCs/>
                </w:rPr>
                <w:t>filter</w:t>
              </w:r>
            </w:ins>
            <w:commentRangeEnd w:id="1664"/>
            <w:r w:rsidR="00E15DFD">
              <w:rPr>
                <w:rStyle w:val="CommentReference"/>
                <w:rFonts w:ascii="Times New Roman" w:eastAsiaTheme="minorEastAsia" w:hAnsi="Times New Roman"/>
                <w:lang w:eastAsia="en-US"/>
              </w:rPr>
              <w:commentReference w:id="1664"/>
            </w:r>
            <w:ins w:id="1665"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666" w:author="NR_cov_enh2-Core" w:date="2023-11-21T14:44:00Z"/>
              </w:rPr>
            </w:pPr>
            <w:ins w:id="1667" w:author="NR_cov_enh2-Core" w:date="2023-11-21T14:44:00Z">
              <w:r>
                <w:t>Band</w:t>
              </w:r>
            </w:ins>
          </w:p>
        </w:tc>
        <w:tc>
          <w:tcPr>
            <w:tcW w:w="567" w:type="dxa"/>
          </w:tcPr>
          <w:p w14:paraId="425AEC1C" w14:textId="058D4ECF" w:rsidR="00C47F05" w:rsidRPr="0095297E" w:rsidRDefault="00C47F05" w:rsidP="00C47F05">
            <w:pPr>
              <w:pStyle w:val="TAL"/>
              <w:jc w:val="center"/>
              <w:rPr>
                <w:ins w:id="1668" w:author="NR_cov_enh2-Core" w:date="2023-11-21T14:44:00Z"/>
              </w:rPr>
            </w:pPr>
            <w:ins w:id="1669" w:author="NR_cov_enh2-Core" w:date="2023-11-21T14:44:00Z">
              <w:r>
                <w:t>No</w:t>
              </w:r>
            </w:ins>
          </w:p>
        </w:tc>
        <w:tc>
          <w:tcPr>
            <w:tcW w:w="709" w:type="dxa"/>
          </w:tcPr>
          <w:p w14:paraId="3520B787" w14:textId="19150E61" w:rsidR="00C47F05" w:rsidRPr="0095297E" w:rsidRDefault="00C47F05" w:rsidP="00C47F05">
            <w:pPr>
              <w:pStyle w:val="TAL"/>
              <w:jc w:val="center"/>
              <w:rPr>
                <w:ins w:id="1670" w:author="NR_cov_enh2-Core" w:date="2023-11-21T14:44:00Z"/>
                <w:bCs/>
                <w:iCs/>
              </w:rPr>
            </w:pPr>
            <w:ins w:id="1671"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72" w:author="NR_cov_enh2-Core" w:date="2023-11-21T14:44:00Z"/>
                <w:bCs/>
                <w:iCs/>
              </w:rPr>
            </w:pPr>
            <w:ins w:id="1673" w:author="NR_cov_enh2-Core" w:date="2023-11-21T14:44:00Z">
              <w:r>
                <w:rPr>
                  <w:bCs/>
                  <w:iCs/>
                </w:rPr>
                <w:t>N/A</w:t>
              </w:r>
            </w:ins>
          </w:p>
        </w:tc>
      </w:tr>
      <w:tr w:rsidR="00C47F05" w:rsidRPr="0095297E" w14:paraId="39230159" w14:textId="77777777" w:rsidTr="00FA095E">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FA095E">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74" w:name="_Hlk533941701"/>
            <w:r w:rsidRPr="0095297E">
              <w:rPr>
                <w:b/>
                <w:bCs/>
                <w:i/>
                <w:iCs/>
              </w:rPr>
              <w:t>ptrs-DensityRecommendationSetUL</w:t>
            </w:r>
            <w:bookmarkEnd w:id="1674"/>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FA095E">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FA095E">
        <w:trPr>
          <w:cantSplit/>
          <w:tblHeader/>
          <w:ins w:id="1675" w:author="NR_MIMO_evo_DL_UL-Core" w:date="2023-11-25T23:21:00Z"/>
        </w:trPr>
        <w:tc>
          <w:tcPr>
            <w:tcW w:w="6917" w:type="dxa"/>
          </w:tcPr>
          <w:p w14:paraId="5B6EE53D" w14:textId="77777777" w:rsidR="002634A3" w:rsidRDefault="002634A3" w:rsidP="002634A3">
            <w:pPr>
              <w:pStyle w:val="TAL"/>
              <w:rPr>
                <w:ins w:id="1676" w:author="NR_MIMO_evo_DL_UL-Core" w:date="2023-11-25T23:21:00Z"/>
                <w:b/>
                <w:i/>
              </w:rPr>
            </w:pPr>
            <w:ins w:id="1677" w:author="NR_MIMO_evo_DL_UL-Core" w:date="2023-11-25T23:21:00Z">
              <w:r w:rsidRPr="00E25BFC">
                <w:rPr>
                  <w:b/>
                  <w:i/>
                </w:rPr>
                <w:t>pucch-RepetitionDynamicIndicationSFN-r18</w:t>
              </w:r>
            </w:ins>
          </w:p>
          <w:p w14:paraId="485D3CA3" w14:textId="77777777" w:rsidR="002634A3" w:rsidRDefault="002634A3" w:rsidP="002634A3">
            <w:pPr>
              <w:pStyle w:val="TAL"/>
              <w:rPr>
                <w:ins w:id="1678" w:author="NR_MIMO_evo_DL_UL-Core" w:date="2023-11-25T23:21:00Z"/>
                <w:rFonts w:eastAsia="Malgun Gothic" w:cs="Arial"/>
                <w:color w:val="000000" w:themeColor="text1"/>
                <w:szCs w:val="18"/>
                <w:lang w:eastAsia="ko-KR"/>
              </w:rPr>
            </w:pPr>
            <w:ins w:id="1679"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680" w:author="NR_MIMO_evo_DL_UL-Core" w:date="2023-11-25T23:21:00Z"/>
                <w:b/>
                <w:i/>
              </w:rPr>
            </w:pPr>
            <w:ins w:id="1681"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682" w:author="NR_MIMO_evo_DL_UL-Core" w:date="2023-11-25T23:21:00Z"/>
              </w:rPr>
            </w:pPr>
            <w:ins w:id="1683" w:author="NR_MIMO_evo_DL_UL-Core" w:date="2023-11-25T23:21:00Z">
              <w:r>
                <w:t>Band</w:t>
              </w:r>
            </w:ins>
          </w:p>
        </w:tc>
        <w:tc>
          <w:tcPr>
            <w:tcW w:w="567" w:type="dxa"/>
          </w:tcPr>
          <w:p w14:paraId="5BFB6E95" w14:textId="21F82B81" w:rsidR="002634A3" w:rsidRPr="0095297E" w:rsidRDefault="002634A3" w:rsidP="002634A3">
            <w:pPr>
              <w:pStyle w:val="TAL"/>
              <w:jc w:val="center"/>
              <w:rPr>
                <w:ins w:id="1684" w:author="NR_MIMO_evo_DL_UL-Core" w:date="2023-11-25T23:21:00Z"/>
              </w:rPr>
            </w:pPr>
            <w:ins w:id="1685"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686" w:author="NR_MIMO_evo_DL_UL-Core" w:date="2023-11-25T23:21:00Z"/>
                <w:bCs/>
                <w:iCs/>
              </w:rPr>
            </w:pPr>
            <w:ins w:id="1687"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688" w:author="NR_MIMO_evo_DL_UL-Core" w:date="2023-11-25T23:21:00Z"/>
                <w:bCs/>
                <w:iCs/>
              </w:rPr>
            </w:pPr>
            <w:ins w:id="1689"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690" w:author="NR_MIMO_evo_DL_UL-Core" w:date="2023-11-22T17:06:00Z"/>
        </w:trPr>
        <w:tc>
          <w:tcPr>
            <w:tcW w:w="6917" w:type="dxa"/>
          </w:tcPr>
          <w:p w14:paraId="2356B700" w14:textId="77777777" w:rsidR="00C47F05" w:rsidRDefault="00C47F05" w:rsidP="00C47F05">
            <w:pPr>
              <w:pStyle w:val="TAL"/>
              <w:rPr>
                <w:ins w:id="1691" w:author="NR_MIMO_evo_DL_UL-Core" w:date="2023-11-22T17:06:00Z"/>
                <w:b/>
                <w:bCs/>
                <w:i/>
                <w:iCs/>
              </w:rPr>
            </w:pPr>
            <w:ins w:id="1692" w:author="NR_MIMO_evo_DL_UL-Core" w:date="2023-11-22T17:06:00Z">
              <w:r w:rsidRPr="00243705">
                <w:rPr>
                  <w:b/>
                  <w:bCs/>
                  <w:i/>
                  <w:iCs/>
                </w:rPr>
                <w:t>pusch-CB-2PTRS-SingleDCI-STx2P-SDM-r18</w:t>
              </w:r>
            </w:ins>
          </w:p>
          <w:p w14:paraId="4E3628C8" w14:textId="77777777" w:rsidR="00C47F05" w:rsidRDefault="00C47F05" w:rsidP="00C47F05">
            <w:pPr>
              <w:pStyle w:val="TAL"/>
              <w:rPr>
                <w:ins w:id="1693" w:author="NR_MIMO_evo_DL_UL-Core" w:date="2023-11-22T17:06:00Z"/>
                <w:rFonts w:cs="Arial"/>
                <w:bCs/>
                <w:iCs/>
                <w:color w:val="000000" w:themeColor="text1"/>
                <w:szCs w:val="18"/>
                <w:lang w:val="en-US"/>
              </w:rPr>
            </w:pPr>
            <w:ins w:id="1694"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695" w:author="NR_MIMO_evo_DL_UL-Core" w:date="2023-11-22T17:06:00Z"/>
                <w:rPrChange w:id="1696" w:author="NR_MIMO_evo_DL_UL-Core" w:date="2023-11-22T17:08:00Z">
                  <w:rPr>
                    <w:ins w:id="1697" w:author="NR_MIMO_evo_DL_UL-Core" w:date="2023-11-22T17:06:00Z"/>
                    <w:b/>
                    <w:bCs/>
                    <w:i/>
                    <w:iCs/>
                  </w:rPr>
                </w:rPrChange>
              </w:rPr>
            </w:pPr>
            <w:ins w:id="1698" w:author="NR_MIMO_evo_DL_UL-Core" w:date="2023-11-22T17:06:00Z">
              <w:r>
                <w:rPr>
                  <w:rFonts w:cs="Arial"/>
                  <w:bCs/>
                  <w:iCs/>
                  <w:color w:val="000000" w:themeColor="text1"/>
                  <w:szCs w:val="18"/>
                  <w:lang w:val="en-US"/>
                </w:rPr>
                <w:t>A UE supporting</w:t>
              </w:r>
            </w:ins>
            <w:ins w:id="1699" w:author="NR_MIMO_evo_DL_UL-Core" w:date="2023-11-22T17:07:00Z">
              <w:r>
                <w:rPr>
                  <w:rFonts w:cs="Arial"/>
                  <w:bCs/>
                  <w:iCs/>
                  <w:color w:val="000000" w:themeColor="text1"/>
                  <w:szCs w:val="18"/>
                  <w:lang w:val="en-US"/>
                </w:rPr>
                <w:t xml:space="preserve"> this feature shall also indicate support of </w:t>
              </w:r>
              <w:r w:rsidRPr="00E906B1">
                <w:rPr>
                  <w:i/>
                  <w:iCs/>
                  <w:rPrChange w:id="1700" w:author="NR_MIMO_evo_DL_UL-Core" w:date="2023-11-22T17:07:00Z">
                    <w:rPr/>
                  </w:rPrChange>
                </w:rPr>
                <w:t>pusch-CB-SingleDCI-STx2P-SDM-r18</w:t>
              </w:r>
            </w:ins>
            <w:ins w:id="1701" w:author="NR_MIMO_evo_DL_UL-Core" w:date="2023-11-22T17:08:00Z">
              <w:r>
                <w:t>.</w:t>
              </w:r>
            </w:ins>
          </w:p>
        </w:tc>
        <w:tc>
          <w:tcPr>
            <w:tcW w:w="709" w:type="dxa"/>
          </w:tcPr>
          <w:p w14:paraId="5530AAB3" w14:textId="2C056201" w:rsidR="00C47F05" w:rsidRPr="0095297E" w:rsidRDefault="00C47F05" w:rsidP="00C47F05">
            <w:pPr>
              <w:pStyle w:val="TAL"/>
              <w:jc w:val="center"/>
              <w:rPr>
                <w:ins w:id="1702" w:author="NR_MIMO_evo_DL_UL-Core" w:date="2023-11-22T17:06:00Z"/>
                <w:bCs/>
                <w:iCs/>
              </w:rPr>
            </w:pPr>
            <w:ins w:id="1703"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704" w:author="NR_MIMO_evo_DL_UL-Core" w:date="2023-11-22T17:06:00Z"/>
                <w:bCs/>
                <w:iCs/>
              </w:rPr>
            </w:pPr>
            <w:ins w:id="1705"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706" w:author="NR_MIMO_evo_DL_UL-Core" w:date="2023-11-22T17:06:00Z"/>
                <w:bCs/>
                <w:iCs/>
              </w:rPr>
            </w:pPr>
            <w:ins w:id="1707"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708" w:author="NR_MIMO_evo_DL_UL-Core" w:date="2023-11-22T17:06:00Z"/>
                <w:bCs/>
                <w:iCs/>
              </w:rPr>
            </w:pPr>
            <w:ins w:id="1709" w:author="NR_MIMO_evo_DL_UL-Core" w:date="2023-11-22T17:07:00Z">
              <w:r>
                <w:rPr>
                  <w:bCs/>
                  <w:iCs/>
                </w:rPr>
                <w:t>FR2 only</w:t>
              </w:r>
            </w:ins>
          </w:p>
        </w:tc>
      </w:tr>
      <w:tr w:rsidR="00C47F05" w:rsidRPr="0095297E" w14:paraId="2E793FE6" w14:textId="77777777" w:rsidTr="0026000E">
        <w:trPr>
          <w:cantSplit/>
          <w:tblHeader/>
          <w:ins w:id="1710" w:author="NR_MIMO_evo_DL_UL-Core" w:date="2023-11-22T18:16:00Z"/>
        </w:trPr>
        <w:tc>
          <w:tcPr>
            <w:tcW w:w="6917" w:type="dxa"/>
          </w:tcPr>
          <w:p w14:paraId="34A91739" w14:textId="0B48CE48" w:rsidR="00C47F05" w:rsidRDefault="00C47F05" w:rsidP="00C47F05">
            <w:pPr>
              <w:pStyle w:val="TAL"/>
              <w:rPr>
                <w:ins w:id="1711" w:author="NR_MIMO_evo_DL_UL-Core" w:date="2023-11-22T18:16:00Z"/>
                <w:b/>
                <w:bCs/>
                <w:i/>
                <w:iCs/>
              </w:rPr>
            </w:pPr>
            <w:ins w:id="1712"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713" w:author="NR_MIMO_evo_DL_UL-Core" w:date="2023-11-22T18:16:00Z"/>
                <w:rFonts w:cs="Arial"/>
                <w:bCs/>
                <w:iCs/>
                <w:color w:val="000000" w:themeColor="text1"/>
                <w:szCs w:val="18"/>
                <w:lang w:val="en-US"/>
              </w:rPr>
            </w:pPr>
            <w:ins w:id="1714"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715" w:author="NR_MIMO_evo_DL_UL-Core" w:date="2023-11-22T18:16:00Z"/>
                <w:b/>
                <w:bCs/>
                <w:i/>
                <w:iCs/>
              </w:rPr>
            </w:pPr>
            <w:ins w:id="1716"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717" w:author="NR_MIMO_evo_DL_UL-Core" w:date="2023-11-22T18:16:00Z"/>
                <w:bCs/>
                <w:iCs/>
              </w:rPr>
            </w:pPr>
            <w:ins w:id="1718"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719" w:author="NR_MIMO_evo_DL_UL-Core" w:date="2023-11-22T18:16:00Z"/>
                <w:bCs/>
                <w:iCs/>
              </w:rPr>
            </w:pPr>
            <w:ins w:id="1720"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721" w:author="NR_MIMO_evo_DL_UL-Core" w:date="2023-11-22T18:16:00Z"/>
                <w:bCs/>
                <w:iCs/>
              </w:rPr>
            </w:pPr>
            <w:ins w:id="1722"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723" w:author="NR_MIMO_evo_DL_UL-Core" w:date="2023-11-22T18:16:00Z"/>
                <w:bCs/>
                <w:iCs/>
              </w:rPr>
            </w:pPr>
            <w:ins w:id="1724" w:author="NR_MIMO_evo_DL_UL-Core" w:date="2023-11-22T18:16:00Z">
              <w:r>
                <w:rPr>
                  <w:bCs/>
                  <w:iCs/>
                </w:rPr>
                <w:t>FR2 only</w:t>
              </w:r>
            </w:ins>
          </w:p>
        </w:tc>
      </w:tr>
      <w:tr w:rsidR="00C47F05" w:rsidRPr="0095297E" w14:paraId="347FCD34" w14:textId="77777777" w:rsidTr="0026000E">
        <w:trPr>
          <w:cantSplit/>
          <w:tblHeader/>
          <w:ins w:id="1725" w:author="NR_MIMO_evo_DL_UL-Core" w:date="2023-11-22T17:10:00Z"/>
        </w:trPr>
        <w:tc>
          <w:tcPr>
            <w:tcW w:w="6917" w:type="dxa"/>
          </w:tcPr>
          <w:p w14:paraId="7C574F45" w14:textId="77777777" w:rsidR="00C47F05" w:rsidRDefault="00C47F05" w:rsidP="00C47F05">
            <w:pPr>
              <w:pStyle w:val="TAL"/>
              <w:rPr>
                <w:ins w:id="1726" w:author="NR_MIMO_evo_DL_UL-Core" w:date="2023-11-22T17:10:00Z"/>
                <w:b/>
                <w:bCs/>
                <w:i/>
                <w:iCs/>
              </w:rPr>
            </w:pPr>
            <w:ins w:id="1727" w:author="NR_MIMO_evo_DL_UL-Core" w:date="2023-11-22T17:10:00Z">
              <w:r w:rsidRPr="00FC17FB">
                <w:rPr>
                  <w:b/>
                  <w:bCs/>
                  <w:i/>
                  <w:iCs/>
                </w:rPr>
                <w:t>pusch-NonCB-2PTRS-SingleDCI-STx2P-SDM-r18</w:t>
              </w:r>
            </w:ins>
          </w:p>
          <w:p w14:paraId="72B1A3BF" w14:textId="77777777" w:rsidR="00C47F05" w:rsidRDefault="00C47F05" w:rsidP="00C47F05">
            <w:pPr>
              <w:pStyle w:val="TAL"/>
              <w:rPr>
                <w:ins w:id="1728" w:author="NR_MIMO_evo_DL_UL-Core" w:date="2023-11-22T17:11:00Z"/>
              </w:rPr>
            </w:pPr>
            <w:ins w:id="1729"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730" w:author="NR_MIMO_evo_DL_UL-Core" w:date="2023-11-22T17:10:00Z"/>
                <w:rPrChange w:id="1731" w:author="NR_MIMO_evo_DL_UL-Core" w:date="2023-11-22T17:11:00Z">
                  <w:rPr>
                    <w:ins w:id="1732" w:author="NR_MIMO_evo_DL_UL-Core" w:date="2023-11-22T17:10:00Z"/>
                    <w:b/>
                    <w:bCs/>
                    <w:i/>
                    <w:iCs/>
                  </w:rPr>
                </w:rPrChange>
              </w:rPr>
            </w:pPr>
            <w:ins w:id="1733"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734"/>
              <w:r w:rsidRPr="00961D0F">
                <w:rPr>
                  <w:i/>
                  <w:iCs/>
                </w:rPr>
                <w:t>-</w:t>
              </w:r>
            </w:ins>
            <w:ins w:id="1735" w:author="NR_MIMO_evo_DL_UL-Core" w:date="2023-11-22T18:17:00Z">
              <w:r>
                <w:rPr>
                  <w:i/>
                  <w:iCs/>
                </w:rPr>
                <w:t>SFN</w:t>
              </w:r>
            </w:ins>
            <w:commentRangeEnd w:id="1734"/>
            <w:r w:rsidR="00005DAA">
              <w:rPr>
                <w:rStyle w:val="CommentReference"/>
                <w:rFonts w:ascii="Times New Roman" w:eastAsiaTheme="minorEastAsia" w:hAnsi="Times New Roman"/>
                <w:lang w:eastAsia="en-US"/>
              </w:rPr>
              <w:commentReference w:id="1734"/>
            </w:r>
            <w:ins w:id="1736"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737" w:author="NR_MIMO_evo_DL_UL-Core" w:date="2023-11-22T17:10:00Z"/>
                <w:bCs/>
                <w:iCs/>
              </w:rPr>
            </w:pPr>
            <w:ins w:id="1738"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739" w:author="NR_MIMO_evo_DL_UL-Core" w:date="2023-11-22T17:10:00Z"/>
                <w:bCs/>
                <w:iCs/>
              </w:rPr>
            </w:pPr>
            <w:ins w:id="1740"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741" w:author="NR_MIMO_evo_DL_UL-Core" w:date="2023-11-22T17:10:00Z"/>
                <w:bCs/>
                <w:iCs/>
              </w:rPr>
            </w:pPr>
            <w:ins w:id="1742"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743" w:author="NR_MIMO_evo_DL_UL-Core" w:date="2023-11-22T17:10:00Z"/>
                <w:bCs/>
                <w:iCs/>
              </w:rPr>
            </w:pPr>
            <w:ins w:id="1744" w:author="NR_MIMO_evo_DL_UL-Core" w:date="2023-11-22T17:11:00Z">
              <w:r>
                <w:rPr>
                  <w:bCs/>
                  <w:iCs/>
                </w:rPr>
                <w:t>FR2 only</w:t>
              </w:r>
            </w:ins>
          </w:p>
        </w:tc>
      </w:tr>
      <w:tr w:rsidR="00C47F05" w:rsidRPr="0095297E" w14:paraId="0D53CCA4" w14:textId="77777777" w:rsidTr="0026000E">
        <w:trPr>
          <w:cantSplit/>
          <w:tblHeader/>
          <w:ins w:id="1745" w:author="NR_MIMO_evo_DL_UL-Core" w:date="2023-11-22T18:17:00Z"/>
        </w:trPr>
        <w:tc>
          <w:tcPr>
            <w:tcW w:w="6917" w:type="dxa"/>
          </w:tcPr>
          <w:p w14:paraId="28D2248B" w14:textId="0BC305D2" w:rsidR="00C47F05" w:rsidRDefault="00C47F05" w:rsidP="00C47F05">
            <w:pPr>
              <w:pStyle w:val="TAL"/>
              <w:rPr>
                <w:ins w:id="1746" w:author="NR_MIMO_evo_DL_UL-Core" w:date="2023-11-22T18:17:00Z"/>
                <w:b/>
                <w:bCs/>
                <w:i/>
                <w:iCs/>
              </w:rPr>
            </w:pPr>
            <w:ins w:id="1747"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48" w:author="NR_MIMO_evo_DL_UL-Core" w:date="2023-11-22T18:17:00Z"/>
              </w:rPr>
            </w:pPr>
            <w:ins w:id="1749"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50" w:author="NR_MIMO_evo_DL_UL-Core" w:date="2023-11-22T18:17:00Z"/>
                <w:b/>
                <w:bCs/>
                <w:i/>
                <w:iCs/>
              </w:rPr>
            </w:pPr>
            <w:ins w:id="1751"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752"/>
              <w:r w:rsidRPr="00961D0F">
                <w:rPr>
                  <w:i/>
                  <w:iCs/>
                </w:rPr>
                <w:t>SDM</w:t>
              </w:r>
            </w:ins>
            <w:commentRangeEnd w:id="1752"/>
            <w:r w:rsidR="00005DAA">
              <w:rPr>
                <w:rStyle w:val="CommentReference"/>
                <w:rFonts w:ascii="Times New Roman" w:eastAsiaTheme="minorEastAsia" w:hAnsi="Times New Roman"/>
                <w:lang w:eastAsia="en-US"/>
              </w:rPr>
              <w:commentReference w:id="1752"/>
            </w:r>
            <w:ins w:id="1753" w:author="NR_MIMO_evo_DL_UL-Core" w:date="2023-11-22T18:17:00Z">
              <w:r w:rsidRPr="00961D0F">
                <w:rPr>
                  <w:i/>
                  <w:iCs/>
                </w:rPr>
                <w:t>-r18</w:t>
              </w:r>
              <w:r>
                <w:t>.</w:t>
              </w:r>
            </w:ins>
          </w:p>
        </w:tc>
        <w:tc>
          <w:tcPr>
            <w:tcW w:w="709" w:type="dxa"/>
          </w:tcPr>
          <w:p w14:paraId="01BD1991" w14:textId="2E6C171D" w:rsidR="00C47F05" w:rsidRPr="0095297E" w:rsidRDefault="00C47F05" w:rsidP="00C47F05">
            <w:pPr>
              <w:pStyle w:val="TAL"/>
              <w:jc w:val="center"/>
              <w:rPr>
                <w:ins w:id="1754" w:author="NR_MIMO_evo_DL_UL-Core" w:date="2023-11-22T18:17:00Z"/>
                <w:bCs/>
                <w:iCs/>
              </w:rPr>
            </w:pPr>
            <w:ins w:id="1755"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56" w:author="NR_MIMO_evo_DL_UL-Core" w:date="2023-11-22T18:17:00Z"/>
                <w:bCs/>
                <w:iCs/>
              </w:rPr>
            </w:pPr>
            <w:ins w:id="1757"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58" w:author="NR_MIMO_evo_DL_UL-Core" w:date="2023-11-22T18:17:00Z"/>
                <w:bCs/>
                <w:iCs/>
              </w:rPr>
            </w:pPr>
            <w:ins w:id="1759"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60" w:author="NR_MIMO_evo_DL_UL-Core" w:date="2023-11-22T18:17:00Z"/>
                <w:bCs/>
                <w:iCs/>
              </w:rPr>
            </w:pPr>
            <w:ins w:id="1761" w:author="NR_MIMO_evo_DL_UL-Core" w:date="2023-11-22T18:17:00Z">
              <w:r>
                <w:rPr>
                  <w:bCs/>
                  <w:iCs/>
                </w:rPr>
                <w:t>FR2 only</w:t>
              </w:r>
            </w:ins>
          </w:p>
        </w:tc>
      </w:tr>
      <w:tr w:rsidR="00C47F05" w:rsidRPr="0095297E" w14:paraId="7305F2D8" w14:textId="77777777" w:rsidTr="0026000E">
        <w:trPr>
          <w:cantSplit/>
          <w:tblHeader/>
          <w:ins w:id="1762" w:author="NR_MIMO_evo_DL_UL-Core" w:date="2023-11-22T17:52:00Z"/>
        </w:trPr>
        <w:tc>
          <w:tcPr>
            <w:tcW w:w="6917" w:type="dxa"/>
          </w:tcPr>
          <w:p w14:paraId="7E306DB8" w14:textId="77777777" w:rsidR="00C47F05" w:rsidRDefault="00C47F05" w:rsidP="00C47F05">
            <w:pPr>
              <w:pStyle w:val="TAL"/>
              <w:rPr>
                <w:ins w:id="1763" w:author="NR_MIMO_evo_DL_UL-Core" w:date="2023-11-22T17:52:00Z"/>
                <w:b/>
                <w:bCs/>
                <w:i/>
                <w:iCs/>
              </w:rPr>
            </w:pPr>
            <w:ins w:id="1764" w:author="NR_MIMO_evo_DL_UL-Core" w:date="2023-11-22T17:52:00Z">
              <w:r w:rsidRPr="00626F7A">
                <w:rPr>
                  <w:b/>
                  <w:bCs/>
                  <w:i/>
                  <w:iCs/>
                </w:rPr>
                <w:t>pusch-NonCB-SingleDCI-STx2P-SDM-CSI-RS-SRS-r18</w:t>
              </w:r>
            </w:ins>
          </w:p>
          <w:p w14:paraId="6C8D2BB6" w14:textId="77777777" w:rsidR="00C47F05" w:rsidRDefault="00C47F05" w:rsidP="00C47F05">
            <w:pPr>
              <w:pStyle w:val="TAL"/>
              <w:rPr>
                <w:ins w:id="1765" w:author="NR_MIMO_evo_DL_UL-Core" w:date="2023-11-22T17:53:00Z"/>
              </w:rPr>
            </w:pPr>
            <w:ins w:id="1766"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67" w:author="NR_MIMO_evo_DL_UL-Core" w:date="2023-11-22T17:53:00Z">
              <w:r>
                <w:t xml:space="preserve">y </w:t>
              </w:r>
              <w:commentRangeStart w:id="1768"/>
              <w:r>
                <w:t>compromises</w:t>
              </w:r>
            </w:ins>
            <w:commentRangeEnd w:id="1768"/>
            <w:r w:rsidR="00005DAA">
              <w:rPr>
                <w:rStyle w:val="CommentReference"/>
                <w:rFonts w:ascii="Times New Roman" w:eastAsiaTheme="minorEastAsia" w:hAnsi="Times New Roman"/>
                <w:lang w:eastAsia="en-US"/>
              </w:rPr>
              <w:commentReference w:id="1768"/>
            </w:r>
            <w:ins w:id="1769" w:author="NR_MIMO_evo_DL_UL-Core" w:date="2023-11-22T17:53:00Z">
              <w:r>
                <w:t>:</w:t>
              </w:r>
            </w:ins>
          </w:p>
          <w:p w14:paraId="7C334671" w14:textId="0A9250E1" w:rsidR="00C47F05" w:rsidRDefault="00C47F05" w:rsidP="00C47F05">
            <w:pPr>
              <w:pStyle w:val="TAL"/>
              <w:numPr>
                <w:ilvl w:val="0"/>
                <w:numId w:val="75"/>
              </w:numPr>
              <w:rPr>
                <w:ins w:id="1770" w:author="NR_MIMO_evo_DL_UL-Core" w:date="2023-11-22T17:53:00Z"/>
                <w:rFonts w:cs="Arial"/>
                <w:color w:val="000000" w:themeColor="text1"/>
                <w:szCs w:val="18"/>
              </w:rPr>
            </w:pPr>
            <w:ins w:id="1771" w:author="NR_MIMO_evo_DL_UL-Core" w:date="2023-11-22T17:53:00Z">
              <w:r w:rsidRPr="00BB3FD9">
                <w:rPr>
                  <w:i/>
                  <w:iCs/>
                  <w:rPrChange w:id="1772" w:author="NR_MIMO_evo_DL_UL-Core" w:date="2023-11-22T17:55:00Z">
                    <w:rPr/>
                  </w:rPrChange>
                </w:rPr>
                <w:t xml:space="preserve">maxNumberPeriodicSRS-Resource-PerBWP-r18 </w:t>
              </w:r>
              <w:r>
                <w:t xml:space="preserve">indicates </w:t>
              </w:r>
            </w:ins>
            <w:ins w:id="1773" w:author="NR_MIMO_evo_DL_UL-Core" w:date="2023-11-22T18:20:00Z">
              <w:r>
                <w:rPr>
                  <w:rFonts w:cs="Arial"/>
                  <w:color w:val="000000" w:themeColor="text1"/>
                  <w:szCs w:val="18"/>
                </w:rPr>
                <w:t>the m</w:t>
              </w:r>
            </w:ins>
            <w:ins w:id="1774"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75" w:author="NR_MIMO_evo_DL_UL-Core" w:date="2023-11-22T17:54:00Z"/>
                <w:rFonts w:cs="Arial"/>
                <w:color w:val="000000" w:themeColor="text1"/>
                <w:szCs w:val="18"/>
              </w:rPr>
            </w:pPr>
            <w:ins w:id="1776" w:author="NR_MIMO_evo_DL_UL-Core" w:date="2023-11-22T17:53:00Z">
              <w:r w:rsidRPr="00BB3FD9">
                <w:rPr>
                  <w:i/>
                  <w:iCs/>
                  <w:rPrChange w:id="1777" w:author="NR_MIMO_evo_DL_UL-Core" w:date="2023-11-22T17:55:00Z">
                    <w:rPr/>
                  </w:rPrChange>
                </w:rPr>
                <w:t>maxNumberAperiodicSRS-Resource-PerBWP-r18</w:t>
              </w:r>
              <w:r>
                <w:t xml:space="preserve"> indica</w:t>
              </w:r>
            </w:ins>
            <w:ins w:id="1778" w:author="NR_MIMO_evo_DL_UL-Core" w:date="2023-11-22T17:54:00Z">
              <w:r>
                <w:t xml:space="preserve">tes </w:t>
              </w:r>
            </w:ins>
            <w:ins w:id="1779" w:author="NR_MIMO_evo_DL_UL-Core" w:date="2023-11-22T18:20:00Z">
              <w:r>
                <w:rPr>
                  <w:rFonts w:cs="Arial"/>
                  <w:color w:val="000000" w:themeColor="text1"/>
                  <w:szCs w:val="18"/>
                </w:rPr>
                <w:t>the m</w:t>
              </w:r>
            </w:ins>
            <w:ins w:id="1780"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81" w:author="NR_MIMO_evo_DL_UL-Core" w:date="2023-11-22T17:54:00Z"/>
                <w:rFonts w:cs="Arial"/>
                <w:color w:val="000000" w:themeColor="text1"/>
                <w:szCs w:val="18"/>
              </w:rPr>
            </w:pPr>
            <w:ins w:id="1782" w:author="NR_MIMO_evo_DL_UL-Core" w:date="2023-11-22T17:54:00Z">
              <w:r w:rsidRPr="00BB3FD9">
                <w:rPr>
                  <w:i/>
                  <w:iCs/>
                  <w:rPrChange w:id="1783" w:author="NR_MIMO_evo_DL_UL-Core" w:date="2023-11-22T17:55:00Z">
                    <w:rPr/>
                  </w:rPrChange>
                </w:rPr>
                <w:t>maxNumberSemiPersistentSRS-ResourcePerBWP-r18</w:t>
              </w:r>
              <w:r>
                <w:t xml:space="preserve"> indicates </w:t>
              </w:r>
            </w:ins>
            <w:ins w:id="1784" w:author="NR_MIMO_evo_DL_UL-Core" w:date="2023-11-22T18:20:00Z">
              <w:r>
                <w:rPr>
                  <w:rFonts w:cs="Arial"/>
                  <w:color w:val="000000" w:themeColor="text1"/>
                  <w:szCs w:val="18"/>
                </w:rPr>
                <w:t xml:space="preserve">the </w:t>
              </w:r>
            </w:ins>
            <w:ins w:id="1785" w:author="NR_MIMO_evo_DL_UL-Core" w:date="2023-11-22T18:21:00Z">
              <w:r>
                <w:rPr>
                  <w:rFonts w:cs="Arial"/>
                  <w:color w:val="000000" w:themeColor="text1"/>
                  <w:szCs w:val="18"/>
                </w:rPr>
                <w:t>m</w:t>
              </w:r>
            </w:ins>
            <w:ins w:id="1786"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787" w:author="NR_MIMO_evo_DL_UL-Core" w:date="2023-11-22T17:54:00Z"/>
                <w:rFonts w:cs="Arial"/>
                <w:color w:val="000000" w:themeColor="text1"/>
                <w:szCs w:val="18"/>
                <w:rPrChange w:id="1788" w:author="NR_MIMO_evo_DL_UL-Core" w:date="2023-11-22T17:54:00Z">
                  <w:rPr>
                    <w:ins w:id="1789" w:author="NR_MIMO_evo_DL_UL-Core" w:date="2023-11-22T17:54:00Z"/>
                  </w:rPr>
                </w:rPrChange>
              </w:rPr>
            </w:pPr>
            <w:ins w:id="1790" w:author="NR_MIMO_evo_DL_UL-Core" w:date="2023-11-22T17:54:00Z">
              <w:r w:rsidRPr="00BB3FD9">
                <w:rPr>
                  <w:i/>
                  <w:iCs/>
                  <w:rPrChange w:id="1791"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792" w:author="NR_MIMO_evo_DL_UL-Core" w:date="2023-11-22T17:53:00Z">
              <w:r>
                <w:t xml:space="preserve"> </w:t>
              </w:r>
            </w:ins>
          </w:p>
          <w:p w14:paraId="100FC88E" w14:textId="77777777" w:rsidR="00C47F05" w:rsidRDefault="00C47F05" w:rsidP="00C47F05">
            <w:pPr>
              <w:pStyle w:val="TAL"/>
              <w:numPr>
                <w:ilvl w:val="0"/>
                <w:numId w:val="75"/>
              </w:numPr>
              <w:rPr>
                <w:ins w:id="1793" w:author="NR_MIMO_evo_DL_UL-Core" w:date="2023-11-22T17:55:00Z"/>
                <w:rFonts w:cs="Arial"/>
                <w:color w:val="000000" w:themeColor="text1"/>
                <w:szCs w:val="18"/>
              </w:rPr>
            </w:pPr>
            <w:ins w:id="1794" w:author="NR_MIMO_evo_DL_UL-Core" w:date="2023-11-22T17:55:00Z">
              <w:r w:rsidRPr="00BB3FD9">
                <w:rPr>
                  <w:i/>
                  <w:iCs/>
                  <w:rPrChange w:id="1795"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796" w:author="NR_MIMO_evo_DL_UL-Core" w:date="2023-11-22T17:52:00Z"/>
                <w:iCs/>
                <w:rPrChange w:id="1797" w:author="NR_MIMO_evo_DL_UL-Core" w:date="2023-11-22T17:56:00Z">
                  <w:rPr>
                    <w:ins w:id="1798" w:author="NR_MIMO_evo_DL_UL-Core" w:date="2023-11-22T17:52:00Z"/>
                    <w:b/>
                    <w:bCs/>
                    <w:i/>
                    <w:iCs/>
                  </w:rPr>
                </w:rPrChange>
              </w:rPr>
            </w:pPr>
            <w:ins w:id="1799" w:author="NR_MIMO_evo_DL_UL-Core" w:date="2023-11-22T17:55:00Z">
              <w:r>
                <w:t>A UE supporting this feature shall also indicate support o</w:t>
              </w:r>
            </w:ins>
            <w:ins w:id="1800" w:author="NR_MIMO_evo_DL_UL-Core" w:date="2023-11-22T17:56:00Z">
              <w:r>
                <w:t xml:space="preserve">f </w:t>
              </w:r>
              <w:r w:rsidRPr="00F41679">
                <w:rPr>
                  <w:i/>
                </w:rPr>
                <w:t>srs-AssocCSI-RS</w:t>
              </w:r>
              <w:r>
                <w:rPr>
                  <w:i/>
                </w:rPr>
                <w:t xml:space="preserve"> </w:t>
              </w:r>
              <w:r>
                <w:rPr>
                  <w:iCs/>
                </w:rPr>
                <w:t xml:space="preserve">and </w:t>
              </w:r>
              <w:r w:rsidRPr="005C46B0">
                <w:rPr>
                  <w:i/>
                  <w:iCs/>
                  <w:rPrChange w:id="1801"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02" w:author="NR_MIMO_evo_DL_UL-Core" w:date="2023-11-22T17:52:00Z"/>
                <w:bCs/>
                <w:iCs/>
              </w:rPr>
            </w:pPr>
            <w:ins w:id="1803"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804" w:author="NR_MIMO_evo_DL_UL-Core" w:date="2023-11-22T17:52:00Z"/>
                <w:bCs/>
                <w:iCs/>
              </w:rPr>
            </w:pPr>
            <w:ins w:id="1805"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806" w:author="NR_MIMO_evo_DL_UL-Core" w:date="2023-11-22T17:52:00Z"/>
                <w:bCs/>
                <w:iCs/>
              </w:rPr>
            </w:pPr>
            <w:ins w:id="1807"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808" w:author="NR_MIMO_evo_DL_UL-Core" w:date="2023-11-22T17:52:00Z"/>
                <w:bCs/>
                <w:iCs/>
              </w:rPr>
            </w:pPr>
            <w:ins w:id="1809" w:author="NR_MIMO_evo_DL_UL-Core" w:date="2023-11-22T17:52:00Z">
              <w:r>
                <w:rPr>
                  <w:bCs/>
                  <w:iCs/>
                </w:rPr>
                <w:t>FR2 only</w:t>
              </w:r>
            </w:ins>
          </w:p>
        </w:tc>
      </w:tr>
      <w:tr w:rsidR="00C47F05" w:rsidRPr="0095297E" w14:paraId="50BFA2D2" w14:textId="77777777" w:rsidTr="0026000E">
        <w:trPr>
          <w:cantSplit/>
          <w:tblHeader/>
          <w:ins w:id="1810" w:author="NR_MIMO_evo_DL_UL-Core" w:date="2023-11-22T18:19:00Z"/>
        </w:trPr>
        <w:tc>
          <w:tcPr>
            <w:tcW w:w="6917" w:type="dxa"/>
          </w:tcPr>
          <w:p w14:paraId="7E6C609D" w14:textId="617707BC" w:rsidR="00C47F05" w:rsidRDefault="00C47F05" w:rsidP="00C47F05">
            <w:pPr>
              <w:pStyle w:val="TAL"/>
              <w:rPr>
                <w:ins w:id="1811" w:author="NR_MIMO_evo_DL_UL-Core" w:date="2023-11-22T18:19:00Z"/>
                <w:b/>
                <w:bCs/>
                <w:i/>
                <w:iCs/>
              </w:rPr>
            </w:pPr>
            <w:ins w:id="1812"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813" w:author="NR_MIMO_evo_DL_UL-Core" w:date="2023-11-22T18:19:00Z"/>
              </w:rPr>
            </w:pPr>
            <w:ins w:id="1814" w:author="NR_MIMO_evo_DL_UL-Core" w:date="2023-11-22T18:19:00Z">
              <w:r>
                <w:t xml:space="preserve">Indicates whether the UE supports </w:t>
              </w:r>
              <w:r w:rsidRPr="006B6ADD">
                <w:t xml:space="preserve">up to two NZP CSI-RS resources associated with the two SRS resource sets for non-codebook based STxMP </w:t>
              </w:r>
            </w:ins>
            <w:ins w:id="1815" w:author="NR_MIMO_evo_DL_UL-Core" w:date="2023-11-22T18:20:00Z">
              <w:r>
                <w:t>SFN</w:t>
              </w:r>
            </w:ins>
            <w:ins w:id="1816"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817" w:author="NR_MIMO_evo_DL_UL-Core" w:date="2023-11-22T18:19:00Z"/>
                <w:rFonts w:cs="Arial"/>
                <w:color w:val="000000" w:themeColor="text1"/>
                <w:szCs w:val="18"/>
              </w:rPr>
            </w:pPr>
            <w:ins w:id="1818" w:author="NR_MIMO_evo_DL_UL-Core" w:date="2023-11-22T18:19:00Z">
              <w:r w:rsidRPr="00961D0F">
                <w:rPr>
                  <w:i/>
                  <w:iCs/>
                </w:rPr>
                <w:t xml:space="preserve">maxNumberPeriodicSRS-Resource-PerBWP-r18 </w:t>
              </w:r>
              <w:r>
                <w:t xml:space="preserve">indicates </w:t>
              </w:r>
            </w:ins>
            <w:ins w:id="1819" w:author="NR_MIMO_evo_DL_UL-Core" w:date="2023-11-22T18:20:00Z">
              <w:r>
                <w:t>the m</w:t>
              </w:r>
            </w:ins>
            <w:ins w:id="1820"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821" w:author="NR_MIMO_evo_DL_UL-Core" w:date="2023-11-22T18:19:00Z"/>
                <w:rFonts w:cs="Arial"/>
                <w:color w:val="000000" w:themeColor="text1"/>
                <w:szCs w:val="18"/>
              </w:rPr>
            </w:pPr>
            <w:ins w:id="1822" w:author="NR_MIMO_evo_DL_UL-Core" w:date="2023-11-22T18:19:00Z">
              <w:r w:rsidRPr="00961D0F">
                <w:rPr>
                  <w:i/>
                  <w:iCs/>
                </w:rPr>
                <w:t>maxNumberAperiodicSRS-Resource-PerBWP-r18</w:t>
              </w:r>
              <w:r>
                <w:t xml:space="preserve"> indicates </w:t>
              </w:r>
            </w:ins>
            <w:ins w:id="1823" w:author="NR_MIMO_evo_DL_UL-Core" w:date="2023-11-22T18:20:00Z">
              <w:r>
                <w:rPr>
                  <w:rFonts w:cs="Arial"/>
                  <w:color w:val="000000" w:themeColor="text1"/>
                  <w:szCs w:val="18"/>
                </w:rPr>
                <w:t>the m</w:t>
              </w:r>
            </w:ins>
            <w:ins w:id="1824"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825" w:author="NR_MIMO_evo_DL_UL-Core" w:date="2023-11-22T18:19:00Z"/>
                <w:rFonts w:cs="Arial"/>
                <w:color w:val="000000" w:themeColor="text1"/>
                <w:szCs w:val="18"/>
              </w:rPr>
            </w:pPr>
            <w:ins w:id="1826" w:author="NR_MIMO_evo_DL_UL-Core" w:date="2023-11-22T18:19:00Z">
              <w:r w:rsidRPr="00961D0F">
                <w:rPr>
                  <w:i/>
                  <w:iCs/>
                </w:rPr>
                <w:t>maxNumberSemiPersistentSRS-ResourcePerBWP-r18</w:t>
              </w:r>
              <w:r>
                <w:t xml:space="preserve"> indicates </w:t>
              </w:r>
            </w:ins>
            <w:ins w:id="1827" w:author="NR_MIMO_evo_DL_UL-Core" w:date="2023-11-22T18:20:00Z">
              <w:r>
                <w:rPr>
                  <w:rFonts w:cs="Arial"/>
                  <w:color w:val="000000" w:themeColor="text1"/>
                  <w:szCs w:val="18"/>
                </w:rPr>
                <w:t>the m</w:t>
              </w:r>
            </w:ins>
            <w:ins w:id="1828"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829" w:author="NR_MIMO_evo_DL_UL-Core" w:date="2023-11-22T18:19:00Z"/>
                <w:rFonts w:cs="Arial"/>
                <w:color w:val="000000" w:themeColor="text1"/>
                <w:szCs w:val="18"/>
              </w:rPr>
            </w:pPr>
            <w:ins w:id="1830"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831" w:author="NR_MIMO_evo_DL_UL-Core" w:date="2023-11-22T18:19:00Z"/>
                <w:rFonts w:cs="Arial"/>
                <w:color w:val="000000" w:themeColor="text1"/>
                <w:szCs w:val="18"/>
              </w:rPr>
            </w:pPr>
            <w:ins w:id="1832"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833" w:author="NR_MIMO_evo_DL_UL-Core" w:date="2023-11-22T18:19:00Z"/>
                <w:i/>
              </w:rPr>
            </w:pPr>
            <w:ins w:id="1834"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835" w:author="NR_MIMO_evo_DL_UL-Core" w:date="2023-11-22T18:19:00Z"/>
                <w:b/>
                <w:bCs/>
                <w:i/>
                <w:iCs/>
              </w:rPr>
            </w:pPr>
            <w:ins w:id="1836" w:author="NR_MIMO_evo_DL_UL-Core" w:date="2023-11-22T18:19:00Z">
              <w:r>
                <w:rPr>
                  <w:iCs/>
                </w:rPr>
                <w:t xml:space="preserve">and </w:t>
              </w:r>
              <w:r w:rsidRPr="00961D0F">
                <w:rPr>
                  <w:i/>
                  <w:iCs/>
                </w:rPr>
                <w:t>pusch-NonCB-SingleDCI-STx2P-</w:t>
              </w:r>
            </w:ins>
            <w:ins w:id="1837" w:author="NR_MIMO_evo_DL_UL-Core" w:date="2023-11-22T18:20:00Z">
              <w:r>
                <w:rPr>
                  <w:i/>
                  <w:iCs/>
                </w:rPr>
                <w:t>SFN</w:t>
              </w:r>
            </w:ins>
            <w:ins w:id="1838"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839" w:author="NR_MIMO_evo_DL_UL-Core" w:date="2023-11-22T18:19:00Z"/>
                <w:bCs/>
                <w:iCs/>
              </w:rPr>
            </w:pPr>
            <w:ins w:id="1840"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841" w:author="NR_MIMO_evo_DL_UL-Core" w:date="2023-11-22T18:19:00Z"/>
                <w:bCs/>
                <w:iCs/>
              </w:rPr>
            </w:pPr>
            <w:ins w:id="1842"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843" w:author="NR_MIMO_evo_DL_UL-Core" w:date="2023-11-22T18:19:00Z"/>
                <w:bCs/>
                <w:iCs/>
              </w:rPr>
            </w:pPr>
            <w:ins w:id="1844"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845" w:author="NR_MIMO_evo_DL_UL-Core" w:date="2023-11-22T18:19:00Z"/>
                <w:bCs/>
                <w:iCs/>
              </w:rPr>
            </w:pPr>
            <w:ins w:id="1846"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FA095E">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847" w:author="NR_NTN_enh-Core" w:date="2023-10-17T15:19:00Z"/>
                <w:rFonts w:ascii="Arial" w:hAnsi="Arial" w:cs="Arial"/>
                <w:b/>
                <w:bCs/>
                <w:i/>
                <w:iCs/>
                <w:sz w:val="18"/>
                <w:szCs w:val="18"/>
              </w:rPr>
            </w:pPr>
            <w:ins w:id="1848"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49" w:author="NR_NTN_enh-Core" w:date="2023-11-23T00:54:00Z"/>
                <w:rFonts w:ascii="Arial" w:eastAsia="MS PGothic" w:hAnsi="Arial" w:cs="Arial"/>
                <w:sz w:val="18"/>
                <w:szCs w:val="18"/>
              </w:rPr>
            </w:pPr>
            <w:ins w:id="1850"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51"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52"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53"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54"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55"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FA095E">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56" w:author="NR_BWP_wor-Core" w:date="2023-11-21T14:45:00Z"/>
        </w:trPr>
        <w:tc>
          <w:tcPr>
            <w:tcW w:w="6917" w:type="dxa"/>
          </w:tcPr>
          <w:p w14:paraId="003DE78C" w14:textId="77777777" w:rsidR="00C47F05" w:rsidRDefault="00C47F05" w:rsidP="00C47F05">
            <w:pPr>
              <w:keepNext/>
              <w:keepLines/>
              <w:spacing w:after="0"/>
              <w:rPr>
                <w:ins w:id="1857" w:author="NR_BWP_wor-Core" w:date="2023-11-21T14:45:00Z"/>
                <w:rFonts w:ascii="Arial" w:hAnsi="Arial" w:cs="Arial"/>
                <w:b/>
                <w:bCs/>
                <w:i/>
                <w:iCs/>
                <w:sz w:val="18"/>
                <w:szCs w:val="18"/>
              </w:rPr>
            </w:pPr>
            <w:ins w:id="1858"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59" w:author="NR_BWP_wor-Core" w:date="2023-11-21T14:45:00Z"/>
                <w:rFonts w:ascii="Arial" w:hAnsi="Arial" w:cs="Arial"/>
                <w:sz w:val="18"/>
                <w:szCs w:val="18"/>
              </w:rPr>
            </w:pPr>
            <w:ins w:id="1860"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61" w:author="NR_BWP_wor-Core" w:date="2023-11-21T14:45:00Z"/>
                <w:rFonts w:ascii="Arial" w:hAnsi="Arial" w:cs="Arial"/>
                <w:sz w:val="18"/>
                <w:szCs w:val="18"/>
              </w:rPr>
            </w:pPr>
          </w:p>
          <w:p w14:paraId="5ACAC27B" w14:textId="77777777" w:rsidR="00C47F05" w:rsidRDefault="00C47F05" w:rsidP="00C47F05">
            <w:pPr>
              <w:keepNext/>
              <w:keepLines/>
              <w:spacing w:after="0"/>
              <w:rPr>
                <w:ins w:id="1862" w:author="NR_BWP_wor-Core" w:date="2023-11-21T14:45:00Z"/>
                <w:rFonts w:ascii="Arial" w:hAnsi="Arial" w:cs="Arial"/>
                <w:color w:val="000000" w:themeColor="text1"/>
                <w:sz w:val="18"/>
                <w:szCs w:val="18"/>
              </w:rPr>
            </w:pPr>
            <w:ins w:id="1863"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64"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65" w:author="NR_BWP_wor-Core" w:date="2023-11-21T14:45:00Z"/>
                <w:rFonts w:ascii="Arial" w:hAnsi="Arial" w:cs="Arial"/>
                <w:color w:val="000000" w:themeColor="text1"/>
                <w:sz w:val="18"/>
                <w:szCs w:val="18"/>
              </w:rPr>
            </w:pPr>
            <w:ins w:id="1866"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67"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68" w:author="NR_BWP_wor-Core" w:date="2023-11-21T14:45:00Z"/>
              </w:rPr>
            </w:pPr>
            <w:ins w:id="1869"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870" w:author="NR_BWP_wor-Core" w:date="2023-11-21T14:45:00Z"/>
                <w:rFonts w:cs="Arial"/>
                <w:color w:val="000000" w:themeColor="text1"/>
                <w:szCs w:val="18"/>
              </w:rPr>
            </w:pPr>
          </w:p>
          <w:p w14:paraId="2ACDD16E" w14:textId="0522217C" w:rsidR="00C47F05" w:rsidRPr="0095297E" w:rsidRDefault="00C47F05" w:rsidP="00C47F05">
            <w:pPr>
              <w:pStyle w:val="TAL"/>
              <w:rPr>
                <w:ins w:id="1871" w:author="NR_BWP_wor-Core" w:date="2023-11-21T14:45:00Z"/>
                <w:b/>
                <w:i/>
              </w:rPr>
            </w:pPr>
            <w:ins w:id="1872"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73" w:author="NR_BWP_wor-Core" w:date="2023-11-21T14:45:00Z"/>
              </w:rPr>
            </w:pPr>
            <w:ins w:id="1874"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75" w:author="NR_BWP_wor-Core" w:date="2023-11-21T14:45:00Z"/>
              </w:rPr>
            </w:pPr>
            <w:ins w:id="1876"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77" w:author="NR_BWP_wor-Core" w:date="2023-11-21T14:45:00Z"/>
                <w:bCs/>
                <w:iCs/>
              </w:rPr>
            </w:pPr>
            <w:ins w:id="1878"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79" w:author="NR_BWP_wor-Core" w:date="2023-11-21T14:45:00Z"/>
                <w:bCs/>
                <w:iCs/>
              </w:rPr>
            </w:pPr>
            <w:ins w:id="1880"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81"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FA095E">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FA095E">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FA095E">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FA095E">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FA095E">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FA095E">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81"/>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FA095E">
        <w:trPr>
          <w:cantSplit/>
          <w:tblHeader/>
          <w:ins w:id="1882"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883" w:author="NR_MIMO_evo_DL_UL-Core" w:date="2023-11-21T14:46:00Z"/>
                <w:b/>
                <w:bCs/>
                <w:i/>
                <w:iCs/>
              </w:rPr>
            </w:pPr>
            <w:ins w:id="1884" w:author="NR_MIMO_evo_DL_UL-Core" w:date="2023-11-21T14:46:00Z">
              <w:r>
                <w:rPr>
                  <w:b/>
                  <w:bCs/>
                  <w:i/>
                  <w:iCs/>
                </w:rPr>
                <w:t>spCell-TAG-Ind-r18</w:t>
              </w:r>
            </w:ins>
          </w:p>
          <w:p w14:paraId="1BA4E60E" w14:textId="214D51D0" w:rsidR="00C47F05" w:rsidRPr="0095297E" w:rsidRDefault="00C47F05" w:rsidP="00C47F05">
            <w:pPr>
              <w:pStyle w:val="TAL"/>
              <w:rPr>
                <w:ins w:id="1885" w:author="NR_MIMO_evo_DL_UL-Core" w:date="2023-11-21T14:46:00Z"/>
                <w:b/>
                <w:bCs/>
                <w:i/>
                <w:iCs/>
              </w:rPr>
            </w:pPr>
            <w:ins w:id="1886"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887" w:author="NR_MIMO_evo_DL_UL-Core" w:date="2023-11-21T14:46:00Z"/>
                <w:bCs/>
                <w:iCs/>
              </w:rPr>
            </w:pPr>
            <w:ins w:id="1888"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889" w:author="NR_MIMO_evo_DL_UL-Core" w:date="2023-11-21T14:46:00Z"/>
                <w:bCs/>
                <w:iCs/>
              </w:rPr>
            </w:pPr>
            <w:ins w:id="1890"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891" w:author="NR_MIMO_evo_DL_UL-Core" w:date="2023-11-21T14:46:00Z"/>
                <w:bCs/>
                <w:iCs/>
              </w:rPr>
            </w:pPr>
            <w:ins w:id="1892"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893" w:author="NR_MIMO_evo_DL_UL-Core" w:date="2023-11-21T14:46:00Z"/>
                <w:bCs/>
                <w:iCs/>
              </w:rPr>
            </w:pPr>
            <w:ins w:id="1894" w:author="NR_MIMO_evo_DL_UL-Core" w:date="2023-11-21T14:46:00Z">
              <w:r>
                <w:rPr>
                  <w:bCs/>
                  <w:iCs/>
                </w:rPr>
                <w:t>N/A</w:t>
              </w:r>
            </w:ins>
          </w:p>
        </w:tc>
      </w:tr>
      <w:tr w:rsidR="00C47F05" w:rsidRPr="0095297E" w14:paraId="6D625269"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895" w:author="NR_MIMO_evo_DL_UL-Core" w:date="2023-11-21T14:46:00Z"/>
        </w:trPr>
        <w:tc>
          <w:tcPr>
            <w:tcW w:w="6917" w:type="dxa"/>
          </w:tcPr>
          <w:p w14:paraId="41672884" w14:textId="77777777" w:rsidR="00C47F05" w:rsidRDefault="00C47F05" w:rsidP="00C47F05">
            <w:pPr>
              <w:pStyle w:val="TAL"/>
              <w:rPr>
                <w:ins w:id="1896" w:author="NR_MIMO_evo_DL_UL-Core" w:date="2023-11-21T14:46:00Z"/>
                <w:b/>
                <w:i/>
              </w:rPr>
            </w:pPr>
            <w:ins w:id="1897" w:author="NR_MIMO_evo_DL_UL-Core" w:date="2023-11-21T14:46:00Z">
              <w:r>
                <w:rPr>
                  <w:b/>
                  <w:i/>
                </w:rPr>
                <w:t>srs-combOffsetCombinedGroupSequence-r18</w:t>
              </w:r>
            </w:ins>
          </w:p>
          <w:p w14:paraId="2D8A3914" w14:textId="77777777" w:rsidR="00C47F05" w:rsidRDefault="00C47F05" w:rsidP="00C47F05">
            <w:pPr>
              <w:pStyle w:val="TAL"/>
              <w:rPr>
                <w:ins w:id="1898" w:author="NR_MIMO_evo_DL_UL-Core" w:date="2023-11-21T14:46:00Z"/>
                <w:bCs/>
                <w:iCs/>
              </w:rPr>
            </w:pPr>
            <w:ins w:id="1899"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00" w:author="NR_MIMO_evo_DL_UL-Core" w:date="2023-11-21T14:46:00Z"/>
                <w:b/>
                <w:i/>
              </w:rPr>
            </w:pPr>
            <w:ins w:id="1901"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02" w:author="NR_MIMO_evo_DL_UL-Core" w:date="2023-11-21T14:46:00Z"/>
                <w:bCs/>
                <w:iCs/>
              </w:rPr>
            </w:pPr>
            <w:ins w:id="1903"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904" w:author="NR_MIMO_evo_DL_UL-Core" w:date="2023-11-21T14:46:00Z"/>
                <w:bCs/>
                <w:iCs/>
              </w:rPr>
            </w:pPr>
            <w:ins w:id="1905"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906" w:author="NR_MIMO_evo_DL_UL-Core" w:date="2023-11-21T14:46:00Z"/>
                <w:bCs/>
                <w:iCs/>
              </w:rPr>
            </w:pPr>
            <w:ins w:id="1907"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908" w:author="NR_MIMO_evo_DL_UL-Core" w:date="2023-11-21T14:46:00Z"/>
                <w:bCs/>
                <w:iCs/>
              </w:rPr>
            </w:pPr>
            <w:ins w:id="1909" w:author="NR_MIMO_evo_DL_UL-Core" w:date="2023-11-21T14:46:00Z">
              <w:r>
                <w:rPr>
                  <w:bCs/>
                  <w:iCs/>
                </w:rPr>
                <w:t>N/A</w:t>
              </w:r>
            </w:ins>
          </w:p>
        </w:tc>
      </w:tr>
      <w:tr w:rsidR="00C47F05" w:rsidRPr="0095297E" w14:paraId="7C86DC38" w14:textId="77777777" w:rsidTr="0026000E">
        <w:trPr>
          <w:cantSplit/>
          <w:tblHeader/>
          <w:ins w:id="1910" w:author="NR_MIMO_evo_DL_UL-Core" w:date="2023-11-21T14:46:00Z"/>
        </w:trPr>
        <w:tc>
          <w:tcPr>
            <w:tcW w:w="6917" w:type="dxa"/>
          </w:tcPr>
          <w:p w14:paraId="72290C5E" w14:textId="77777777" w:rsidR="00C47F05" w:rsidRDefault="00C47F05" w:rsidP="00C47F05">
            <w:pPr>
              <w:pStyle w:val="TAL"/>
              <w:rPr>
                <w:ins w:id="1911" w:author="NR_MIMO_evo_DL_UL-Core" w:date="2023-11-21T14:46:00Z"/>
                <w:b/>
                <w:i/>
              </w:rPr>
            </w:pPr>
            <w:ins w:id="1912" w:author="NR_MIMO_evo_DL_UL-Core" w:date="2023-11-21T14:46:00Z">
              <w:r>
                <w:rPr>
                  <w:b/>
                  <w:i/>
                </w:rPr>
                <w:t>srs-combOffsetInTime-r18</w:t>
              </w:r>
            </w:ins>
          </w:p>
          <w:p w14:paraId="2BCC73DA" w14:textId="77777777" w:rsidR="00C47F05" w:rsidRDefault="00C47F05" w:rsidP="00C47F05">
            <w:pPr>
              <w:pStyle w:val="TAL"/>
              <w:rPr>
                <w:ins w:id="1913" w:author="NR_MIMO_evo_DL_UL-Core" w:date="2023-11-21T14:46:00Z"/>
                <w:bCs/>
                <w:iCs/>
              </w:rPr>
            </w:pPr>
            <w:ins w:id="1914"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915" w:author="NR_MIMO_evo_DL_UL-Core" w:date="2023-11-21T14:46:00Z"/>
                <w:b/>
                <w:i/>
              </w:rPr>
            </w:pPr>
            <w:ins w:id="1916"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917" w:author="NR_MIMO_evo_DL_UL-Core" w:date="2023-11-21T14:46:00Z"/>
                <w:bCs/>
                <w:iCs/>
              </w:rPr>
            </w:pPr>
            <w:ins w:id="1918"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919" w:author="NR_MIMO_evo_DL_UL-Core" w:date="2023-11-21T14:46:00Z"/>
                <w:bCs/>
                <w:iCs/>
              </w:rPr>
            </w:pPr>
            <w:ins w:id="1920"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921" w:author="NR_MIMO_evo_DL_UL-Core" w:date="2023-11-21T14:46:00Z"/>
                <w:bCs/>
                <w:iCs/>
              </w:rPr>
            </w:pPr>
            <w:ins w:id="1922"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923" w:author="NR_MIMO_evo_DL_UL-Core" w:date="2023-11-21T14:46:00Z"/>
                <w:bCs/>
                <w:iCs/>
              </w:rPr>
            </w:pPr>
            <w:ins w:id="1924"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925" w:author="NR_MIMO_evo_DL_UL-Core" w:date="2023-11-21T14:46:00Z"/>
                <w:b/>
                <w:i/>
                <w:lang w:val="en-US"/>
              </w:rPr>
            </w:pPr>
            <w:ins w:id="1926"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927" w:author="NR_MIMO_evo_DL_UL-Core" w:date="2023-11-21T14:46:00Z"/>
                <w:bCs/>
                <w:iCs/>
                <w:lang w:val="en-US"/>
              </w:rPr>
            </w:pPr>
            <w:ins w:id="1928"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929"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930"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931"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932"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933" w:author="NR_MIMO_evo_DL_UL-Core" w:date="2023-11-21T14:46:00Z">
              <w:r>
                <w:rPr>
                  <w:bCs/>
                  <w:iCs/>
                </w:rPr>
                <w:t>N/A</w:t>
              </w:r>
            </w:ins>
          </w:p>
        </w:tc>
      </w:tr>
      <w:tr w:rsidR="00C47F05" w:rsidRPr="0095297E" w14:paraId="47DB3372" w14:textId="77777777" w:rsidTr="0026000E">
        <w:trPr>
          <w:cantSplit/>
          <w:tblHeader/>
          <w:ins w:id="1934" w:author="NR_MIMO_evo_DL_UL-Core" w:date="2023-11-21T14:46:00Z"/>
        </w:trPr>
        <w:tc>
          <w:tcPr>
            <w:tcW w:w="6917" w:type="dxa"/>
          </w:tcPr>
          <w:p w14:paraId="784D9767" w14:textId="77777777" w:rsidR="00C47F05" w:rsidRDefault="00C47F05" w:rsidP="00C47F05">
            <w:pPr>
              <w:pStyle w:val="TAL"/>
              <w:rPr>
                <w:ins w:id="1935" w:author="NR_MIMO_evo_DL_UL-Core" w:date="2023-11-21T14:46:00Z"/>
                <w:b/>
                <w:i/>
              </w:rPr>
            </w:pPr>
            <w:ins w:id="1936" w:author="NR_MIMO_evo_DL_UL-Core" w:date="2023-11-21T14:46:00Z">
              <w:r>
                <w:rPr>
                  <w:b/>
                  <w:i/>
                </w:rPr>
                <w:t>srs-cyclicShiftCombinedGroupSequence-r18</w:t>
              </w:r>
            </w:ins>
          </w:p>
          <w:p w14:paraId="53B63FE8" w14:textId="77777777" w:rsidR="00C47F05" w:rsidRDefault="00C47F05" w:rsidP="00C47F05">
            <w:pPr>
              <w:pStyle w:val="TAL"/>
              <w:rPr>
                <w:ins w:id="1937" w:author="NR_MIMO_evo_DL_UL-Core" w:date="2023-11-21T14:46:00Z"/>
                <w:bCs/>
                <w:iCs/>
              </w:rPr>
            </w:pPr>
            <w:ins w:id="1938"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939" w:author="NR_MIMO_evo_DL_UL-Core" w:date="2023-11-21T14:46:00Z"/>
                <w:b/>
                <w:i/>
              </w:rPr>
            </w:pPr>
            <w:ins w:id="1940"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941" w:author="NR_MIMO_evo_DL_UL-Core" w:date="2023-11-21T14:46:00Z"/>
                <w:bCs/>
                <w:iCs/>
              </w:rPr>
            </w:pPr>
            <w:ins w:id="1942"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943" w:author="NR_MIMO_evo_DL_UL-Core" w:date="2023-11-21T14:46:00Z"/>
                <w:bCs/>
                <w:iCs/>
              </w:rPr>
            </w:pPr>
            <w:ins w:id="1944"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945" w:author="NR_MIMO_evo_DL_UL-Core" w:date="2023-11-21T14:46:00Z"/>
                <w:bCs/>
                <w:iCs/>
              </w:rPr>
            </w:pPr>
            <w:ins w:id="1946"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947" w:author="NR_MIMO_evo_DL_UL-Core" w:date="2023-11-21T14:46:00Z"/>
                <w:bCs/>
                <w:iCs/>
              </w:rPr>
            </w:pPr>
            <w:ins w:id="1948"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FA095E">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FA095E">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49" w:author="NR_FR1_lessthan_5MHz_BW-Core" w:date="2023-11-21T14:47:00Z"/>
        </w:trPr>
        <w:tc>
          <w:tcPr>
            <w:tcW w:w="6917" w:type="dxa"/>
          </w:tcPr>
          <w:p w14:paraId="1F009FD4" w14:textId="77777777" w:rsidR="00C47F05" w:rsidRDefault="00C47F05" w:rsidP="00C47F05">
            <w:pPr>
              <w:pStyle w:val="TAL"/>
              <w:rPr>
                <w:ins w:id="1950" w:author="NR_FR1_lessthan_5MHz_BW-Core" w:date="2023-11-21T14:47:00Z"/>
                <w:b/>
                <w:bCs/>
                <w:i/>
                <w:iCs/>
              </w:rPr>
            </w:pPr>
            <w:ins w:id="1951" w:author="NR_FR1_lessthan_5MHz_BW-Core" w:date="2023-11-21T14:47:00Z">
              <w:r>
                <w:rPr>
                  <w:b/>
                  <w:bCs/>
                  <w:i/>
                  <w:iCs/>
                </w:rPr>
                <w:t>support-3MHz-ChannelBW-r18</w:t>
              </w:r>
            </w:ins>
          </w:p>
          <w:p w14:paraId="76003ABD" w14:textId="77777777" w:rsidR="00C47F05" w:rsidRDefault="00C47F05" w:rsidP="00C47F05">
            <w:pPr>
              <w:pStyle w:val="TAL"/>
              <w:rPr>
                <w:ins w:id="1952" w:author="NR_FR1_lessthan_5MHz_BW-Core" w:date="2023-11-21T14:47:00Z"/>
              </w:rPr>
            </w:pPr>
            <w:ins w:id="1953"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54" w:author="NR_FR1_lessthan_5MHz_BW-Core" w:date="2023-11-21T14:47:00Z"/>
                <w:color w:val="000000" w:themeColor="text1"/>
                <w:szCs w:val="18"/>
              </w:rPr>
            </w:pPr>
            <w:ins w:id="1955"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56" w:author="NR_FR1_lessthan_5MHz_BW-Core" w:date="2023-11-21T14:47:00Z"/>
                <w:color w:val="000000" w:themeColor="text1"/>
                <w:szCs w:val="18"/>
              </w:rPr>
            </w:pPr>
            <w:ins w:id="1957"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58" w:author="NR_FR1_lessthan_5MHz_BW-Core" w:date="2023-11-21T14:47:00Z"/>
              </w:rPr>
            </w:pPr>
            <w:ins w:id="1959"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60" w:author="NR_FR1_lessthan_5MHz_BW-Core" w:date="2023-11-21T14:47:00Z"/>
                <w:color w:val="000000" w:themeColor="text1"/>
                <w:szCs w:val="18"/>
              </w:rPr>
            </w:pPr>
            <w:ins w:id="1961"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62" w:author="NR_FR1_lessthan_5MHz_BW-Core" w:date="2023-11-21T14:47:00Z"/>
                <w:color w:val="000000" w:themeColor="text1"/>
                <w:szCs w:val="18"/>
              </w:rPr>
            </w:pPr>
          </w:p>
          <w:p w14:paraId="33548A82" w14:textId="2246B271" w:rsidR="00C47F05" w:rsidRPr="0095297E" w:rsidRDefault="00C47F05" w:rsidP="00C47F05">
            <w:pPr>
              <w:pStyle w:val="TAL"/>
              <w:rPr>
                <w:ins w:id="1963" w:author="NR_FR1_lessthan_5MHz_BW-Core" w:date="2023-11-21T14:47:00Z"/>
                <w:b/>
                <w:i/>
              </w:rPr>
            </w:pPr>
            <w:ins w:id="1964" w:author="NR_FR1_lessthan_5MHz_BW-Core" w:date="2023-11-21T14:47:00Z">
              <w:r>
                <w:rPr>
                  <w:color w:val="000000" w:themeColor="text1"/>
                  <w:szCs w:val="18"/>
                </w:rPr>
                <w:t>NOTE:</w:t>
              </w:r>
              <w:r w:rsidRPr="00886847">
                <w:rPr>
                  <w:rPrChange w:id="1965"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66" w:author="NR_FR1_lessthan_5MHz_BW-Core" w:date="2023-11-21T14:47:00Z"/>
                <w:bCs/>
                <w:iCs/>
              </w:rPr>
            </w:pPr>
            <w:ins w:id="1967"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68" w:author="NR_FR1_lessthan_5MHz_BW-Core" w:date="2023-11-21T14:47:00Z"/>
                <w:bCs/>
                <w:iCs/>
              </w:rPr>
            </w:pPr>
            <w:ins w:id="1969"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70" w:author="NR_FR1_lessthan_5MHz_BW-Core" w:date="2023-11-21T14:47:00Z"/>
                <w:bCs/>
                <w:iCs/>
              </w:rPr>
            </w:pPr>
            <w:ins w:id="1971"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72" w:author="NR_FR1_lessthan_5MHz_BW-Core" w:date="2023-11-21T14:47:00Z"/>
                <w:bCs/>
                <w:iCs/>
              </w:rPr>
            </w:pPr>
            <w:ins w:id="1973" w:author="NR_FR1_lessthan_5MHz_BW-Core" w:date="2023-11-21T14:47:00Z">
              <w:r>
                <w:t>FR1 only</w:t>
              </w:r>
            </w:ins>
          </w:p>
        </w:tc>
      </w:tr>
      <w:tr w:rsidR="00C47F05" w:rsidRPr="0095297E" w14:paraId="0E4B229F" w14:textId="77777777" w:rsidTr="0026000E">
        <w:trPr>
          <w:cantSplit/>
          <w:tblHeader/>
          <w:ins w:id="1974" w:author="NR_FR1_lessthan_5MHz_BW-Core" w:date="2023-11-21T14:47:00Z"/>
        </w:trPr>
        <w:tc>
          <w:tcPr>
            <w:tcW w:w="6917" w:type="dxa"/>
          </w:tcPr>
          <w:p w14:paraId="02F698C9" w14:textId="77777777" w:rsidR="00C47F05" w:rsidRDefault="00C47F05" w:rsidP="00C47F05">
            <w:pPr>
              <w:pStyle w:val="TAL"/>
              <w:rPr>
                <w:ins w:id="1975" w:author="NR_FR1_lessthan_5MHz_BW-Core" w:date="2023-11-21T14:47:00Z"/>
                <w:b/>
                <w:bCs/>
                <w:i/>
                <w:iCs/>
              </w:rPr>
            </w:pPr>
            <w:ins w:id="1976" w:author="NR_FR1_lessthan_5MHz_BW-Core" w:date="2023-11-21T14:47:00Z">
              <w:r w:rsidRPr="00510984">
                <w:rPr>
                  <w:b/>
                  <w:bCs/>
                  <w:i/>
                  <w:iCs/>
                </w:rPr>
                <w:t>support-12PRB-CORESET0-r18</w:t>
              </w:r>
            </w:ins>
          </w:p>
          <w:p w14:paraId="49500E8B" w14:textId="77777777" w:rsidR="00C47F05" w:rsidRDefault="00C47F05" w:rsidP="00C47F05">
            <w:pPr>
              <w:pStyle w:val="TAL"/>
              <w:rPr>
                <w:ins w:id="1977" w:author="NR_FR1_lessthan_5MHz_BW-Core" w:date="2023-11-21T14:47:00Z"/>
              </w:rPr>
            </w:pPr>
            <w:ins w:id="1978" w:author="NR_FR1_lessthan_5MHz_BW-Core" w:date="2023-11-21T14:47:00Z">
              <w:r>
                <w:t>Indicates whether the UE supports reception of 12 PRB CORESET0.</w:t>
              </w:r>
            </w:ins>
          </w:p>
          <w:p w14:paraId="1F4AB4D4" w14:textId="77777777" w:rsidR="00C47F05" w:rsidRDefault="00C47F05" w:rsidP="00C47F05">
            <w:pPr>
              <w:pStyle w:val="TAL"/>
              <w:rPr>
                <w:ins w:id="1979" w:author="NR_FR1_lessthan_5MHz_BW-Core" w:date="2023-11-21T14:47:00Z"/>
              </w:rPr>
            </w:pPr>
            <w:ins w:id="1980"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81" w:author="NR_FR1_lessthan_5MHz_BW-Core" w:date="2023-11-21T14:47:00Z"/>
                <w:color w:val="000000" w:themeColor="text1"/>
                <w:szCs w:val="18"/>
              </w:rPr>
            </w:pPr>
            <w:ins w:id="1982"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1983" w:author="NR_FR1_lessthan_5MHz_BW-Core" w:date="2023-11-21T14:47:00Z"/>
                <w:b/>
                <w:i/>
              </w:rPr>
            </w:pPr>
            <w:ins w:id="1984"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1985" w:author="NR_FR1_lessthan_5MHz_BW-Core" w:date="2023-11-21T14:47:00Z"/>
                <w:bCs/>
                <w:iCs/>
              </w:rPr>
            </w:pPr>
            <w:ins w:id="1986"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1987" w:author="NR_FR1_lessthan_5MHz_BW-Core" w:date="2023-11-21T14:47:00Z"/>
                <w:bCs/>
                <w:iCs/>
              </w:rPr>
            </w:pPr>
            <w:ins w:id="1988"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1989" w:author="NR_FR1_lessthan_5MHz_BW-Core" w:date="2023-11-21T14:47:00Z"/>
                <w:bCs/>
                <w:iCs/>
              </w:rPr>
            </w:pPr>
            <w:ins w:id="1990"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1991" w:author="NR_FR1_lessthan_5MHz_BW-Core" w:date="2023-11-21T14:47:00Z"/>
                <w:bCs/>
                <w:iCs/>
              </w:rPr>
            </w:pPr>
            <w:ins w:id="1992"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FA095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FA095E">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1993" w:author="NR_Mob_enh2-Core" w:date="2023-11-21T14:48:00Z"/>
        </w:trPr>
        <w:tc>
          <w:tcPr>
            <w:tcW w:w="6917" w:type="dxa"/>
          </w:tcPr>
          <w:p w14:paraId="4269BF0B" w14:textId="77777777" w:rsidR="00C47F05" w:rsidRDefault="00C47F05" w:rsidP="00C47F05">
            <w:pPr>
              <w:pStyle w:val="TAL"/>
              <w:rPr>
                <w:ins w:id="1994" w:author="NR_Mob_enh2-Core" w:date="2023-11-21T14:48:00Z"/>
                <w:b/>
                <w:bCs/>
                <w:i/>
                <w:iCs/>
              </w:rPr>
            </w:pPr>
            <w:ins w:id="1995" w:author="NR_Mob_enh2-Core" w:date="2023-11-21T14:48:00Z">
              <w:r w:rsidRPr="00C47670">
                <w:rPr>
                  <w:b/>
                  <w:bCs/>
                  <w:i/>
                  <w:iCs/>
                </w:rPr>
                <w:t>ta-IndicationCellSwitch-r18</w:t>
              </w:r>
            </w:ins>
          </w:p>
          <w:p w14:paraId="596EDB25" w14:textId="6DD2D7BE" w:rsidR="00C47F05" w:rsidRPr="0095297E" w:rsidRDefault="00C47F05" w:rsidP="00C47F05">
            <w:pPr>
              <w:pStyle w:val="TAL"/>
              <w:rPr>
                <w:ins w:id="1996" w:author="NR_Mob_enh2-Core" w:date="2023-11-21T14:48:00Z"/>
                <w:b/>
                <w:bCs/>
                <w:i/>
                <w:iCs/>
              </w:rPr>
            </w:pPr>
            <w:ins w:id="1997"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1998" w:author="NR_Mob_enh2-Core" w:date="2023-11-21T14:48:00Z"/>
                <w:bCs/>
                <w:iCs/>
              </w:rPr>
            </w:pPr>
            <w:ins w:id="1999"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00" w:author="NR_Mob_enh2-Core" w:date="2023-11-21T14:48:00Z"/>
                <w:bCs/>
                <w:iCs/>
              </w:rPr>
            </w:pPr>
            <w:ins w:id="2001"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002" w:author="NR_Mob_enh2-Core" w:date="2023-11-21T14:48:00Z"/>
                <w:bCs/>
                <w:iCs/>
              </w:rPr>
            </w:pPr>
            <w:ins w:id="2003"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004" w:author="NR_Mob_enh2-Core" w:date="2023-11-21T14:48:00Z"/>
                <w:bCs/>
                <w:iCs/>
              </w:rPr>
            </w:pPr>
            <w:ins w:id="2005"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006" w:author="NR_MIMO_evo_DL_UL-Core" w:date="2023-11-22T11:13:00Z"/>
        </w:trPr>
        <w:tc>
          <w:tcPr>
            <w:tcW w:w="6917" w:type="dxa"/>
          </w:tcPr>
          <w:p w14:paraId="18AA7B6E" w14:textId="77777777" w:rsidR="00C47F05" w:rsidRDefault="00C47F05" w:rsidP="00C47F05">
            <w:pPr>
              <w:pStyle w:val="TAL"/>
              <w:rPr>
                <w:ins w:id="2007" w:author="NR_MIMO_evo_DL_UL-Core" w:date="2023-11-22T11:13:00Z"/>
                <w:b/>
                <w:bCs/>
                <w:i/>
                <w:iCs/>
              </w:rPr>
            </w:pPr>
            <w:ins w:id="2008" w:author="NR_MIMO_evo_DL_UL-Core" w:date="2023-11-22T11:13:00Z">
              <w:r w:rsidRPr="005709AC">
                <w:rPr>
                  <w:b/>
                  <w:bCs/>
                  <w:i/>
                  <w:iCs/>
                </w:rPr>
                <w:t>tci-JointTCI-UpdateMultiActiveTCI-PerCC-r18</w:t>
              </w:r>
            </w:ins>
          </w:p>
          <w:p w14:paraId="5F4DF19E" w14:textId="77777777" w:rsidR="00C47F05" w:rsidRDefault="00C47F05" w:rsidP="00C47F05">
            <w:pPr>
              <w:pStyle w:val="TAL"/>
              <w:rPr>
                <w:ins w:id="2009" w:author="NR_MIMO_evo_DL_UL-Core" w:date="2023-11-22T11:13:00Z"/>
                <w:rFonts w:eastAsia="SimSun" w:cs="Arial"/>
                <w:color w:val="000000" w:themeColor="text1"/>
                <w:szCs w:val="18"/>
                <w:lang w:eastAsia="zh-CN"/>
              </w:rPr>
            </w:pPr>
            <w:ins w:id="2010" w:author="NR_MIMO_evo_DL_UL-Core" w:date="2023-11-22T11:13:00Z">
              <w:r>
                <w:t xml:space="preserve">Indicates whether the UE supports </w:t>
              </w:r>
              <w:commentRangeStart w:id="2011"/>
              <w:r w:rsidRPr="0040387B">
                <w:rPr>
                  <w:rFonts w:eastAsia="SimSun" w:cs="Arial"/>
                  <w:color w:val="000000" w:themeColor="text1"/>
                  <w:szCs w:val="18"/>
                  <w:lang w:eastAsia="zh-CN"/>
                </w:rPr>
                <w:t>U</w:t>
              </w:r>
            </w:ins>
            <w:commentRangeEnd w:id="2011"/>
            <w:r w:rsidR="00005DAA">
              <w:rPr>
                <w:rStyle w:val="CommentReference"/>
                <w:rFonts w:ascii="Times New Roman" w:eastAsiaTheme="minorEastAsia" w:hAnsi="Times New Roman"/>
                <w:lang w:eastAsia="en-US"/>
              </w:rPr>
              <w:commentReference w:id="2011"/>
            </w:r>
            <w:ins w:id="2014" w:author="NR_MIMO_evo_DL_UL-Core" w:date="2023-11-22T11:13:00Z">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015" w:author="NR_MIMO_evo_DL_UL-Core" w:date="2023-11-22T11:13:00Z"/>
                <w:rFonts w:ascii="Arial" w:hAnsi="Arial" w:cs="Arial"/>
                <w:sz w:val="18"/>
                <w:szCs w:val="18"/>
              </w:rPr>
            </w:pPr>
            <w:ins w:id="2016"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017" w:author="NR_MIMO_evo_DL_UL-Core" w:date="2023-11-22T11:13:00Z"/>
                <w:rFonts w:ascii="Arial" w:hAnsi="Arial" w:cs="Arial"/>
                <w:sz w:val="18"/>
                <w:szCs w:val="18"/>
              </w:rPr>
            </w:pPr>
            <w:ins w:id="2018"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019" w:author="NR_MIMO_evo_DL_UL-Core" w:date="2023-11-22T11:29:00Z"/>
              </w:rPr>
            </w:pPr>
            <w:ins w:id="2020" w:author="NR_MIMO_evo_DL_UL-Core" w:date="2023-11-22T11:13:00Z">
              <w:r>
                <w:t>A UE supporting this feature shall also indicate support</w:t>
              </w:r>
            </w:ins>
            <w:ins w:id="2021" w:author="NR_MIMO_evo_DL_UL-Core" w:date="2023-11-25T16:55:00Z">
              <w:r w:rsidR="00BF4463">
                <w:t xml:space="preserve"> </w:t>
              </w:r>
            </w:ins>
            <w:ins w:id="2022" w:author="NR_MIMO_evo_DL_UL-Core" w:date="2023-11-22T11:13:00Z">
              <w:r>
                <w:t>FG40-1-1.</w:t>
              </w:r>
            </w:ins>
          </w:p>
          <w:p w14:paraId="1183E1FF" w14:textId="77777777" w:rsidR="00C47F05" w:rsidRDefault="00C47F05" w:rsidP="00C47F05">
            <w:pPr>
              <w:pStyle w:val="TAL"/>
              <w:rPr>
                <w:ins w:id="2023" w:author="NR_MIMO_evo_DL_UL-Core" w:date="2023-11-22T11:13:00Z"/>
              </w:rPr>
            </w:pPr>
          </w:p>
          <w:p w14:paraId="52457E25" w14:textId="72BBE536" w:rsidR="00C47F05" w:rsidRDefault="00C47F05">
            <w:pPr>
              <w:pStyle w:val="TAN"/>
              <w:rPr>
                <w:ins w:id="2024" w:author="NR_MIMO_evo_DL_UL-Core" w:date="2023-11-22T11:13:00Z"/>
                <w:b/>
                <w:bCs/>
                <w:i/>
                <w:iCs/>
              </w:rPr>
              <w:pPrChange w:id="2025" w:author="NR_MIMO_evo_DL_UL-Core" w:date="2023-11-22T11:22:00Z">
                <w:pPr>
                  <w:pStyle w:val="TAL"/>
                </w:pPr>
              </w:pPrChange>
            </w:pPr>
            <w:ins w:id="2026" w:author="NR_MIMO_evo_DL_UL-Core" w:date="2023-11-22T11:13:00Z">
              <w:r w:rsidRPr="000D008F">
                <w:rPr>
                  <w:rPrChange w:id="2027" w:author="NR_MIMO_evo_DL_UL-Core" w:date="2023-11-22T11:22:00Z">
                    <w:rPr>
                      <w:rFonts w:cs="Arial"/>
                      <w:color w:val="000000" w:themeColor="text1"/>
                      <w:szCs w:val="18"/>
                    </w:rPr>
                  </w:rPrChange>
                </w:rPr>
                <w:t>N</w:t>
              </w:r>
            </w:ins>
            <w:ins w:id="2028" w:author="NR_MIMO_evo_DL_UL-Core" w:date="2023-11-22T11:20:00Z">
              <w:r w:rsidRPr="000D008F">
                <w:rPr>
                  <w:rPrChange w:id="2029" w:author="NR_MIMO_evo_DL_UL-Core" w:date="2023-11-22T11:22:00Z">
                    <w:rPr>
                      <w:rFonts w:cs="Arial"/>
                      <w:color w:val="000000" w:themeColor="text1"/>
                      <w:szCs w:val="18"/>
                    </w:rPr>
                  </w:rPrChange>
                </w:rPr>
                <w:t>OTE</w:t>
              </w:r>
            </w:ins>
            <w:ins w:id="2030" w:author="NR_MIMO_evo_DL_UL-Core" w:date="2023-11-22T11:13:00Z">
              <w:r w:rsidRPr="000D008F">
                <w:rPr>
                  <w:rPrChange w:id="2031" w:author="NR_MIMO_evo_DL_UL-Core" w:date="2023-11-22T11:22:00Z">
                    <w:rPr>
                      <w:rFonts w:cs="Arial"/>
                      <w:color w:val="000000" w:themeColor="text1"/>
                      <w:szCs w:val="18"/>
                    </w:rPr>
                  </w:rPrChange>
                </w:rPr>
                <w:t>:</w:t>
              </w:r>
            </w:ins>
            <w:ins w:id="2032" w:author="NR_MIMO_evo_DL_UL-Core" w:date="2023-11-22T11:29:00Z">
              <w:r w:rsidRPr="0095297E">
                <w:rPr>
                  <w:rFonts w:cs="Arial"/>
                  <w:szCs w:val="18"/>
                </w:rPr>
                <w:t xml:space="preserve"> </w:t>
              </w:r>
              <w:r w:rsidRPr="0095297E">
                <w:rPr>
                  <w:rFonts w:cs="Arial"/>
                  <w:szCs w:val="18"/>
                </w:rPr>
                <w:tab/>
              </w:r>
            </w:ins>
            <w:ins w:id="2033" w:author="NR_MIMO_evo_DL_UL-Core" w:date="2023-11-22T11:13:00Z">
              <w:r w:rsidRPr="00A24194">
                <w:rPr>
                  <w:i/>
                  <w:iCs/>
                </w:rPr>
                <w:t>defaultQCL-TwoTCI-r16</w:t>
              </w:r>
              <w:r w:rsidRPr="000D008F">
                <w:rPr>
                  <w:rPrChange w:id="2034"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2035" w:author="NR_MIMO_evo_DL_UL-Core" w:date="2023-11-22T11:13:00Z"/>
                <w:rFonts w:cs="Arial"/>
                <w:szCs w:val="18"/>
              </w:rPr>
            </w:pPr>
            <w:ins w:id="2036"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037" w:author="NR_MIMO_evo_DL_UL-Core" w:date="2023-11-22T11:13:00Z"/>
                <w:rFonts w:cs="Arial"/>
                <w:bCs/>
                <w:iCs/>
                <w:szCs w:val="18"/>
              </w:rPr>
            </w:pPr>
            <w:ins w:id="2038"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039" w:author="NR_MIMO_evo_DL_UL-Core" w:date="2023-11-22T11:13:00Z"/>
                <w:bCs/>
                <w:iCs/>
              </w:rPr>
            </w:pPr>
            <w:ins w:id="2040" w:author="NR_MIMO_evo_DL_UL-Core" w:date="2023-11-22T11:13:00Z">
              <w:r>
                <w:rPr>
                  <w:bCs/>
                  <w:iCs/>
                </w:rPr>
                <w:t>N/A</w:t>
              </w:r>
            </w:ins>
          </w:p>
        </w:tc>
        <w:tc>
          <w:tcPr>
            <w:tcW w:w="728" w:type="dxa"/>
          </w:tcPr>
          <w:p w14:paraId="5C4161D0" w14:textId="2873C270" w:rsidR="00C47F05" w:rsidRDefault="00C47F05" w:rsidP="00C47F05">
            <w:pPr>
              <w:pStyle w:val="TAL"/>
              <w:jc w:val="center"/>
              <w:rPr>
                <w:ins w:id="2041" w:author="NR_MIMO_evo_DL_UL-Core" w:date="2023-11-22T11:13:00Z"/>
                <w:bCs/>
                <w:iCs/>
              </w:rPr>
            </w:pPr>
            <w:ins w:id="2042"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043" w:author="NR_MIMO_evo_DL_UL-Core" w:date="2023-11-21T14:49:00Z"/>
                <w:b/>
                <w:bCs/>
                <w:i/>
                <w:iCs/>
              </w:rPr>
            </w:pPr>
            <w:ins w:id="2044" w:author="NR_MIMO_evo_DL_UL-Core" w:date="2023-11-21T14:49:00Z">
              <w:r>
                <w:rPr>
                  <w:b/>
                  <w:bCs/>
                  <w:i/>
                  <w:iCs/>
                </w:rPr>
                <w:t>tci-SelectionAperiodicCSI-RS-r18</w:t>
              </w:r>
            </w:ins>
          </w:p>
          <w:p w14:paraId="12987831" w14:textId="43D65B20" w:rsidR="00C47F05" w:rsidRDefault="00C47F05" w:rsidP="00C47F05">
            <w:pPr>
              <w:pStyle w:val="TAL"/>
              <w:rPr>
                <w:b/>
                <w:bCs/>
                <w:i/>
                <w:iCs/>
              </w:rPr>
            </w:pPr>
            <w:ins w:id="2045" w:author="NR_MIMO_evo_DL_UL-Core" w:date="2023-11-22T10:57:00Z">
              <w:r>
                <w:t>I</w:t>
              </w:r>
            </w:ins>
            <w:ins w:id="2046" w:author="NR_MIMO_evo_DL_UL-Core" w:date="2023-11-21T14:49:00Z">
              <w:r>
                <w:t xml:space="preserve">ndicates whether </w:t>
              </w:r>
            </w:ins>
            <w:ins w:id="2047" w:author="NR_MIMO_evo_DL_UL-Core" w:date="2023-11-22T11:13:00Z">
              <w:r>
                <w:t xml:space="preserve">the </w:t>
              </w:r>
            </w:ins>
            <w:ins w:id="2048"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049"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050"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51"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52" w:author="NR_MIMO_evo_DL_UL-Core" w:date="2023-11-21T14:49:00Z">
              <w:r>
                <w:rPr>
                  <w:bCs/>
                  <w:iCs/>
                </w:rPr>
                <w:t>N/A</w:t>
              </w:r>
            </w:ins>
          </w:p>
        </w:tc>
      </w:tr>
      <w:tr w:rsidR="00C47F05" w:rsidRPr="0095297E" w14:paraId="5F5727BE" w14:textId="77777777" w:rsidTr="0026000E">
        <w:trPr>
          <w:cantSplit/>
          <w:tblHeader/>
          <w:ins w:id="2053" w:author="NR_MIMO_evo_DL_UL-Core" w:date="2023-11-21T14:49:00Z"/>
        </w:trPr>
        <w:tc>
          <w:tcPr>
            <w:tcW w:w="6917" w:type="dxa"/>
          </w:tcPr>
          <w:p w14:paraId="29484E0D" w14:textId="77777777" w:rsidR="00C47F05" w:rsidRDefault="00C47F05" w:rsidP="00C47F05">
            <w:pPr>
              <w:pStyle w:val="TAL"/>
              <w:rPr>
                <w:ins w:id="2054" w:author="NR_MIMO_evo_DL_UL-Core" w:date="2023-11-21T14:49:00Z"/>
                <w:b/>
                <w:bCs/>
                <w:i/>
                <w:iCs/>
              </w:rPr>
            </w:pPr>
            <w:ins w:id="2055" w:author="NR_MIMO_evo_DL_UL-Core" w:date="2023-11-21T14:49:00Z">
              <w:r>
                <w:rPr>
                  <w:b/>
                  <w:bCs/>
                  <w:i/>
                  <w:iCs/>
                </w:rPr>
                <w:t>tci-SelectionDCI-r18</w:t>
              </w:r>
            </w:ins>
          </w:p>
          <w:p w14:paraId="55E7196B" w14:textId="4547D4EC" w:rsidR="00C47F05" w:rsidRDefault="00C47F05" w:rsidP="00C47F05">
            <w:pPr>
              <w:pStyle w:val="TAL"/>
              <w:rPr>
                <w:ins w:id="2056" w:author="NR_MIMO_evo_DL_UL-Core" w:date="2023-11-21T14:49:00Z"/>
                <w:rFonts w:eastAsia="MS Mincho" w:cs="Arial"/>
                <w:color w:val="000000" w:themeColor="text1"/>
                <w:szCs w:val="18"/>
              </w:rPr>
            </w:pPr>
            <w:ins w:id="2057" w:author="NR_MIMO_evo_DL_UL-Core" w:date="2023-11-22T10:57:00Z">
              <w:r>
                <w:t>I</w:t>
              </w:r>
            </w:ins>
            <w:ins w:id="2058" w:author="NR_MIMO_evo_DL_UL-Core" w:date="2023-11-21T14:49:00Z">
              <w:r>
                <w:t xml:space="preserve">ndicates whether </w:t>
              </w:r>
            </w:ins>
            <w:ins w:id="2059" w:author="NR_MIMO_evo_DL_UL-Core" w:date="2023-11-22T11:13:00Z">
              <w:r>
                <w:t xml:space="preserve">the </w:t>
              </w:r>
            </w:ins>
            <w:ins w:id="2060"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61" w:author="NR_MIMO_evo_DL_UL-Core" w:date="2023-11-21T14:49:00Z"/>
                <w:b/>
                <w:bCs/>
                <w:i/>
                <w:iCs/>
              </w:rPr>
            </w:pPr>
            <w:ins w:id="2062" w:author="NR_MIMO_evo_DL_UL-Core" w:date="2023-11-21T14:49:00Z">
              <w:r>
                <w:rPr>
                  <w:rFonts w:eastAsia="MS Mincho" w:cs="Arial"/>
                  <w:color w:val="000000" w:themeColor="text1"/>
                  <w:szCs w:val="18"/>
                </w:rPr>
                <w:t xml:space="preserve">The UE supporting this feature shall also indicates support </w:t>
              </w:r>
            </w:ins>
            <w:ins w:id="2063"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64" w:author="NR_MIMO_evo_DL_UL-Core" w:date="2023-11-25T16:56:00Z">
                    <w:rPr>
                      <w:i/>
                      <w:iCs/>
                    </w:rPr>
                  </w:rPrChange>
                </w:rPr>
                <w:t xml:space="preserve">and </w:t>
              </w:r>
            </w:ins>
            <w:ins w:id="2065"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66" w:author="NR_MIMO_evo_DL_UL-Core" w:date="2023-11-21T14:49:00Z"/>
              </w:rPr>
            </w:pPr>
            <w:ins w:id="2067"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68" w:author="NR_MIMO_evo_DL_UL-Core" w:date="2023-11-21T14:49:00Z"/>
                <w:rFonts w:cs="Arial"/>
                <w:bCs/>
                <w:iCs/>
                <w:szCs w:val="18"/>
              </w:rPr>
            </w:pPr>
            <w:ins w:id="2069"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70" w:author="NR_MIMO_evo_DL_UL-Core" w:date="2023-11-21T14:49:00Z"/>
                <w:bCs/>
                <w:iCs/>
              </w:rPr>
            </w:pPr>
            <w:ins w:id="2071"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72" w:author="NR_MIMO_evo_DL_UL-Core" w:date="2023-11-21T14:49:00Z"/>
                <w:rFonts w:cs="Arial"/>
                <w:bCs/>
                <w:iCs/>
                <w:szCs w:val="18"/>
              </w:rPr>
            </w:pPr>
            <w:ins w:id="2073" w:author="NR_MIMO_evo_DL_UL-Core" w:date="2023-11-21T14:49:00Z">
              <w:r>
                <w:rPr>
                  <w:bCs/>
                  <w:iCs/>
                </w:rPr>
                <w:t>N/A</w:t>
              </w:r>
            </w:ins>
          </w:p>
        </w:tc>
      </w:tr>
      <w:tr w:rsidR="00C47F05" w:rsidRPr="0095297E" w14:paraId="6AAD43CD" w14:textId="77777777" w:rsidTr="0026000E">
        <w:trPr>
          <w:cantSplit/>
          <w:tblHeader/>
          <w:ins w:id="2074" w:author="NR_MIMO_evo_DL_UL-Core" w:date="2023-11-22T11:13:00Z"/>
        </w:trPr>
        <w:tc>
          <w:tcPr>
            <w:tcW w:w="6917" w:type="dxa"/>
          </w:tcPr>
          <w:p w14:paraId="7A588AAC" w14:textId="77777777" w:rsidR="00C47F05" w:rsidRDefault="00C47F05" w:rsidP="00C47F05">
            <w:pPr>
              <w:pStyle w:val="TAL"/>
              <w:rPr>
                <w:ins w:id="2075" w:author="NR_MIMO_evo_DL_UL-Core" w:date="2023-11-22T11:13:00Z"/>
                <w:b/>
                <w:bCs/>
                <w:i/>
                <w:iCs/>
              </w:rPr>
            </w:pPr>
            <w:ins w:id="2076"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077" w:author="NR_MIMO_evo_DL_UL-Core" w:date="2023-11-22T11:14:00Z"/>
              </w:rPr>
            </w:pPr>
            <w:ins w:id="2078" w:author="NR_MIMO_evo_DL_UL-Core" w:date="2023-11-22T11:13:00Z">
              <w:r>
                <w:t>Indicates whether the UE s</w:t>
              </w:r>
            </w:ins>
            <w:ins w:id="2079"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80" w:author="NR_MIMO_evo_DL_UL-Core" w:date="2023-11-22T11:14:00Z"/>
                <w:rFonts w:ascii="Arial" w:hAnsi="Arial" w:cs="Arial"/>
                <w:sz w:val="18"/>
                <w:szCs w:val="18"/>
              </w:rPr>
            </w:pPr>
            <w:ins w:id="2081" w:author="NR_MIMO_evo_DL_UL-Core" w:date="2023-11-22T11:14:00Z">
              <w:r w:rsidRPr="0095297E">
                <w:rPr>
                  <w:rFonts w:ascii="Arial" w:hAnsi="Arial" w:cs="Arial"/>
                  <w:sz w:val="18"/>
                  <w:szCs w:val="18"/>
                </w:rPr>
                <w:t>-</w:t>
              </w:r>
              <w:r w:rsidRPr="0095297E">
                <w:rPr>
                  <w:rFonts w:ascii="Arial" w:hAnsi="Arial" w:cs="Arial"/>
                  <w:sz w:val="18"/>
                  <w:szCs w:val="18"/>
                </w:rPr>
                <w:tab/>
              </w:r>
            </w:ins>
            <w:ins w:id="2082"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83" w:author="NR_MIMO_evo_DL_UL-Core" w:date="2023-11-22T11:14:00Z">
              <w:r w:rsidRPr="0095297E">
                <w:rPr>
                  <w:rFonts w:ascii="Arial" w:hAnsi="Arial" w:cs="Arial"/>
                  <w:sz w:val="18"/>
                  <w:szCs w:val="18"/>
                </w:rPr>
                <w:t xml:space="preserve">indicates </w:t>
              </w:r>
            </w:ins>
            <w:ins w:id="2084" w:author="NR_MIMO_evo_DL_UL-Core" w:date="2023-11-22T11:18:00Z">
              <w:r>
                <w:rPr>
                  <w:rFonts w:ascii="Arial" w:hAnsi="Arial" w:cs="Arial"/>
                  <w:sz w:val="18"/>
                  <w:szCs w:val="18"/>
                </w:rPr>
                <w:t xml:space="preserve">the </w:t>
              </w:r>
            </w:ins>
            <w:ins w:id="2085" w:author="NR_MIMO_evo_DL_UL-Core" w:date="2023-11-22T11:15:00Z">
              <w:r>
                <w:rPr>
                  <w:rFonts w:ascii="Arial" w:hAnsi="Arial" w:cs="Arial"/>
                  <w:sz w:val="18"/>
                  <w:szCs w:val="18"/>
                </w:rPr>
                <w:t>m</w:t>
              </w:r>
              <w:r w:rsidRPr="008E5F87">
                <w:rPr>
                  <w:rFonts w:ascii="Arial" w:hAnsi="Arial" w:cs="Arial"/>
                  <w:sz w:val="18"/>
                  <w:szCs w:val="18"/>
                </w:rPr>
                <w:t xml:space="preserve">aximum number </w:t>
              </w:r>
            </w:ins>
            <w:commentRangeStart w:id="2086"/>
            <w:ins w:id="2087"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commentRangeEnd w:id="2086"/>
            <w:r w:rsidR="00005DAA">
              <w:rPr>
                <w:rStyle w:val="CommentReference"/>
                <w:rFonts w:eastAsiaTheme="minorEastAsia"/>
                <w:lang w:eastAsia="en-US"/>
              </w:rPr>
              <w:commentReference w:id="2086"/>
            </w:r>
            <w:ins w:id="2088" w:author="NR_MIMO_evo_DL_UL-Core" w:date="2023-11-22T11:15:00Z">
              <w:r w:rsidRPr="008E5F87">
                <w:rPr>
                  <w:rFonts w:ascii="Arial" w:hAnsi="Arial" w:cs="Arial"/>
                  <w:sz w:val="18"/>
                  <w:szCs w:val="18"/>
                </w:rPr>
                <w:t>of configured DL TCI states per CC per BWP</w:t>
              </w:r>
            </w:ins>
            <w:ins w:id="2089"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090" w:author="NR_MIMO_evo_DL_UL-Core" w:date="2023-11-22T11:14:00Z"/>
                <w:rFonts w:ascii="Arial" w:hAnsi="Arial" w:cs="Arial"/>
                <w:sz w:val="18"/>
                <w:szCs w:val="18"/>
              </w:rPr>
            </w:pPr>
            <w:ins w:id="2091" w:author="NR_MIMO_evo_DL_UL-Core" w:date="2023-11-22T11:14:00Z">
              <w:r w:rsidRPr="0095297E">
                <w:rPr>
                  <w:rFonts w:ascii="Arial" w:hAnsi="Arial" w:cs="Arial"/>
                  <w:sz w:val="18"/>
                  <w:szCs w:val="18"/>
                </w:rPr>
                <w:t>-</w:t>
              </w:r>
              <w:r w:rsidRPr="0095297E">
                <w:rPr>
                  <w:rFonts w:ascii="Arial" w:hAnsi="Arial" w:cs="Arial"/>
                  <w:sz w:val="18"/>
                  <w:szCs w:val="18"/>
                </w:rPr>
                <w:tab/>
              </w:r>
            </w:ins>
            <w:ins w:id="2092"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093"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094"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095"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096" w:author="NR_MIMO_evo_DL_UL-Core" w:date="2023-11-22T11:18:00Z"/>
                <w:rFonts w:ascii="Arial" w:hAnsi="Arial" w:cs="Arial"/>
                <w:sz w:val="18"/>
                <w:szCs w:val="18"/>
              </w:rPr>
            </w:pPr>
            <w:ins w:id="2097"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098" w:author="NR_MIMO_evo_DL_UL-Core" w:date="2023-11-22T11:19:00Z">
              <w:r w:rsidRPr="00295C20">
                <w:rPr>
                  <w:rFonts w:ascii="Arial" w:hAnsi="Arial" w:cs="Arial"/>
                  <w:sz w:val="18"/>
                  <w:szCs w:val="18"/>
                </w:rPr>
                <w:t>{2,4,8,16}</w:t>
              </w:r>
              <w:r>
                <w:rPr>
                  <w:rFonts w:ascii="Arial" w:hAnsi="Arial" w:cs="Arial"/>
                  <w:sz w:val="18"/>
                  <w:szCs w:val="18"/>
                </w:rPr>
                <w:t xml:space="preserve"> </w:t>
              </w:r>
            </w:ins>
            <w:ins w:id="2099"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00" w:author="NR_MIMO_evo_DL_UL-Core" w:date="2023-11-22T11:19:00Z"/>
                <w:rFonts w:ascii="Arial" w:hAnsi="Arial" w:cs="Arial"/>
                <w:sz w:val="18"/>
                <w:szCs w:val="18"/>
              </w:rPr>
            </w:pPr>
            <w:ins w:id="2101" w:author="NR_MIMO_evo_DL_UL-Core" w:date="2023-11-22T11:18:00Z">
              <w:r w:rsidRPr="0095297E">
                <w:rPr>
                  <w:rFonts w:ascii="Arial" w:hAnsi="Arial" w:cs="Arial"/>
                  <w:sz w:val="18"/>
                  <w:szCs w:val="18"/>
                </w:rPr>
                <w:t>-</w:t>
              </w:r>
              <w:r w:rsidRPr="0095297E">
                <w:rPr>
                  <w:rFonts w:ascii="Arial" w:hAnsi="Arial" w:cs="Arial"/>
                  <w:sz w:val="18"/>
                  <w:szCs w:val="18"/>
                </w:rPr>
                <w:tab/>
              </w:r>
            </w:ins>
            <w:ins w:id="2102"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103"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104"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105"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106" w:author="NR_MIMO_evo_DL_UL-Core" w:date="2023-11-22T11:18:00Z"/>
              </w:rPr>
              <w:pPrChange w:id="2107" w:author="NR_MIMO_evo_DL_UL-Core" w:date="2023-11-22T11:20:00Z">
                <w:pPr>
                  <w:spacing w:after="0"/>
                  <w:ind w:left="568" w:hanging="284"/>
                </w:pPr>
              </w:pPrChange>
            </w:pPr>
            <w:ins w:id="2108" w:author="NR_MIMO_evo_DL_UL-Core" w:date="2023-11-22T11:19:00Z">
              <w:r>
                <w:rPr>
                  <w:rFonts w:cs="Arial"/>
                  <w:szCs w:val="18"/>
                </w:rPr>
                <w:t xml:space="preserve">A UE supporting this feature shall also indicate support of </w:t>
              </w:r>
            </w:ins>
            <w:ins w:id="2109"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110" w:author="NR_MIMO_evo_DL_UL-Core" w:date="2023-11-22T11:21:00Z"/>
              </w:rPr>
              <w:pPrChange w:id="2111" w:author="NR_MIMO_evo_DL_UL-Core" w:date="2023-11-22T11:21:00Z">
                <w:pPr>
                  <w:pStyle w:val="TAL"/>
                </w:pPr>
              </w:pPrChange>
            </w:pPr>
          </w:p>
          <w:p w14:paraId="33DEC913" w14:textId="53308738" w:rsidR="00C47F05" w:rsidRPr="00F370CF" w:rsidRDefault="00C47F05">
            <w:pPr>
              <w:pStyle w:val="TAN"/>
              <w:rPr>
                <w:ins w:id="2112" w:author="NR_MIMO_evo_DL_UL-Core" w:date="2023-11-22T11:13:00Z"/>
                <w:rPrChange w:id="2113" w:author="NR_MIMO_evo_DL_UL-Core" w:date="2023-11-22T11:13:00Z">
                  <w:rPr>
                    <w:ins w:id="2114" w:author="NR_MIMO_evo_DL_UL-Core" w:date="2023-11-22T11:13:00Z"/>
                    <w:b/>
                    <w:bCs/>
                    <w:i/>
                    <w:iCs/>
                  </w:rPr>
                </w:rPrChange>
              </w:rPr>
              <w:pPrChange w:id="2115" w:author="NR_MIMO_evo_DL_UL-Core" w:date="2023-11-22T11:21:00Z">
                <w:pPr>
                  <w:pStyle w:val="TAL"/>
                </w:pPr>
              </w:pPrChange>
            </w:pPr>
            <w:ins w:id="2116" w:author="NR_MIMO_evo_DL_UL-Core" w:date="2023-11-22T11:20:00Z">
              <w:r w:rsidRPr="000D008F">
                <w:rPr>
                  <w:rPrChange w:id="2117" w:author="NR_MIMO_evo_DL_UL-Core" w:date="2023-11-22T11:21:00Z">
                    <w:rPr>
                      <w:rFonts w:cs="Arial"/>
                      <w:color w:val="000000" w:themeColor="text1"/>
                      <w:szCs w:val="18"/>
                    </w:rPr>
                  </w:rPrChange>
                </w:rPr>
                <w:t>NOTE</w:t>
              </w:r>
            </w:ins>
            <w:ins w:id="2118" w:author="NR_MIMO_evo_DL_UL-Core" w:date="2023-11-22T11:19:00Z">
              <w:r w:rsidRPr="000D008F">
                <w:rPr>
                  <w:rPrChange w:id="2119" w:author="NR_MIMO_evo_DL_UL-Core" w:date="2023-11-22T11:21:00Z">
                    <w:rPr>
                      <w:rFonts w:cs="Arial"/>
                      <w:color w:val="000000" w:themeColor="text1"/>
                      <w:szCs w:val="18"/>
                    </w:rPr>
                  </w:rPrChange>
                </w:rPr>
                <w:t>:</w:t>
              </w:r>
            </w:ins>
            <w:ins w:id="2120" w:author="NR_MIMO_evo_DL_UL-Core" w:date="2023-11-22T11:29:00Z">
              <w:r w:rsidRPr="0095297E">
                <w:rPr>
                  <w:rFonts w:cs="Arial"/>
                  <w:szCs w:val="18"/>
                </w:rPr>
                <w:t xml:space="preserve"> </w:t>
              </w:r>
              <w:r w:rsidRPr="0095297E">
                <w:rPr>
                  <w:rFonts w:cs="Arial"/>
                  <w:szCs w:val="18"/>
                </w:rPr>
                <w:tab/>
              </w:r>
            </w:ins>
            <w:ins w:id="2121" w:author="NR_MIMO_evo_DL_UL-Core" w:date="2023-11-22T11:19:00Z">
              <w:r w:rsidRPr="00A24194">
                <w:rPr>
                  <w:i/>
                  <w:iCs/>
                </w:rPr>
                <w:t>defaultQCL-TwoTCI-r16</w:t>
              </w:r>
              <w:r w:rsidRPr="000D008F">
                <w:rPr>
                  <w:rPrChange w:id="2122"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123" w:author="NR_MIMO_evo_DL_UL-Core" w:date="2023-11-22T11:13:00Z"/>
                <w:rFonts w:cs="Arial"/>
                <w:szCs w:val="18"/>
              </w:rPr>
              <w:pPrChange w:id="2124" w:author="NR_MIMO_evo_DL_UL-Core" w:date="2023-11-22T11:29:00Z">
                <w:pPr>
                  <w:pStyle w:val="TAL"/>
                  <w:jc w:val="center"/>
                </w:pPr>
              </w:pPrChange>
            </w:pPr>
            <w:ins w:id="2125"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126" w:author="NR_MIMO_evo_DL_UL-Core" w:date="2023-11-22T11:13:00Z"/>
                <w:rFonts w:cs="Arial"/>
                <w:bCs/>
                <w:iCs/>
                <w:szCs w:val="18"/>
              </w:rPr>
            </w:pPr>
            <w:ins w:id="2127"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128" w:author="NR_MIMO_evo_DL_UL-Core" w:date="2023-11-22T11:13:00Z"/>
                <w:bCs/>
                <w:iCs/>
              </w:rPr>
            </w:pPr>
            <w:ins w:id="2129" w:author="NR_MIMO_evo_DL_UL-Core" w:date="2023-11-22T11:29:00Z">
              <w:r>
                <w:rPr>
                  <w:bCs/>
                  <w:iCs/>
                </w:rPr>
                <w:t>N/A</w:t>
              </w:r>
            </w:ins>
          </w:p>
        </w:tc>
        <w:tc>
          <w:tcPr>
            <w:tcW w:w="728" w:type="dxa"/>
          </w:tcPr>
          <w:p w14:paraId="0B9B94EF" w14:textId="03D89C04" w:rsidR="00C47F05" w:rsidRDefault="00C47F05" w:rsidP="00C47F05">
            <w:pPr>
              <w:pStyle w:val="TAL"/>
              <w:jc w:val="center"/>
              <w:rPr>
                <w:ins w:id="2130" w:author="NR_MIMO_evo_DL_UL-Core" w:date="2023-11-22T11:13:00Z"/>
                <w:bCs/>
                <w:iCs/>
              </w:rPr>
            </w:pPr>
            <w:ins w:id="2131"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132" w:author="NR_MIMO_evo_DL_UL-Core" w:date="2023-11-22T18:43:00Z"/>
        </w:trPr>
        <w:tc>
          <w:tcPr>
            <w:tcW w:w="6917" w:type="dxa"/>
          </w:tcPr>
          <w:p w14:paraId="471AA7AD" w14:textId="77777777" w:rsidR="00C47F05" w:rsidRDefault="00C47F05" w:rsidP="00C47F05">
            <w:pPr>
              <w:pStyle w:val="TAL"/>
              <w:rPr>
                <w:ins w:id="2133" w:author="NR_MIMO_evo_DL_UL-Core" w:date="2023-11-22T18:43:00Z"/>
                <w:b/>
                <w:i/>
              </w:rPr>
            </w:pPr>
            <w:ins w:id="2134" w:author="NR_MIMO_evo_DL_UL-Core" w:date="2023-11-22T18:43:00Z">
              <w:r w:rsidRPr="00D4582A">
                <w:rPr>
                  <w:b/>
                  <w:i/>
                </w:rPr>
                <w:t>twoPUSCH-CB-MultiDCI-STx2P-FullTimeFullFreqOverlap-r18</w:t>
              </w:r>
            </w:ins>
          </w:p>
          <w:p w14:paraId="3A1E1047" w14:textId="77777777" w:rsidR="00C47F05" w:rsidRDefault="00C47F05" w:rsidP="00C47F05">
            <w:pPr>
              <w:pStyle w:val="TAL"/>
              <w:rPr>
                <w:ins w:id="2135" w:author="NR_MIMO_evo_DL_UL-Core" w:date="2023-11-22T18:44:00Z"/>
                <w:rFonts w:eastAsia="SimSun" w:cs="Arial"/>
                <w:color w:val="000000" w:themeColor="text1"/>
                <w:szCs w:val="18"/>
                <w:lang w:eastAsia="zh-CN"/>
              </w:rPr>
            </w:pPr>
            <w:ins w:id="2136"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137"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138" w:author="NR_MIMO_evo_DL_UL-Core" w:date="2023-11-22T18:43:00Z"/>
                <w:bCs/>
                <w:iCs/>
                <w:rPrChange w:id="2139" w:author="NR_MIMO_evo_DL_UL-Core" w:date="2023-11-22T18:43:00Z">
                  <w:rPr>
                    <w:ins w:id="2140" w:author="NR_MIMO_evo_DL_UL-Core" w:date="2023-11-22T18:43:00Z"/>
                    <w:b/>
                    <w:i/>
                  </w:rPr>
                </w:rPrChange>
              </w:rPr>
            </w:pPr>
            <w:ins w:id="2141"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142" w:author="NR_MIMO_evo_DL_UL-Core" w:date="2023-11-22T18:45:00Z">
                    <w:rPr>
                      <w:rFonts w:eastAsia="SimSun" w:cs="Arial"/>
                      <w:color w:val="000000" w:themeColor="text1"/>
                      <w:szCs w:val="18"/>
                      <w:lang w:eastAsia="zh-CN"/>
                    </w:rPr>
                  </w:rPrChange>
                </w:rPr>
                <w:t xml:space="preserve"> </w:t>
              </w:r>
            </w:ins>
            <w:ins w:id="2143" w:author="NR_MIMO_evo_DL_UL-Core" w:date="2023-11-22T18:45:00Z">
              <w:r w:rsidRPr="00296A8B">
                <w:rPr>
                  <w:i/>
                  <w:iCs/>
                  <w:rPrChange w:id="2144"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145" w:author="NR_MIMO_evo_DL_UL-Core" w:date="2023-11-22T18:43:00Z"/>
              </w:rPr>
            </w:pPr>
            <w:ins w:id="2146"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147" w:author="NR_MIMO_evo_DL_UL-Core" w:date="2023-11-22T18:43:00Z"/>
              </w:rPr>
            </w:pPr>
            <w:ins w:id="2148"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149" w:author="NR_MIMO_evo_DL_UL-Core" w:date="2023-11-22T18:43:00Z"/>
                <w:bCs/>
                <w:iCs/>
              </w:rPr>
            </w:pPr>
            <w:ins w:id="2150"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51" w:author="NR_MIMO_evo_DL_UL-Core" w:date="2023-11-22T18:43:00Z"/>
                <w:bCs/>
                <w:iCs/>
              </w:rPr>
            </w:pPr>
            <w:ins w:id="2152" w:author="NR_MIMO_evo_DL_UL-Core" w:date="2023-11-22T18:44:00Z">
              <w:r>
                <w:rPr>
                  <w:bCs/>
                  <w:iCs/>
                </w:rPr>
                <w:t>FR2 only</w:t>
              </w:r>
            </w:ins>
          </w:p>
        </w:tc>
      </w:tr>
      <w:tr w:rsidR="00C47F05" w:rsidRPr="0095297E" w14:paraId="39FC559D" w14:textId="77777777" w:rsidTr="0026000E">
        <w:trPr>
          <w:cantSplit/>
          <w:tblHeader/>
          <w:ins w:id="2153" w:author="NR_MIMO_evo_DL_UL-Core" w:date="2023-11-22T18:48:00Z"/>
        </w:trPr>
        <w:tc>
          <w:tcPr>
            <w:tcW w:w="6917" w:type="dxa"/>
          </w:tcPr>
          <w:p w14:paraId="0F3189E2" w14:textId="77777777" w:rsidR="00C47F05" w:rsidRDefault="00C47F05" w:rsidP="00C47F05">
            <w:pPr>
              <w:pStyle w:val="TAL"/>
              <w:rPr>
                <w:ins w:id="2154" w:author="NR_MIMO_evo_DL_UL-Core" w:date="2023-11-22T18:48:00Z"/>
                <w:b/>
                <w:i/>
              </w:rPr>
            </w:pPr>
            <w:ins w:id="2155"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56" w:author="NR_MIMO_evo_DL_UL-Core" w:date="2023-11-22T18:48:00Z"/>
                <w:rFonts w:eastAsia="SimSun" w:cs="Arial"/>
                <w:color w:val="000000" w:themeColor="text1"/>
                <w:szCs w:val="18"/>
                <w:lang w:eastAsia="zh-CN"/>
              </w:rPr>
            </w:pPr>
            <w:ins w:id="2157" w:author="NR_MIMO_evo_DL_UL-Core" w:date="2023-11-22T18:48:00Z">
              <w:r>
                <w:rPr>
                  <w:bCs/>
                  <w:iCs/>
                </w:rPr>
                <w:t>Indicates whether the UE</w:t>
              </w:r>
            </w:ins>
            <w:ins w:id="2158" w:author="NR_MIMO_evo_DL_UL-Core" w:date="2023-11-22T18:54:00Z">
              <w:r>
                <w:rPr>
                  <w:bCs/>
                  <w:iCs/>
                </w:rPr>
                <w:t xml:space="preserve"> supports</w:t>
              </w:r>
            </w:ins>
            <w:ins w:id="2159"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60" w:author="NR_MIMO_evo_DL_UL-Core" w:date="2023-11-22T18:48:00Z"/>
                <w:b/>
                <w:i/>
              </w:rPr>
            </w:pPr>
            <w:ins w:id="2161"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62" w:author="NR_MIMO_evo_DL_UL-Core" w:date="2023-11-22T18:48:00Z"/>
              </w:rPr>
            </w:pPr>
            <w:ins w:id="2163"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64" w:author="NR_MIMO_evo_DL_UL-Core" w:date="2023-11-22T18:48:00Z"/>
              </w:rPr>
            </w:pPr>
            <w:ins w:id="2165"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66" w:author="NR_MIMO_evo_DL_UL-Core" w:date="2023-11-22T18:48:00Z"/>
                <w:bCs/>
                <w:iCs/>
              </w:rPr>
            </w:pPr>
            <w:ins w:id="2167"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68" w:author="NR_MIMO_evo_DL_UL-Core" w:date="2023-11-22T18:48:00Z"/>
                <w:bCs/>
                <w:iCs/>
              </w:rPr>
            </w:pPr>
            <w:ins w:id="2169" w:author="NR_MIMO_evo_DL_UL-Core" w:date="2023-11-22T18:49:00Z">
              <w:r>
                <w:rPr>
                  <w:bCs/>
                  <w:iCs/>
                </w:rPr>
                <w:t>FR2 only</w:t>
              </w:r>
            </w:ins>
          </w:p>
        </w:tc>
      </w:tr>
      <w:tr w:rsidR="00C47F05" w:rsidRPr="0095297E" w14:paraId="212348ED" w14:textId="77777777" w:rsidTr="0026000E">
        <w:trPr>
          <w:cantSplit/>
          <w:tblHeader/>
          <w:ins w:id="2170" w:author="NR_MIMO_evo_DL_UL-Core" w:date="2023-11-22T18:51:00Z"/>
        </w:trPr>
        <w:tc>
          <w:tcPr>
            <w:tcW w:w="6917" w:type="dxa"/>
          </w:tcPr>
          <w:p w14:paraId="042B0E2D" w14:textId="77777777" w:rsidR="00C47F05" w:rsidRDefault="00C47F05" w:rsidP="00C47F05">
            <w:pPr>
              <w:pStyle w:val="TAL"/>
              <w:rPr>
                <w:ins w:id="2171" w:author="NR_MIMO_evo_DL_UL-Core" w:date="2023-11-22T18:51:00Z"/>
                <w:b/>
                <w:i/>
              </w:rPr>
            </w:pPr>
            <w:ins w:id="2172"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73" w:author="NR_MIMO_evo_DL_UL-Core" w:date="2023-11-22T18:51:00Z"/>
                <w:rFonts w:eastAsia="SimSun" w:cs="Arial"/>
                <w:color w:val="000000" w:themeColor="text1"/>
                <w:szCs w:val="18"/>
                <w:lang w:eastAsia="zh-CN"/>
              </w:rPr>
            </w:pPr>
            <w:ins w:id="2174" w:author="NR_MIMO_evo_DL_UL-Core" w:date="2023-11-22T18:51:00Z">
              <w:r>
                <w:rPr>
                  <w:bCs/>
                  <w:iCs/>
                </w:rPr>
                <w:t>Indicates whether the UE</w:t>
              </w:r>
            </w:ins>
            <w:ins w:id="2175" w:author="NR_MIMO_evo_DL_UL-Core" w:date="2023-11-22T18:54:00Z">
              <w:r>
                <w:rPr>
                  <w:bCs/>
                  <w:iCs/>
                </w:rPr>
                <w:t xml:space="preserve"> supports</w:t>
              </w:r>
            </w:ins>
            <w:ins w:id="2176"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77" w:author="NR_MIMO_evo_DL_UL-Core" w:date="2023-11-22T18:51:00Z"/>
                <w:b/>
                <w:i/>
              </w:rPr>
            </w:pPr>
            <w:ins w:id="2178"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79" w:author="NR_MIMO_evo_DL_UL-Core" w:date="2023-11-22T18:51:00Z"/>
              </w:rPr>
            </w:pPr>
            <w:ins w:id="2180"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81" w:author="NR_MIMO_evo_DL_UL-Core" w:date="2023-11-22T18:51:00Z"/>
              </w:rPr>
            </w:pPr>
            <w:ins w:id="2182"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83" w:author="NR_MIMO_evo_DL_UL-Core" w:date="2023-11-22T18:51:00Z"/>
                <w:bCs/>
                <w:iCs/>
              </w:rPr>
            </w:pPr>
            <w:ins w:id="2184"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85" w:author="NR_MIMO_evo_DL_UL-Core" w:date="2023-11-22T18:51:00Z"/>
                <w:bCs/>
                <w:iCs/>
              </w:rPr>
            </w:pPr>
            <w:ins w:id="2186" w:author="NR_MIMO_evo_DL_UL-Core" w:date="2023-11-22T18:51:00Z">
              <w:r>
                <w:rPr>
                  <w:bCs/>
                  <w:iCs/>
                </w:rPr>
                <w:t>FR2 only</w:t>
              </w:r>
            </w:ins>
          </w:p>
        </w:tc>
      </w:tr>
      <w:tr w:rsidR="00C47F05" w:rsidRPr="0095297E" w14:paraId="53DDA014" w14:textId="77777777" w:rsidTr="0026000E">
        <w:trPr>
          <w:cantSplit/>
          <w:tblHeader/>
          <w:ins w:id="2187" w:author="NR_MIMO_evo_DL_UL-Core" w:date="2023-11-22T18:59:00Z"/>
        </w:trPr>
        <w:tc>
          <w:tcPr>
            <w:tcW w:w="6917" w:type="dxa"/>
          </w:tcPr>
          <w:p w14:paraId="72088232" w14:textId="77777777" w:rsidR="00C47F05" w:rsidRDefault="00C47F05" w:rsidP="00C47F05">
            <w:pPr>
              <w:pStyle w:val="TAL"/>
              <w:rPr>
                <w:ins w:id="2188" w:author="NR_MIMO_evo_DL_UL-Core" w:date="2023-11-22T18:59:00Z"/>
                <w:b/>
                <w:i/>
              </w:rPr>
            </w:pPr>
            <w:ins w:id="2189"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190" w:author="NR_MIMO_evo_DL_UL-Core" w:date="2023-11-22T18:59:00Z"/>
                <w:rFonts w:eastAsia="SimSun" w:cs="Arial"/>
                <w:color w:val="000000" w:themeColor="text1"/>
                <w:szCs w:val="18"/>
                <w:lang w:eastAsia="zh-CN"/>
              </w:rPr>
            </w:pPr>
            <w:ins w:id="2191"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192" w:author="NR_MIMO_evo_DL_UL-Core" w:date="2023-11-22T18:59:00Z"/>
                <w:b/>
                <w:i/>
              </w:rPr>
            </w:pPr>
            <w:ins w:id="2193"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194" w:author="NR_MIMO_evo_DL_UL-Core" w:date="2023-11-22T18:59:00Z"/>
              </w:rPr>
            </w:pPr>
            <w:ins w:id="2195"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196" w:author="NR_MIMO_evo_DL_UL-Core" w:date="2023-11-22T18:59:00Z"/>
              </w:rPr>
            </w:pPr>
            <w:ins w:id="2197"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198" w:author="NR_MIMO_evo_DL_UL-Core" w:date="2023-11-22T18:59:00Z"/>
                <w:bCs/>
                <w:iCs/>
              </w:rPr>
            </w:pPr>
            <w:ins w:id="2199"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00" w:author="NR_MIMO_evo_DL_UL-Core" w:date="2023-11-22T18:59:00Z"/>
                <w:bCs/>
                <w:iCs/>
              </w:rPr>
            </w:pPr>
            <w:ins w:id="2201" w:author="NR_MIMO_evo_DL_UL-Core" w:date="2023-11-22T18:59:00Z">
              <w:r>
                <w:rPr>
                  <w:bCs/>
                  <w:iCs/>
                </w:rPr>
                <w:t>FR2 only</w:t>
              </w:r>
            </w:ins>
          </w:p>
        </w:tc>
      </w:tr>
      <w:tr w:rsidR="00C47F05" w:rsidRPr="0095297E" w14:paraId="26AD5A2C" w14:textId="77777777" w:rsidTr="0026000E">
        <w:trPr>
          <w:cantSplit/>
          <w:tblHeader/>
          <w:ins w:id="2202" w:author="NR_MIMO_evo_DL_UL-Core" w:date="2023-11-22T18:53:00Z"/>
        </w:trPr>
        <w:tc>
          <w:tcPr>
            <w:tcW w:w="6917" w:type="dxa"/>
          </w:tcPr>
          <w:p w14:paraId="05C7EE49" w14:textId="77777777" w:rsidR="00C47F05" w:rsidRDefault="00C47F05" w:rsidP="00C47F05">
            <w:pPr>
              <w:pStyle w:val="TAL"/>
              <w:rPr>
                <w:ins w:id="2203" w:author="NR_MIMO_evo_DL_UL-Core" w:date="2023-11-22T18:53:00Z"/>
                <w:b/>
                <w:i/>
              </w:rPr>
            </w:pPr>
            <w:ins w:id="2204"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205" w:author="NR_MIMO_evo_DL_UL-Core" w:date="2023-11-22T18:54:00Z"/>
                <w:rFonts w:eastAsia="SimSun" w:cs="Arial"/>
                <w:color w:val="000000" w:themeColor="text1"/>
                <w:szCs w:val="18"/>
                <w:lang w:eastAsia="zh-CN"/>
              </w:rPr>
            </w:pPr>
            <w:ins w:id="2206"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207" w:author="NR_MIMO_evo_DL_UL-Core" w:date="2023-11-22T18:53:00Z"/>
                <w:bCs/>
                <w:iCs/>
                <w:rPrChange w:id="2208" w:author="NR_MIMO_evo_DL_UL-Core" w:date="2023-11-22T18:53:00Z">
                  <w:rPr>
                    <w:ins w:id="2209" w:author="NR_MIMO_evo_DL_UL-Core" w:date="2023-11-22T18:53:00Z"/>
                    <w:b/>
                    <w:i/>
                  </w:rPr>
                </w:rPrChange>
              </w:rPr>
            </w:pPr>
            <w:ins w:id="2210"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211" w:author="NR_MIMO_evo_DL_UL-Core" w:date="2023-11-22T18:53:00Z"/>
              </w:rPr>
            </w:pPr>
            <w:ins w:id="2212"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213" w:author="NR_MIMO_evo_DL_UL-Core" w:date="2023-11-22T18:53:00Z"/>
              </w:rPr>
            </w:pPr>
            <w:ins w:id="2214"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215" w:author="NR_MIMO_evo_DL_UL-Core" w:date="2023-11-22T18:53:00Z"/>
                <w:bCs/>
                <w:iCs/>
              </w:rPr>
            </w:pPr>
            <w:ins w:id="2216"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217" w:author="NR_MIMO_evo_DL_UL-Core" w:date="2023-11-22T18:53:00Z"/>
                <w:bCs/>
                <w:iCs/>
              </w:rPr>
            </w:pPr>
            <w:ins w:id="2218" w:author="NR_MIMO_evo_DL_UL-Core" w:date="2023-11-22T18:54:00Z">
              <w:r>
                <w:rPr>
                  <w:bCs/>
                  <w:iCs/>
                </w:rPr>
                <w:t>FR2 only</w:t>
              </w:r>
            </w:ins>
          </w:p>
        </w:tc>
      </w:tr>
      <w:tr w:rsidR="00C47F05" w:rsidRPr="0095297E" w14:paraId="182C7E71" w14:textId="77777777" w:rsidTr="0026000E">
        <w:trPr>
          <w:cantSplit/>
          <w:tblHeader/>
          <w:ins w:id="2219" w:author="NR_DSS_enh-Core" w:date="2023-11-21T14:50:00Z"/>
        </w:trPr>
        <w:tc>
          <w:tcPr>
            <w:tcW w:w="6917" w:type="dxa"/>
          </w:tcPr>
          <w:p w14:paraId="7E67020D" w14:textId="77777777" w:rsidR="00C47F05" w:rsidRPr="00BE555F" w:rsidRDefault="00C47F05" w:rsidP="00C47F05">
            <w:pPr>
              <w:pStyle w:val="TAL"/>
              <w:rPr>
                <w:ins w:id="2220" w:author="NR_DSS_enh-Core" w:date="2023-11-21T14:50:00Z"/>
                <w:b/>
                <w:i/>
              </w:rPr>
            </w:pPr>
            <w:ins w:id="2221"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222" w:author="NR_DSS_enh-Core" w:date="2023-11-21T14:50:00Z"/>
                <w:rFonts w:cs="Arial"/>
                <w:szCs w:val="18"/>
              </w:rPr>
            </w:pPr>
            <w:ins w:id="2223"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224" w:author="NR_DSS_enh-Core" w:date="2023-11-21T14:50:00Z"/>
                <w:rFonts w:cs="Arial"/>
                <w:szCs w:val="18"/>
              </w:rPr>
            </w:pPr>
            <w:ins w:id="2225"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226" w:author="NR_DSS_enh-Core" w:date="2023-11-21T14:50:00Z"/>
                <w:rFonts w:ascii="Arial" w:hAnsi="Arial" w:cs="Arial"/>
                <w:sz w:val="18"/>
                <w:szCs w:val="18"/>
              </w:rPr>
            </w:pPr>
            <w:ins w:id="2227"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228" w:author="NR_DSS_enh-Core" w:date="2023-11-21T14:50:00Z"/>
                <w:rFonts w:cs="Arial"/>
                <w:szCs w:val="18"/>
              </w:rPr>
            </w:pPr>
            <w:ins w:id="2229"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230" w:author="NR_DSS_enh-Core" w:date="2023-11-21T14:50:00Z"/>
                <w:b/>
                <w:i/>
              </w:rPr>
            </w:pPr>
            <w:ins w:id="2231"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w:t>
              </w:r>
              <w:commentRangeStart w:id="2232"/>
              <w:r w:rsidRPr="00080F0A">
                <w:t xml:space="preserve">for list1/2 </w:t>
              </w:r>
            </w:ins>
            <w:commentRangeEnd w:id="2232"/>
            <w:r w:rsidR="000144C0">
              <w:rPr>
                <w:rStyle w:val="CommentReference"/>
                <w:rFonts w:ascii="Times New Roman" w:eastAsiaTheme="minorEastAsia" w:hAnsi="Times New Roman"/>
                <w:lang w:eastAsia="en-US"/>
              </w:rPr>
              <w:commentReference w:id="2232"/>
            </w:r>
            <w:ins w:id="2234" w:author="NR_DSS_enh-Core" w:date="2023-11-21T14:50:00Z">
              <w:r w:rsidRPr="00080F0A">
                <w:t xml:space="preserve">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235" w:author="NR_DSS_enh-Core" w:date="2023-11-21T14:50:00Z"/>
                <w:bCs/>
                <w:iCs/>
              </w:rPr>
            </w:pPr>
            <w:ins w:id="2236"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237" w:author="NR_DSS_enh-Core" w:date="2023-11-21T14:50:00Z"/>
                <w:bCs/>
                <w:iCs/>
              </w:rPr>
            </w:pPr>
            <w:ins w:id="2238"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239" w:author="NR_DSS_enh-Core" w:date="2023-11-21T14:50:00Z"/>
                <w:bCs/>
                <w:iCs/>
              </w:rPr>
            </w:pPr>
            <w:ins w:id="2240"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241" w:author="NR_DSS_enh-Core" w:date="2023-11-21T14:50:00Z"/>
                <w:bCs/>
                <w:iCs/>
              </w:rPr>
            </w:pPr>
            <w:ins w:id="2242" w:author="NR_DSS_enh-Core" w:date="2023-11-21T14:50:00Z">
              <w:r w:rsidRPr="00BE555F">
                <w:t>FR1 only</w:t>
              </w:r>
            </w:ins>
          </w:p>
        </w:tc>
      </w:tr>
      <w:tr w:rsidR="00C47F05" w:rsidRPr="0095297E" w14:paraId="03B1C721" w14:textId="77777777" w:rsidTr="0026000E">
        <w:trPr>
          <w:cantSplit/>
          <w:tblHeader/>
          <w:ins w:id="2243" w:author="NR_MIMO_evo_DL_UL-Core" w:date="2023-11-22T11:34:00Z"/>
        </w:trPr>
        <w:tc>
          <w:tcPr>
            <w:tcW w:w="6917" w:type="dxa"/>
          </w:tcPr>
          <w:p w14:paraId="44FE5517" w14:textId="77777777" w:rsidR="00C47F05" w:rsidRDefault="00C47F05" w:rsidP="00C47F05">
            <w:pPr>
              <w:pStyle w:val="TAL"/>
              <w:rPr>
                <w:ins w:id="2244" w:author="NR_MIMO_evo_DL_UL-Core" w:date="2023-11-22T11:34:00Z"/>
                <w:b/>
                <w:bCs/>
                <w:i/>
                <w:iCs/>
              </w:rPr>
            </w:pPr>
            <w:ins w:id="2245" w:author="NR_MIMO_evo_DL_UL-Core" w:date="2023-11-22T11:34:00Z">
              <w:r w:rsidRPr="00640DC9">
                <w:rPr>
                  <w:b/>
                  <w:bCs/>
                  <w:i/>
                  <w:iCs/>
                </w:rPr>
                <w:t>twoTCI-StatePDSCH-CJT-TxScheme-r18</w:t>
              </w:r>
            </w:ins>
          </w:p>
          <w:p w14:paraId="70AEA675" w14:textId="77777777" w:rsidR="00C47F05" w:rsidRDefault="00C47F05" w:rsidP="00C47F05">
            <w:pPr>
              <w:pStyle w:val="TAL"/>
              <w:rPr>
                <w:ins w:id="2246" w:author="NR_MIMO_evo_DL_UL-Core" w:date="2023-11-22T11:34:00Z"/>
              </w:rPr>
            </w:pPr>
            <w:ins w:id="2247"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248" w:author="NR_MIMO_evo_DL_UL-Core" w:date="2023-11-22T11:34:00Z"/>
                <w:rPrChange w:id="2249" w:author="NR_MIMO_evo_DL_UL-Core" w:date="2023-11-22T11:34:00Z">
                  <w:rPr>
                    <w:ins w:id="2250" w:author="NR_MIMO_evo_DL_UL-Core" w:date="2023-11-22T11:34:00Z"/>
                    <w:b/>
                    <w:bCs/>
                    <w:i/>
                    <w:iCs/>
                  </w:rPr>
                </w:rPrChange>
              </w:rPr>
            </w:pPr>
            <w:ins w:id="2251" w:author="NR_MIMO_evo_DL_UL-Core" w:date="2023-11-22T11:34:00Z">
              <w:r>
                <w:t xml:space="preserve">Value </w:t>
              </w:r>
              <w:r w:rsidRPr="008B3ED0">
                <w:rPr>
                  <w:i/>
                  <w:iCs/>
                  <w:rPrChange w:id="2252"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253" w:author="NR_MIMO_evo_DL_UL-Core" w:date="2023-11-22T11:35:00Z">
              <w:r>
                <w:rPr>
                  <w:rFonts w:cs="Arial"/>
                  <w:color w:val="000000" w:themeColor="text1"/>
                  <w:szCs w:val="18"/>
                </w:rPr>
                <w:t xml:space="preserve">, value </w:t>
              </w:r>
              <w:r w:rsidRPr="002D2544">
                <w:rPr>
                  <w:rFonts w:cs="Arial"/>
                  <w:i/>
                  <w:iCs/>
                  <w:color w:val="000000" w:themeColor="text1"/>
                  <w:szCs w:val="18"/>
                  <w:rPrChange w:id="2254"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 xml:space="preserve">PDSCH DMRS port(s) is QCLed with the DL RSs of both indicated joint/DL TCI states with respect to QCL-TypeA except for QCL parameters {Doppler shift, Doppler spread} of the second indicated joint/DL TCI </w:t>
              </w:r>
              <w:commentRangeStart w:id="2255"/>
              <w:r w:rsidRPr="0040387B">
                <w:rPr>
                  <w:rFonts w:cs="Arial"/>
                  <w:color w:val="000000" w:themeColor="text1"/>
                  <w:szCs w:val="18"/>
                </w:rPr>
                <w:t>state</w:t>
              </w:r>
            </w:ins>
            <w:commentRangeEnd w:id="2255"/>
            <w:r w:rsidR="000144C0">
              <w:rPr>
                <w:rStyle w:val="CommentReference"/>
                <w:rFonts w:ascii="Times New Roman" w:eastAsiaTheme="minorEastAsia" w:hAnsi="Times New Roman"/>
                <w:lang w:eastAsia="en-US"/>
              </w:rPr>
              <w:commentReference w:id="2255"/>
            </w:r>
          </w:p>
        </w:tc>
        <w:tc>
          <w:tcPr>
            <w:tcW w:w="709" w:type="dxa"/>
          </w:tcPr>
          <w:p w14:paraId="53324AD6" w14:textId="58BF3358" w:rsidR="00C47F05" w:rsidRPr="00BE555F" w:rsidRDefault="00C47F05" w:rsidP="00C47F05">
            <w:pPr>
              <w:pStyle w:val="TAL"/>
              <w:jc w:val="center"/>
              <w:rPr>
                <w:ins w:id="2256" w:author="NR_MIMO_evo_DL_UL-Core" w:date="2023-11-22T11:34:00Z"/>
                <w:bCs/>
                <w:iCs/>
              </w:rPr>
            </w:pPr>
            <w:ins w:id="2257"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58" w:author="NR_MIMO_evo_DL_UL-Core" w:date="2023-11-22T11:34:00Z"/>
                <w:bCs/>
                <w:iCs/>
              </w:rPr>
            </w:pPr>
            <w:ins w:id="2259"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60" w:author="NR_MIMO_evo_DL_UL-Core" w:date="2023-11-22T11:34:00Z"/>
                <w:bCs/>
                <w:iCs/>
              </w:rPr>
            </w:pPr>
            <w:ins w:id="2261"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62" w:author="NR_MIMO_evo_DL_UL-Core" w:date="2023-11-22T11:34:00Z"/>
              </w:rPr>
            </w:pPr>
            <w:ins w:id="2263"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FA095E">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64"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65" w:author="NR_Mob_enh2-Core" w:date="2023-11-21T14:51:00Z"/>
                <w:b/>
                <w:i/>
              </w:rPr>
            </w:pPr>
            <w:ins w:id="2266" w:author="NR_Mob_enh2-Core" w:date="2023-11-21T14:51:00Z">
              <w:r>
                <w:rPr>
                  <w:b/>
                  <w:i/>
                </w:rPr>
                <w:t>ue-TA-Measurement-r18</w:t>
              </w:r>
            </w:ins>
          </w:p>
          <w:p w14:paraId="5E1C06C1" w14:textId="77777777" w:rsidR="00C47F05" w:rsidRDefault="00C47F05" w:rsidP="00C47F05">
            <w:pPr>
              <w:pStyle w:val="TAL"/>
              <w:rPr>
                <w:ins w:id="2267" w:author="NR_Mob_enh2-Core" w:date="2023-11-21T14:51:00Z"/>
                <w:bCs/>
                <w:iCs/>
              </w:rPr>
            </w:pPr>
            <w:ins w:id="2268"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69" w:author="NR_Mob_enh2-Core" w:date="2023-11-21T14:51:00Z">
              <w:r w:rsidRPr="00A55C4E">
                <w:rPr>
                  <w:rFonts w:cs="Arial"/>
                  <w:szCs w:val="18"/>
                </w:rPr>
                <w:t xml:space="preserve">- </w:t>
              </w:r>
              <w:commentRangeStart w:id="2270"/>
              <w:r w:rsidRPr="00A55C4E">
                <w:rPr>
                  <w:rFonts w:cs="Arial"/>
                  <w:i/>
                  <w:iCs/>
                  <w:szCs w:val="18"/>
                </w:rPr>
                <w:t>maxNumberCandidateCell</w:t>
              </w:r>
            </w:ins>
            <w:commentRangeEnd w:id="2270"/>
            <w:r w:rsidR="000144C0">
              <w:rPr>
                <w:rStyle w:val="CommentReference"/>
                <w:rFonts w:ascii="Times New Roman" w:eastAsiaTheme="minorEastAsia" w:hAnsi="Times New Roman"/>
                <w:lang w:eastAsia="en-US"/>
              </w:rPr>
              <w:commentReference w:id="2270"/>
            </w:r>
            <w:ins w:id="2271" w:author="NR_Mob_enh2-Core" w:date="2023-11-21T14:51:00Z">
              <w:r w:rsidRPr="00A55C4E">
                <w:rPr>
                  <w:rFonts w:cs="Arial"/>
                  <w:i/>
                  <w:iCs/>
                  <w:szCs w:val="18"/>
                </w:rPr>
                <w:t>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72"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73"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74"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75"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FA095E">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FA095E">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FA095E">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FA095E">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FA095E">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FA095E">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FA095E">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FA095E">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FA095E">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FA095E">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FA095E">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FA095E">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FA095E">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FA095E">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276" w:name="_Toc46488661"/>
      <w:bookmarkStart w:id="2277" w:name="_Toc52574082"/>
      <w:bookmarkStart w:id="2278" w:name="_Toc52574168"/>
      <w:bookmarkStart w:id="2279" w:name="_Toc146751298"/>
      <w:r w:rsidRPr="0095297E">
        <w:lastRenderedPageBreak/>
        <w:t>4.2.7.2a</w:t>
      </w:r>
      <w:r w:rsidRPr="0095297E">
        <w:tab/>
      </w:r>
      <w:r w:rsidR="00172633" w:rsidRPr="0095297E">
        <w:rPr>
          <w:i/>
          <w:iCs/>
        </w:rPr>
        <w:t>SharedSpectrumChAccess</w:t>
      </w:r>
      <w:r w:rsidRPr="0095297E">
        <w:rPr>
          <w:i/>
          <w:iCs/>
        </w:rPr>
        <w:t>ParamsPerBand</w:t>
      </w:r>
      <w:bookmarkEnd w:id="2276"/>
      <w:bookmarkEnd w:id="2277"/>
      <w:bookmarkEnd w:id="2278"/>
      <w:bookmarkEnd w:id="227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280" w:name="_Toc146751299"/>
      <w:r w:rsidRPr="0095297E">
        <w:t>4.2.7.2b</w:t>
      </w:r>
      <w:r w:rsidRPr="0095297E">
        <w:tab/>
      </w:r>
      <w:r w:rsidRPr="0095297E">
        <w:rPr>
          <w:i/>
          <w:iCs/>
        </w:rPr>
        <w:t>FR2-2-AccessParamsPerBand</w:t>
      </w:r>
      <w:bookmarkEnd w:id="228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FA095E">
        <w:tc>
          <w:tcPr>
            <w:tcW w:w="6939" w:type="dxa"/>
          </w:tcPr>
          <w:p w14:paraId="19997EC0" w14:textId="77777777" w:rsidR="00DB57A3" w:rsidRPr="0095297E" w:rsidRDefault="00DB57A3" w:rsidP="00FA095E">
            <w:pPr>
              <w:pStyle w:val="TAH"/>
            </w:pPr>
            <w:r w:rsidRPr="0095297E">
              <w:t>Definitions for parameters</w:t>
            </w:r>
          </w:p>
        </w:tc>
        <w:tc>
          <w:tcPr>
            <w:tcW w:w="709" w:type="dxa"/>
          </w:tcPr>
          <w:p w14:paraId="30A03C74" w14:textId="77777777" w:rsidR="00DB57A3" w:rsidRPr="0095297E" w:rsidRDefault="00DB57A3" w:rsidP="00FA095E">
            <w:pPr>
              <w:pStyle w:val="TAH"/>
            </w:pPr>
            <w:r w:rsidRPr="0095297E">
              <w:t>Per</w:t>
            </w:r>
          </w:p>
        </w:tc>
        <w:tc>
          <w:tcPr>
            <w:tcW w:w="567" w:type="dxa"/>
          </w:tcPr>
          <w:p w14:paraId="0E3C0A88" w14:textId="77777777" w:rsidR="00DB57A3" w:rsidRPr="0095297E" w:rsidRDefault="00DB57A3" w:rsidP="00FA095E">
            <w:pPr>
              <w:pStyle w:val="TAH"/>
            </w:pPr>
            <w:r w:rsidRPr="0095297E">
              <w:t>M</w:t>
            </w:r>
          </w:p>
        </w:tc>
        <w:tc>
          <w:tcPr>
            <w:tcW w:w="709" w:type="dxa"/>
          </w:tcPr>
          <w:p w14:paraId="306CB576" w14:textId="77777777" w:rsidR="00DB57A3" w:rsidRPr="0095297E" w:rsidRDefault="00DB57A3" w:rsidP="00FA095E">
            <w:pPr>
              <w:pStyle w:val="TAH"/>
            </w:pPr>
            <w:r w:rsidRPr="0095297E">
              <w:t>FDD-TDD DIFF</w:t>
            </w:r>
          </w:p>
        </w:tc>
        <w:tc>
          <w:tcPr>
            <w:tcW w:w="705" w:type="dxa"/>
          </w:tcPr>
          <w:p w14:paraId="557A303B" w14:textId="77777777" w:rsidR="00DB57A3" w:rsidRPr="0095297E" w:rsidRDefault="00DB57A3" w:rsidP="00FA095E">
            <w:pPr>
              <w:pStyle w:val="TAH"/>
            </w:pPr>
            <w:r w:rsidRPr="0095297E">
              <w:t>FR1-FR2 DIFF</w:t>
            </w:r>
          </w:p>
        </w:tc>
      </w:tr>
      <w:tr w:rsidR="00C43D3A" w:rsidRPr="0095297E" w14:paraId="16081EFD" w14:textId="77777777" w:rsidTr="00FA095E">
        <w:tc>
          <w:tcPr>
            <w:tcW w:w="6939" w:type="dxa"/>
          </w:tcPr>
          <w:p w14:paraId="4CC96A29" w14:textId="77777777" w:rsidR="00DB57A3" w:rsidRPr="0095297E" w:rsidRDefault="00DB57A3" w:rsidP="00FA095E">
            <w:pPr>
              <w:pStyle w:val="TAL"/>
              <w:rPr>
                <w:b/>
                <w:bCs/>
                <w:i/>
                <w:iCs/>
              </w:rPr>
            </w:pPr>
            <w:r w:rsidRPr="0095297E">
              <w:rPr>
                <w:b/>
                <w:bCs/>
                <w:i/>
                <w:iCs/>
              </w:rPr>
              <w:t>dl-FR2-2-SCS-120kHz-r17</w:t>
            </w:r>
          </w:p>
          <w:p w14:paraId="65FA8F31" w14:textId="77777777" w:rsidR="00DB57A3" w:rsidRPr="0095297E" w:rsidRDefault="00DB57A3" w:rsidP="00FA095E">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FA095E">
            <w:pPr>
              <w:pStyle w:val="TAL"/>
            </w:pPr>
          </w:p>
          <w:p w14:paraId="33E84162" w14:textId="6A7DFBDB" w:rsidR="00DB57A3" w:rsidRPr="0095297E" w:rsidRDefault="00DB57A3" w:rsidP="00FA095E">
            <w:pPr>
              <w:pStyle w:val="TAL"/>
            </w:pPr>
            <w:r w:rsidRPr="0095297E">
              <w:t>It is mandatory for UE supporting at least one FR2-2 frequency band.</w:t>
            </w:r>
          </w:p>
        </w:tc>
        <w:tc>
          <w:tcPr>
            <w:tcW w:w="709" w:type="dxa"/>
          </w:tcPr>
          <w:p w14:paraId="70211667" w14:textId="77777777" w:rsidR="00DB57A3" w:rsidRPr="0095297E" w:rsidRDefault="00DB57A3" w:rsidP="00FA095E">
            <w:pPr>
              <w:pStyle w:val="TAL"/>
              <w:jc w:val="center"/>
            </w:pPr>
            <w:r w:rsidRPr="0095297E">
              <w:t xml:space="preserve">Band </w:t>
            </w:r>
          </w:p>
        </w:tc>
        <w:tc>
          <w:tcPr>
            <w:tcW w:w="567" w:type="dxa"/>
          </w:tcPr>
          <w:p w14:paraId="40656A66" w14:textId="77777777" w:rsidR="00DB57A3" w:rsidRPr="0095297E" w:rsidRDefault="00DB57A3" w:rsidP="00FA095E">
            <w:pPr>
              <w:pStyle w:val="TAL"/>
              <w:jc w:val="center"/>
            </w:pPr>
            <w:r w:rsidRPr="0095297E">
              <w:t>CY</w:t>
            </w:r>
          </w:p>
        </w:tc>
        <w:tc>
          <w:tcPr>
            <w:tcW w:w="709" w:type="dxa"/>
          </w:tcPr>
          <w:p w14:paraId="0DAFA3FF" w14:textId="77777777" w:rsidR="00DB57A3" w:rsidRPr="0095297E" w:rsidRDefault="00DB57A3" w:rsidP="00FA095E">
            <w:pPr>
              <w:pStyle w:val="TAL"/>
              <w:jc w:val="center"/>
            </w:pPr>
            <w:r w:rsidRPr="0095297E">
              <w:t>N/A</w:t>
            </w:r>
          </w:p>
        </w:tc>
        <w:tc>
          <w:tcPr>
            <w:tcW w:w="705" w:type="dxa"/>
          </w:tcPr>
          <w:p w14:paraId="2633386B" w14:textId="77777777" w:rsidR="00DB57A3" w:rsidRPr="0095297E" w:rsidRDefault="00DB57A3" w:rsidP="00FA095E">
            <w:pPr>
              <w:pStyle w:val="TAL"/>
              <w:jc w:val="center"/>
            </w:pPr>
            <w:r w:rsidRPr="0095297E">
              <w:t>N/A</w:t>
            </w:r>
          </w:p>
        </w:tc>
      </w:tr>
      <w:tr w:rsidR="00C43D3A" w:rsidRPr="0095297E" w14:paraId="6938340A" w14:textId="77777777" w:rsidTr="00FA095E">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FA095E">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FA095E">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FA095E">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FA095E">
        <w:tc>
          <w:tcPr>
            <w:tcW w:w="6939" w:type="dxa"/>
          </w:tcPr>
          <w:p w14:paraId="690B0310" w14:textId="77777777" w:rsidR="00170F2E" w:rsidRPr="0095297E" w:rsidRDefault="00170F2E" w:rsidP="00FA095E">
            <w:pPr>
              <w:pStyle w:val="TAL"/>
              <w:rPr>
                <w:b/>
                <w:i/>
              </w:rPr>
            </w:pPr>
            <w:r w:rsidRPr="0095297E">
              <w:rPr>
                <w:b/>
                <w:i/>
              </w:rPr>
              <w:t>modulation64-QAM-PUSCH-FR2-2-r17</w:t>
            </w:r>
          </w:p>
          <w:p w14:paraId="66815EBE" w14:textId="77777777" w:rsidR="00170F2E" w:rsidRPr="0095297E" w:rsidRDefault="00170F2E" w:rsidP="00FA095E">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FA095E">
            <w:pPr>
              <w:pStyle w:val="TAL"/>
              <w:jc w:val="center"/>
            </w:pPr>
            <w:r w:rsidRPr="0095297E">
              <w:t>Band</w:t>
            </w:r>
          </w:p>
        </w:tc>
        <w:tc>
          <w:tcPr>
            <w:tcW w:w="567" w:type="dxa"/>
          </w:tcPr>
          <w:p w14:paraId="3DA88D30" w14:textId="77777777" w:rsidR="00170F2E" w:rsidRPr="0095297E" w:rsidRDefault="00170F2E" w:rsidP="00FA095E">
            <w:pPr>
              <w:pStyle w:val="TAL"/>
              <w:jc w:val="center"/>
            </w:pPr>
            <w:r w:rsidRPr="0095297E">
              <w:t>No</w:t>
            </w:r>
          </w:p>
        </w:tc>
        <w:tc>
          <w:tcPr>
            <w:tcW w:w="709" w:type="dxa"/>
          </w:tcPr>
          <w:p w14:paraId="063D3AC4" w14:textId="77777777" w:rsidR="00170F2E" w:rsidRPr="0095297E" w:rsidRDefault="00170F2E" w:rsidP="00FA095E">
            <w:pPr>
              <w:pStyle w:val="TAL"/>
              <w:jc w:val="center"/>
            </w:pPr>
            <w:r w:rsidRPr="0095297E">
              <w:t>N/A</w:t>
            </w:r>
          </w:p>
        </w:tc>
        <w:tc>
          <w:tcPr>
            <w:tcW w:w="705" w:type="dxa"/>
          </w:tcPr>
          <w:p w14:paraId="760419E3" w14:textId="77777777" w:rsidR="00170F2E" w:rsidRPr="0095297E" w:rsidRDefault="00170F2E" w:rsidP="00FA095E">
            <w:pPr>
              <w:pStyle w:val="TAL"/>
              <w:jc w:val="center"/>
            </w:pPr>
            <w:r w:rsidRPr="0095297E">
              <w:t>N/A</w:t>
            </w:r>
          </w:p>
        </w:tc>
      </w:tr>
      <w:tr w:rsidR="00C43D3A" w:rsidRPr="0095297E" w14:paraId="13A387A5" w14:textId="77777777" w:rsidTr="00FA095E">
        <w:tc>
          <w:tcPr>
            <w:tcW w:w="6939" w:type="dxa"/>
          </w:tcPr>
          <w:p w14:paraId="509999A4" w14:textId="77777777" w:rsidR="00DB57A3" w:rsidRPr="0095297E" w:rsidRDefault="00DB57A3" w:rsidP="00FA095E">
            <w:pPr>
              <w:pStyle w:val="TAL"/>
              <w:rPr>
                <w:b/>
                <w:bCs/>
                <w:i/>
                <w:iCs/>
              </w:rPr>
            </w:pPr>
            <w:r w:rsidRPr="0095297E">
              <w:rPr>
                <w:b/>
                <w:bCs/>
                <w:i/>
                <w:iCs/>
              </w:rPr>
              <w:t>ul-FR2-2-SCS-120kHz-r17</w:t>
            </w:r>
          </w:p>
          <w:p w14:paraId="2FA7F83A" w14:textId="77777777" w:rsidR="00DB57A3" w:rsidRPr="0095297E" w:rsidRDefault="00DB57A3" w:rsidP="00FA095E">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FA095E">
            <w:pPr>
              <w:pStyle w:val="TAL"/>
            </w:pPr>
          </w:p>
          <w:p w14:paraId="19F430C2"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FA095E">
            <w:pPr>
              <w:pStyle w:val="TAL"/>
              <w:jc w:val="center"/>
            </w:pPr>
            <w:r w:rsidRPr="0095297E">
              <w:t xml:space="preserve">Band </w:t>
            </w:r>
          </w:p>
        </w:tc>
        <w:tc>
          <w:tcPr>
            <w:tcW w:w="567" w:type="dxa"/>
          </w:tcPr>
          <w:p w14:paraId="26E4EADF" w14:textId="77777777" w:rsidR="00DB57A3" w:rsidRPr="0095297E" w:rsidRDefault="00DB57A3" w:rsidP="00FA095E">
            <w:pPr>
              <w:pStyle w:val="TAL"/>
              <w:jc w:val="center"/>
            </w:pPr>
            <w:r w:rsidRPr="0095297E">
              <w:t>No</w:t>
            </w:r>
          </w:p>
        </w:tc>
        <w:tc>
          <w:tcPr>
            <w:tcW w:w="709" w:type="dxa"/>
          </w:tcPr>
          <w:p w14:paraId="37133ACA" w14:textId="77777777" w:rsidR="00DB57A3" w:rsidRPr="0095297E" w:rsidRDefault="00DB57A3" w:rsidP="00FA095E">
            <w:pPr>
              <w:pStyle w:val="TAL"/>
              <w:jc w:val="center"/>
            </w:pPr>
            <w:r w:rsidRPr="0095297E">
              <w:t>N/A</w:t>
            </w:r>
          </w:p>
        </w:tc>
        <w:tc>
          <w:tcPr>
            <w:tcW w:w="705" w:type="dxa"/>
          </w:tcPr>
          <w:p w14:paraId="77C31FAF" w14:textId="77777777" w:rsidR="00DB57A3" w:rsidRPr="0095297E" w:rsidRDefault="00DB57A3" w:rsidP="00FA095E">
            <w:pPr>
              <w:pStyle w:val="TAL"/>
              <w:jc w:val="center"/>
            </w:pPr>
            <w:r w:rsidRPr="0095297E">
              <w:t>N/A</w:t>
            </w:r>
          </w:p>
        </w:tc>
      </w:tr>
      <w:tr w:rsidR="00C43D3A" w:rsidRPr="0095297E" w14:paraId="6725F43F" w14:textId="77777777" w:rsidTr="00FA095E">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FA095E">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FA095E">
        <w:tc>
          <w:tcPr>
            <w:tcW w:w="6939" w:type="dxa"/>
          </w:tcPr>
          <w:p w14:paraId="03977D37" w14:textId="77777777" w:rsidR="00DB57A3" w:rsidRPr="0095297E" w:rsidRDefault="00DB57A3" w:rsidP="00FA095E">
            <w:pPr>
              <w:pStyle w:val="TAL"/>
              <w:rPr>
                <w:b/>
                <w:i/>
              </w:rPr>
            </w:pPr>
            <w:r w:rsidRPr="0095297E">
              <w:rPr>
                <w:b/>
                <w:i/>
              </w:rPr>
              <w:t>initialAccessSSB-120kHz-r17</w:t>
            </w:r>
          </w:p>
          <w:p w14:paraId="65AB6A44" w14:textId="77777777" w:rsidR="00DB57A3" w:rsidRPr="0095297E" w:rsidRDefault="00DB57A3" w:rsidP="00FA095E">
            <w:pPr>
              <w:pStyle w:val="TAL"/>
            </w:pPr>
            <w:r w:rsidRPr="0095297E">
              <w:t>Indicates whether the UE supports 120kHz SSB for initial access in FR2-2.</w:t>
            </w:r>
          </w:p>
          <w:p w14:paraId="7C1890E2" w14:textId="77777777" w:rsidR="00DB57A3" w:rsidRPr="0095297E" w:rsidRDefault="00DB57A3" w:rsidP="00FA095E">
            <w:pPr>
              <w:pStyle w:val="TAL"/>
            </w:pPr>
          </w:p>
          <w:p w14:paraId="557B3AAB"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FA095E">
            <w:pPr>
              <w:pStyle w:val="TAL"/>
              <w:jc w:val="center"/>
            </w:pPr>
            <w:r w:rsidRPr="0095297E">
              <w:t xml:space="preserve">Band </w:t>
            </w:r>
          </w:p>
        </w:tc>
        <w:tc>
          <w:tcPr>
            <w:tcW w:w="567" w:type="dxa"/>
          </w:tcPr>
          <w:p w14:paraId="0A4FBE14" w14:textId="77777777" w:rsidR="00DB57A3" w:rsidRPr="0095297E" w:rsidRDefault="00DB57A3" w:rsidP="00FA095E">
            <w:pPr>
              <w:pStyle w:val="TAL"/>
              <w:jc w:val="center"/>
            </w:pPr>
            <w:r w:rsidRPr="0095297E">
              <w:t>No</w:t>
            </w:r>
          </w:p>
        </w:tc>
        <w:tc>
          <w:tcPr>
            <w:tcW w:w="709" w:type="dxa"/>
          </w:tcPr>
          <w:p w14:paraId="303BC4BB" w14:textId="77777777" w:rsidR="00DB57A3" w:rsidRPr="0095297E" w:rsidRDefault="00DB57A3" w:rsidP="00FA095E">
            <w:pPr>
              <w:pStyle w:val="TAL"/>
              <w:jc w:val="center"/>
            </w:pPr>
            <w:r w:rsidRPr="0095297E">
              <w:t>N/A</w:t>
            </w:r>
          </w:p>
        </w:tc>
        <w:tc>
          <w:tcPr>
            <w:tcW w:w="705" w:type="dxa"/>
          </w:tcPr>
          <w:p w14:paraId="7FF70E00" w14:textId="77777777" w:rsidR="00DB57A3" w:rsidRPr="0095297E" w:rsidRDefault="00DB57A3" w:rsidP="00FA095E">
            <w:pPr>
              <w:pStyle w:val="TAL"/>
              <w:jc w:val="center"/>
            </w:pPr>
            <w:r w:rsidRPr="0095297E">
              <w:t>N/A</w:t>
            </w:r>
          </w:p>
        </w:tc>
      </w:tr>
      <w:tr w:rsidR="00C43D3A" w:rsidRPr="0095297E" w14:paraId="29AC294F" w14:textId="77777777" w:rsidTr="00FA095E">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FA095E">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FA095E">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FA095E">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FA095E">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FA095E">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FA095E">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FA095E">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FA095E">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FA095E">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FA095E">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FA095E">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FA095E">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281" w:name="_Toc12750895"/>
      <w:bookmarkStart w:id="2282" w:name="_Toc29382259"/>
      <w:bookmarkStart w:id="2283" w:name="_Toc37093376"/>
      <w:bookmarkStart w:id="2284" w:name="_Toc37238652"/>
      <w:bookmarkStart w:id="2285" w:name="_Toc37238766"/>
      <w:bookmarkStart w:id="2286" w:name="_Toc46488662"/>
      <w:bookmarkStart w:id="2287" w:name="_Toc52574083"/>
      <w:bookmarkStart w:id="2288" w:name="_Toc52574169"/>
      <w:bookmarkStart w:id="2289" w:name="_Toc146751300"/>
      <w:r w:rsidRPr="0095297E">
        <w:t>4.2.7.3</w:t>
      </w:r>
      <w:r w:rsidRPr="0095297E">
        <w:tab/>
      </w:r>
      <w:r w:rsidRPr="0095297E">
        <w:rPr>
          <w:i/>
        </w:rPr>
        <w:t>CA-ParametersEUTRA</w:t>
      </w:r>
      <w:bookmarkEnd w:id="2281"/>
      <w:bookmarkEnd w:id="2282"/>
      <w:bookmarkEnd w:id="2283"/>
      <w:bookmarkEnd w:id="2284"/>
      <w:bookmarkEnd w:id="2285"/>
      <w:bookmarkEnd w:id="2286"/>
      <w:bookmarkEnd w:id="2287"/>
      <w:bookmarkEnd w:id="2288"/>
      <w:bookmarkEnd w:id="2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290" w:name="_Toc12750896"/>
      <w:bookmarkStart w:id="2291" w:name="_Toc29382260"/>
      <w:bookmarkStart w:id="2292" w:name="_Toc37093377"/>
      <w:bookmarkStart w:id="2293" w:name="_Toc37238653"/>
      <w:bookmarkStart w:id="2294" w:name="_Toc37238767"/>
      <w:bookmarkStart w:id="2295" w:name="_Toc46488663"/>
      <w:bookmarkStart w:id="2296" w:name="_Toc52574084"/>
      <w:bookmarkStart w:id="2297" w:name="_Toc52574170"/>
      <w:bookmarkStart w:id="2298" w:name="_Toc146751301"/>
      <w:r w:rsidRPr="0095297E">
        <w:t>4.2.7.4</w:t>
      </w:r>
      <w:r w:rsidRPr="0095297E">
        <w:tab/>
      </w:r>
      <w:r w:rsidRPr="0095297E">
        <w:rPr>
          <w:i/>
        </w:rPr>
        <w:t>CA-ParametersNR</w:t>
      </w:r>
      <w:bookmarkEnd w:id="2290"/>
      <w:bookmarkEnd w:id="2291"/>
      <w:bookmarkEnd w:id="2292"/>
      <w:bookmarkEnd w:id="2293"/>
      <w:bookmarkEnd w:id="2294"/>
      <w:bookmarkEnd w:id="2295"/>
      <w:bookmarkEnd w:id="2296"/>
      <w:bookmarkEnd w:id="2297"/>
      <w:bookmarkEnd w:id="2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FA095E">
            <w:pPr>
              <w:pStyle w:val="TAL"/>
              <w:rPr>
                <w:b/>
                <w:i/>
              </w:rPr>
            </w:pPr>
            <w:r w:rsidRPr="0095297E">
              <w:rPr>
                <w:b/>
                <w:i/>
              </w:rPr>
              <w:t>ack-NACK-FeedbackForMulticast-r17</w:t>
            </w:r>
          </w:p>
          <w:p w14:paraId="4BF8049F" w14:textId="77777777" w:rsidR="00170F2E" w:rsidRPr="0095297E" w:rsidRDefault="00170F2E" w:rsidP="00FA095E">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FA095E">
            <w:pPr>
              <w:pStyle w:val="TAL"/>
            </w:pPr>
          </w:p>
          <w:p w14:paraId="65B4F9D6" w14:textId="73439DA7" w:rsidR="00170F2E" w:rsidRPr="0095297E" w:rsidRDefault="00170F2E" w:rsidP="00FA095E">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FA095E">
            <w:pPr>
              <w:pStyle w:val="TAL"/>
              <w:jc w:val="center"/>
            </w:pPr>
            <w:r w:rsidRPr="0095297E">
              <w:t>BC</w:t>
            </w:r>
          </w:p>
        </w:tc>
        <w:tc>
          <w:tcPr>
            <w:tcW w:w="567" w:type="dxa"/>
          </w:tcPr>
          <w:p w14:paraId="67481780" w14:textId="77777777" w:rsidR="00170F2E" w:rsidRPr="0095297E" w:rsidRDefault="00170F2E" w:rsidP="00FA095E">
            <w:pPr>
              <w:pStyle w:val="TAL"/>
              <w:jc w:val="center"/>
            </w:pPr>
            <w:r w:rsidRPr="0095297E">
              <w:t>No</w:t>
            </w:r>
          </w:p>
        </w:tc>
        <w:tc>
          <w:tcPr>
            <w:tcW w:w="709" w:type="dxa"/>
          </w:tcPr>
          <w:p w14:paraId="53BA77B8" w14:textId="77777777" w:rsidR="00170F2E" w:rsidRPr="0095297E" w:rsidRDefault="00170F2E" w:rsidP="00FA095E">
            <w:pPr>
              <w:pStyle w:val="TAL"/>
              <w:jc w:val="center"/>
              <w:rPr>
                <w:bCs/>
                <w:iCs/>
              </w:rPr>
            </w:pPr>
            <w:r w:rsidRPr="0095297E">
              <w:rPr>
                <w:bCs/>
                <w:iCs/>
              </w:rPr>
              <w:t>N/A</w:t>
            </w:r>
          </w:p>
        </w:tc>
        <w:tc>
          <w:tcPr>
            <w:tcW w:w="728" w:type="dxa"/>
          </w:tcPr>
          <w:p w14:paraId="338FAF1A" w14:textId="77777777" w:rsidR="00170F2E" w:rsidRPr="0095297E" w:rsidRDefault="00170F2E" w:rsidP="00FA095E">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FA095E">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FA095E">
            <w:pPr>
              <w:pStyle w:val="TAL"/>
              <w:rPr>
                <w:bCs/>
                <w:iCs/>
              </w:rPr>
            </w:pPr>
          </w:p>
          <w:p w14:paraId="7FFC95C0" w14:textId="77777777" w:rsidR="00170F2E" w:rsidRPr="0095297E" w:rsidRDefault="00170F2E" w:rsidP="00FA095E">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FA095E">
            <w:pPr>
              <w:pStyle w:val="TAL"/>
              <w:jc w:val="center"/>
            </w:pPr>
            <w:r w:rsidRPr="0095297E">
              <w:t>BC</w:t>
            </w:r>
          </w:p>
        </w:tc>
        <w:tc>
          <w:tcPr>
            <w:tcW w:w="567" w:type="dxa"/>
          </w:tcPr>
          <w:p w14:paraId="4F07CF26" w14:textId="77777777" w:rsidR="00170F2E" w:rsidRPr="0095297E" w:rsidRDefault="00170F2E" w:rsidP="00FA095E">
            <w:pPr>
              <w:pStyle w:val="TAL"/>
              <w:jc w:val="center"/>
            </w:pPr>
            <w:r w:rsidRPr="0095297E">
              <w:t>No</w:t>
            </w:r>
          </w:p>
        </w:tc>
        <w:tc>
          <w:tcPr>
            <w:tcW w:w="709" w:type="dxa"/>
          </w:tcPr>
          <w:p w14:paraId="79A2BF77" w14:textId="77777777" w:rsidR="00170F2E" w:rsidRPr="0095297E" w:rsidRDefault="00170F2E" w:rsidP="00FA095E">
            <w:pPr>
              <w:pStyle w:val="TAL"/>
              <w:jc w:val="center"/>
              <w:rPr>
                <w:bCs/>
                <w:iCs/>
              </w:rPr>
            </w:pPr>
            <w:r w:rsidRPr="0095297E">
              <w:rPr>
                <w:bCs/>
                <w:iCs/>
              </w:rPr>
              <w:t>N/A</w:t>
            </w:r>
          </w:p>
        </w:tc>
        <w:tc>
          <w:tcPr>
            <w:tcW w:w="728" w:type="dxa"/>
          </w:tcPr>
          <w:p w14:paraId="73983030" w14:textId="77777777" w:rsidR="00170F2E" w:rsidRPr="0095297E" w:rsidRDefault="00170F2E" w:rsidP="00FA095E">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299" w:author="NR_MIMO_evo_DL_UL-Core" w:date="2023-11-23T11:50:00Z"/>
        </w:trPr>
        <w:tc>
          <w:tcPr>
            <w:tcW w:w="6917" w:type="dxa"/>
          </w:tcPr>
          <w:p w14:paraId="691FA9A8" w14:textId="5ACE94FB" w:rsidR="009307EE" w:rsidRPr="0095297E" w:rsidRDefault="009307EE" w:rsidP="009307EE">
            <w:pPr>
              <w:pStyle w:val="TAL"/>
              <w:rPr>
                <w:ins w:id="2300" w:author="NR_MIMO_evo_DL_UL-Core" w:date="2023-11-23T11:50:00Z"/>
                <w:rFonts w:cs="Arial"/>
                <w:b/>
                <w:bCs/>
                <w:i/>
                <w:iCs/>
                <w:szCs w:val="18"/>
              </w:rPr>
            </w:pPr>
            <w:ins w:id="2301" w:author="NR_MIMO_evo_DL_UL-Core" w:date="2023-11-23T11:50:00Z">
              <w:r w:rsidRPr="0095297E">
                <w:rPr>
                  <w:rFonts w:cs="Arial"/>
                  <w:b/>
                  <w:bCs/>
                  <w:i/>
                  <w:iCs/>
                  <w:szCs w:val="18"/>
                </w:rPr>
                <w:t>codebookParametersetype2</w:t>
              </w:r>
              <w:r>
                <w:rPr>
                  <w:rFonts w:cs="Arial"/>
                  <w:b/>
                  <w:bCs/>
                  <w:i/>
                  <w:iCs/>
                  <w:szCs w:val="18"/>
                </w:rPr>
                <w:t>DopplerCSI</w:t>
              </w:r>
            </w:ins>
            <w:ins w:id="2302" w:author="NR_MIMO_evo_DL_UL-Core" w:date="2023-11-23T11:51:00Z">
              <w:r w:rsidR="00545E1D">
                <w:rPr>
                  <w:rFonts w:cs="Arial"/>
                  <w:b/>
                  <w:bCs/>
                  <w:i/>
                  <w:iCs/>
                  <w:szCs w:val="18"/>
                </w:rPr>
                <w:t>-</w:t>
              </w:r>
            </w:ins>
            <w:ins w:id="2303"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304" w:author="NR_MIMO_evo_DL_UL-Core" w:date="2023-11-23T11:50:00Z"/>
              </w:rPr>
            </w:pPr>
            <w:ins w:id="2305"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306" w:author="NR_MIMO_evo_DL_UL-Core" w:date="2023-11-23T11:50:00Z"/>
                <w:rFonts w:cs="Arial"/>
                <w:b/>
                <w:bCs/>
                <w:i/>
                <w:iCs/>
                <w:szCs w:val="18"/>
              </w:rPr>
            </w:pPr>
          </w:p>
          <w:p w14:paraId="7AEAA206" w14:textId="77777777" w:rsidR="009307EE" w:rsidRPr="0095297E" w:rsidRDefault="009307EE" w:rsidP="009307EE">
            <w:pPr>
              <w:pStyle w:val="TAL"/>
              <w:rPr>
                <w:ins w:id="2307" w:author="NR_MIMO_evo_DL_UL-Core" w:date="2023-11-23T11:50:00Z"/>
                <w:bCs/>
              </w:rPr>
            </w:pPr>
            <w:ins w:id="2308"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309" w:author="NR_MIMO_evo_DL_UL-Core" w:date="2023-11-23T11:50:00Z"/>
                <w:rFonts w:ascii="Arial" w:hAnsi="Arial" w:cs="Arial"/>
                <w:sz w:val="18"/>
                <w:szCs w:val="18"/>
              </w:rPr>
            </w:pPr>
            <w:ins w:id="2310"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311"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312"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313" w:author="NR_MIMO_evo_DL_UL-Core" w:date="2023-11-23T11:50:00Z"/>
                <w:rFonts w:ascii="Arial" w:hAnsi="Arial" w:cs="Arial"/>
                <w:sz w:val="18"/>
                <w:szCs w:val="18"/>
              </w:rPr>
            </w:pPr>
            <w:ins w:id="2314"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315" w:author="NR_MIMO_evo_DL_UL-Core" w:date="2023-11-23T11:50:00Z"/>
                <w:rFonts w:ascii="Arial" w:hAnsi="Arial" w:cs="Arial"/>
                <w:sz w:val="18"/>
                <w:szCs w:val="18"/>
              </w:rPr>
            </w:pPr>
            <w:ins w:id="231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317" w:author="NR_MIMO_evo_DL_UL-Core" w:date="2023-11-23T11:50:00Z"/>
                <w:rFonts w:ascii="Arial" w:hAnsi="Arial" w:cs="Arial"/>
                <w:sz w:val="18"/>
                <w:szCs w:val="18"/>
              </w:rPr>
            </w:pPr>
            <w:ins w:id="2318"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319" w:author="NR_MIMO_evo_DL_UL-Core" w:date="2023-11-23T12:13:00Z"/>
                <w:rFonts w:ascii="Arial" w:hAnsi="Arial" w:cs="Arial"/>
                <w:sz w:val="18"/>
                <w:szCs w:val="18"/>
              </w:rPr>
            </w:pPr>
            <w:ins w:id="2320"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321" w:author="NR_MIMO_evo_DL_UL-Core" w:date="2023-11-23T12:13:00Z"/>
                <w:rFonts w:ascii="Arial" w:hAnsi="Arial" w:cs="Arial"/>
                <w:sz w:val="18"/>
                <w:szCs w:val="18"/>
              </w:rPr>
            </w:pPr>
            <w:ins w:id="2322"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323" w:author="NR_MIMO_evo_DL_UL-Core" w:date="2023-11-23T12:13:00Z"/>
                <w:rFonts w:ascii="Arial" w:hAnsi="Arial" w:cs="Arial"/>
                <w:sz w:val="18"/>
                <w:szCs w:val="18"/>
              </w:rPr>
            </w:pPr>
            <w:ins w:id="2324"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325" w:author="NR_MIMO_evo_DL_UL-Core" w:date="2023-11-25T22:29:00Z"/>
                <w:rFonts w:ascii="Arial" w:eastAsia="MS PGothic" w:hAnsi="Arial" w:cs="Arial"/>
                <w:sz w:val="18"/>
                <w:szCs w:val="18"/>
                <w:lang w:eastAsia="ja-JP"/>
              </w:rPr>
            </w:pPr>
            <w:ins w:id="2326"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327" w:author="NR_MIMO_evo_DL_UL-Core" w:date="2023-11-25T22:29:00Z"/>
                <w:rFonts w:ascii="Arial" w:eastAsia="MS PGothic" w:hAnsi="Arial" w:cs="Arial"/>
                <w:sz w:val="18"/>
                <w:szCs w:val="18"/>
                <w:lang w:eastAsia="ja-JP"/>
              </w:rPr>
            </w:pPr>
            <w:ins w:id="2328"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329" w:author="NR_MIMO_evo_DL_UL-Core" w:date="2023-11-25T22:32:00Z"/>
                <w:rFonts w:cs="Arial"/>
                <w:color w:val="000000" w:themeColor="text1"/>
                <w:szCs w:val="18"/>
                <w:lang w:val="en-US"/>
                <w:rPrChange w:id="2330" w:author="NR_MIMO_evo_DL_UL-Core" w:date="2023-11-25T22:33:00Z">
                  <w:rPr>
                    <w:ins w:id="2331" w:author="NR_MIMO_evo_DL_UL-Core" w:date="2023-11-25T22:32:00Z"/>
                  </w:rPr>
                </w:rPrChange>
              </w:rPr>
              <w:pPrChange w:id="2332" w:author="NR_MIMO_evo_DL_UL-Core" w:date="2023-11-25T22:33:00Z">
                <w:pPr>
                  <w:pStyle w:val="TAN"/>
                </w:pPr>
              </w:pPrChange>
            </w:pPr>
            <w:ins w:id="2333" w:author="NR_MIMO_evo_DL_UL-Core" w:date="2023-11-25T22:32:00Z">
              <w:r w:rsidRPr="0095297E">
                <w:t>NOTE 1:</w:t>
              </w:r>
              <w:r w:rsidRPr="0095297E">
                <w:rPr>
                  <w:rFonts w:cs="Arial"/>
                  <w:i/>
                  <w:iCs/>
                  <w:szCs w:val="18"/>
                </w:rPr>
                <w:tab/>
              </w:r>
            </w:ins>
            <w:ins w:id="2334" w:author="NR_MIMO_evo_DL_UL-Core" w:date="2023-11-25T22:33:00Z">
              <w:r w:rsidR="00E47090" w:rsidRPr="0040387B">
                <w:rPr>
                  <w:rFonts w:cs="Arial"/>
                  <w:color w:val="000000" w:themeColor="text1"/>
                  <w:szCs w:val="18"/>
                  <w:lang w:val="en-US"/>
                </w:rPr>
                <w:t>When N4=1, OCPU =4</w:t>
              </w:r>
            </w:ins>
            <w:ins w:id="2335" w:author="NR_MIMO_evo_DL_UL-Core" w:date="2023-11-25T22:32:00Z">
              <w:r w:rsidRPr="0095297E">
                <w:t>.</w:t>
              </w:r>
            </w:ins>
          </w:p>
          <w:p w14:paraId="156F831A" w14:textId="7C510B7F" w:rsidR="00D23C59" w:rsidRDefault="00D23C59" w:rsidP="00D23C59">
            <w:pPr>
              <w:pStyle w:val="TAN"/>
              <w:rPr>
                <w:ins w:id="2336" w:author="NR_MIMO_evo_DL_UL-Core" w:date="2023-11-25T22:33:00Z"/>
                <w:rFonts w:cs="Arial"/>
                <w:color w:val="000000" w:themeColor="text1"/>
                <w:szCs w:val="18"/>
                <w:lang w:val="en-US"/>
              </w:rPr>
            </w:pPr>
            <w:ins w:id="2337" w:author="NR_MIMO_evo_DL_UL-Core" w:date="2023-11-25T22:32:00Z">
              <w:r w:rsidRPr="0095297E">
                <w:t>NOTE</w:t>
              </w:r>
              <w:r>
                <w:t xml:space="preserve"> </w:t>
              </w:r>
              <w:r w:rsidRPr="0095297E">
                <w:t>2:</w:t>
              </w:r>
              <w:r w:rsidRPr="0095297E">
                <w:rPr>
                  <w:rFonts w:cs="Arial"/>
                  <w:i/>
                  <w:iCs/>
                  <w:szCs w:val="18"/>
                </w:rPr>
                <w:tab/>
              </w:r>
            </w:ins>
            <w:ins w:id="2338" w:author="NR_MIMO_evo_DL_UL-Core" w:date="2023-11-25T22:33:00Z">
              <w:r w:rsidR="00087816" w:rsidRPr="0040387B">
                <w:rPr>
                  <w:rFonts w:cs="Arial"/>
                  <w:color w:val="000000" w:themeColor="text1"/>
                  <w:szCs w:val="18"/>
                  <w:lang w:val="en-US"/>
                </w:rPr>
                <w:t>OCPU ≥ 4 when P/SP-CSI-RS is configured for CMR</w:t>
              </w:r>
            </w:ins>
            <w:ins w:id="2339"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340" w:author="NR_MIMO_evo_DL_UL-Core" w:date="2023-11-25T22:32:00Z"/>
              </w:rPr>
            </w:pPr>
            <w:ins w:id="2341"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342" w:author="NR_MIMO_evo_DL_UL-Core" w:date="2023-11-25T22:32:00Z"/>
              </w:rPr>
            </w:pPr>
            <w:ins w:id="2343" w:author="NR_MIMO_evo_DL_UL-Core" w:date="2023-11-25T22:32:00Z">
              <w:r w:rsidRPr="0095297E">
                <w:t>NOTE</w:t>
              </w:r>
              <w:r>
                <w:t xml:space="preserve"> </w:t>
              </w:r>
            </w:ins>
            <w:ins w:id="2344" w:author="NR_MIMO_evo_DL_UL-Core" w:date="2023-11-25T22:33:00Z">
              <w:r w:rsidR="004F0430">
                <w:t>4</w:t>
              </w:r>
            </w:ins>
            <w:ins w:id="2345"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346" w:author="NR_MIMO_evo_DL_UL-Core" w:date="2023-11-25T22:33:00Z">
              <w:r w:rsidR="004F0430">
                <w:rPr>
                  <w:rFonts w:eastAsia="Yu Mincho" w:cs="Arial"/>
                  <w:color w:val="000000" w:themeColor="text1"/>
                  <w:szCs w:val="18"/>
                </w:rPr>
                <w:t>6</w:t>
              </w:r>
            </w:ins>
            <w:ins w:id="2347"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348" w:author="NR_MIMO_evo_DL_UL-Core" w:date="2023-11-23T11:50:00Z"/>
                <w:rFonts w:cs="Arial"/>
                <w:b/>
                <w:bCs/>
                <w:i/>
                <w:iCs/>
                <w:szCs w:val="18"/>
              </w:rPr>
            </w:pPr>
          </w:p>
          <w:p w14:paraId="126F0E36" w14:textId="77777777" w:rsidR="002B6BB3" w:rsidRPr="0095297E" w:rsidRDefault="002B6BB3" w:rsidP="002B6BB3">
            <w:pPr>
              <w:pStyle w:val="TAL"/>
              <w:rPr>
                <w:ins w:id="2349" w:author="NR_MIMO_evo_DL_UL-Core" w:date="2023-11-23T20:20:00Z"/>
                <w:bCs/>
                <w:iCs/>
              </w:rPr>
            </w:pPr>
            <w:ins w:id="2350"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351" w:author="NR_MIMO_evo_DL_UL-Core" w:date="2023-11-23T20:26:00Z"/>
                <w:rFonts w:ascii="Arial" w:hAnsi="Arial" w:cs="Arial"/>
                <w:i/>
                <w:iCs/>
                <w:sz w:val="18"/>
                <w:szCs w:val="18"/>
              </w:rPr>
            </w:pPr>
            <w:ins w:id="2352"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353" w:author="NR_MIMO_evo_DL_UL-Core" w:date="2023-11-23T20:26:00Z"/>
                <w:rFonts w:ascii="Arial" w:hAnsi="Arial" w:cs="Arial"/>
                <w:sz w:val="18"/>
                <w:szCs w:val="18"/>
              </w:rPr>
            </w:pPr>
            <w:ins w:id="2354"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355" w:author="NR_MIMO_evo_DL_UL-Core" w:date="2023-11-23T20:26:00Z"/>
                <w:rFonts w:ascii="Arial" w:hAnsi="Arial" w:cs="Arial"/>
                <w:sz w:val="18"/>
                <w:szCs w:val="18"/>
              </w:rPr>
            </w:pPr>
            <w:ins w:id="2356"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57" w:author="NR_MIMO_evo_DL_UL-Core" w:date="2023-11-23T20:26:00Z"/>
                <w:rFonts w:ascii="Arial" w:hAnsi="Arial" w:cs="Arial"/>
                <w:sz w:val="18"/>
                <w:szCs w:val="18"/>
              </w:rPr>
            </w:pPr>
            <w:ins w:id="2358"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59" w:author="NR_MIMO_evo_DL_UL-Core" w:date="2023-11-23T20:26:00Z"/>
                <w:rFonts w:ascii="Arial" w:hAnsi="Arial" w:cs="Arial"/>
                <w:sz w:val="18"/>
                <w:szCs w:val="18"/>
              </w:rPr>
            </w:pPr>
            <w:ins w:id="2360"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61" w:author="NR_MIMO_evo_DL_UL-Core" w:date="2023-11-23T20:26:00Z"/>
                <w:rFonts w:ascii="Arial" w:hAnsi="Arial" w:cs="Arial"/>
                <w:i/>
                <w:iCs/>
                <w:sz w:val="18"/>
                <w:szCs w:val="18"/>
              </w:rPr>
            </w:pPr>
            <w:ins w:id="2362"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63"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64" w:author="NR_MIMO_evo_DL_UL-Core" w:date="2023-11-23T11:50:00Z"/>
                <w:rFonts w:ascii="Arial" w:hAnsi="Arial" w:cs="Arial"/>
                <w:sz w:val="18"/>
                <w:szCs w:val="18"/>
              </w:rPr>
            </w:pPr>
            <w:ins w:id="2365"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66" w:author="NR_MIMO_evo_DL_UL-Core" w:date="2023-11-23T11:50:00Z"/>
                <w:bCs/>
                <w:iCs/>
              </w:rPr>
            </w:pPr>
          </w:p>
          <w:p w14:paraId="64AD1B90" w14:textId="77777777" w:rsidR="009307EE" w:rsidRPr="0095297E" w:rsidRDefault="009307EE" w:rsidP="009307EE">
            <w:pPr>
              <w:pStyle w:val="TAL"/>
              <w:rPr>
                <w:ins w:id="2367" w:author="NR_MIMO_evo_DL_UL-Core" w:date="2023-11-23T11:50:00Z"/>
                <w:bCs/>
                <w:iCs/>
              </w:rPr>
            </w:pPr>
            <w:ins w:id="2368"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69" w:author="NR_MIMO_evo_DL_UL-Core" w:date="2023-11-23T11:50:00Z"/>
              </w:rPr>
            </w:pPr>
            <w:ins w:id="2370"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71" w:author="NR_MIMO_evo_DL_UL-Core" w:date="2023-11-23T11:50:00Z"/>
              </w:rPr>
            </w:pPr>
            <w:ins w:id="2372"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73" w:author="NR_MIMO_evo_DL_UL-Core" w:date="2023-11-23T11:50:00Z"/>
                <w:rFonts w:cs="Arial"/>
                <w:b/>
                <w:bCs/>
                <w:i/>
                <w:iCs/>
                <w:szCs w:val="18"/>
              </w:rPr>
            </w:pPr>
          </w:p>
          <w:p w14:paraId="6F7209E0" w14:textId="77777777" w:rsidR="009307EE" w:rsidRPr="0095297E" w:rsidRDefault="009307EE" w:rsidP="009307EE">
            <w:pPr>
              <w:pStyle w:val="TAL"/>
              <w:rPr>
                <w:ins w:id="2374" w:author="NR_MIMO_evo_DL_UL-Core" w:date="2023-11-23T11:50:00Z"/>
              </w:rPr>
            </w:pPr>
            <w:ins w:id="2375" w:author="NR_MIMO_evo_DL_UL-Core" w:date="2023-11-23T11:50:00Z">
              <w:r w:rsidRPr="0095297E">
                <w:rPr>
                  <w:bCs/>
                  <w:iCs/>
                </w:rPr>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76" w:author="NR_MIMO_evo_DL_UL-Core" w:date="2023-11-23T11:50:00Z"/>
              </w:rPr>
            </w:pPr>
          </w:p>
          <w:p w14:paraId="4BEFE707" w14:textId="77777777" w:rsidR="009307EE" w:rsidRPr="0095297E" w:rsidRDefault="009307EE" w:rsidP="009307EE">
            <w:pPr>
              <w:pStyle w:val="TAL"/>
              <w:rPr>
                <w:ins w:id="2377" w:author="NR_MIMO_evo_DL_UL-Core" w:date="2023-11-23T11:50:00Z"/>
              </w:rPr>
            </w:pPr>
            <w:ins w:id="2378"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79" w:author="NR_MIMO_evo_DL_UL-Core" w:date="2023-11-23T11:50:00Z"/>
                <w:bCs/>
                <w:iCs/>
              </w:rPr>
            </w:pPr>
          </w:p>
          <w:p w14:paraId="16500179" w14:textId="77777777" w:rsidR="009307EE" w:rsidRPr="0095297E" w:rsidRDefault="009307EE" w:rsidP="009307EE">
            <w:pPr>
              <w:pStyle w:val="TAL"/>
              <w:rPr>
                <w:ins w:id="2380" w:author="NR_MIMO_evo_DL_UL-Core" w:date="2023-11-23T11:50:00Z"/>
              </w:rPr>
            </w:pPr>
            <w:ins w:id="2381"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82" w:author="NR_MIMO_evo_DL_UL-Core" w:date="2023-11-23T11:50:00Z"/>
              </w:rPr>
            </w:pPr>
          </w:p>
          <w:p w14:paraId="5F84E696" w14:textId="77777777" w:rsidR="009307EE" w:rsidRPr="0095297E" w:rsidRDefault="009307EE" w:rsidP="009307EE">
            <w:pPr>
              <w:pStyle w:val="TAL"/>
              <w:rPr>
                <w:ins w:id="2383" w:author="NR_MIMO_evo_DL_UL-Core" w:date="2023-11-23T11:50:00Z"/>
              </w:rPr>
            </w:pPr>
            <w:ins w:id="2384"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85" w:author="NR_MIMO_evo_DL_UL-Core" w:date="2023-11-23T11:50:00Z"/>
                <w:rFonts w:ascii="Arial" w:hAnsi="Arial" w:cs="Arial"/>
                <w:sz w:val="18"/>
                <w:szCs w:val="18"/>
              </w:rPr>
            </w:pPr>
            <w:ins w:id="2386"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87" w:author="NR_MIMO_evo_DL_UL-Core" w:date="2023-11-23T11:50:00Z"/>
                <w:rFonts w:ascii="Arial" w:hAnsi="Arial" w:cs="Arial"/>
                <w:sz w:val="18"/>
                <w:szCs w:val="18"/>
              </w:rPr>
            </w:pPr>
            <w:ins w:id="2388"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389" w:author="NR_MIMO_evo_DL_UL-Core" w:date="2023-11-23T11:50:00Z"/>
                <w:rFonts w:cs="Arial"/>
                <w:b/>
                <w:bCs/>
                <w:i/>
                <w:iCs/>
                <w:szCs w:val="18"/>
              </w:rPr>
            </w:pPr>
            <w:ins w:id="2390"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391" w:author="NR_MIMO_evo_DL_UL-Core" w:date="2023-11-23T11:50:00Z"/>
                <w:rFonts w:cs="Arial"/>
                <w:szCs w:val="18"/>
              </w:rPr>
            </w:pPr>
            <w:ins w:id="2392" w:author="NR_MIMO_evo_DL_UL-Core" w:date="2023-11-23T11:50:00Z">
              <w:r>
                <w:rPr>
                  <w:rFonts w:cs="Arial"/>
                  <w:szCs w:val="18"/>
                </w:rPr>
                <w:t>BC</w:t>
              </w:r>
            </w:ins>
          </w:p>
        </w:tc>
        <w:tc>
          <w:tcPr>
            <w:tcW w:w="567" w:type="dxa"/>
          </w:tcPr>
          <w:p w14:paraId="0A998600" w14:textId="4076010B" w:rsidR="009307EE" w:rsidRPr="0095297E" w:rsidRDefault="009307EE" w:rsidP="009307EE">
            <w:pPr>
              <w:pStyle w:val="TAL"/>
              <w:jc w:val="center"/>
              <w:rPr>
                <w:ins w:id="2393" w:author="NR_MIMO_evo_DL_UL-Core" w:date="2023-11-23T11:50:00Z"/>
                <w:rFonts w:cs="Arial"/>
                <w:szCs w:val="18"/>
              </w:rPr>
            </w:pPr>
            <w:ins w:id="2394"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395" w:author="NR_MIMO_evo_DL_UL-Core" w:date="2023-11-23T11:50:00Z"/>
                <w:bCs/>
                <w:iCs/>
              </w:rPr>
            </w:pPr>
            <w:ins w:id="2396"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397" w:author="NR_MIMO_evo_DL_UL-Core" w:date="2023-11-23T11:50:00Z"/>
                <w:bCs/>
                <w:iCs/>
              </w:rPr>
            </w:pPr>
            <w:ins w:id="2398"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399" w:author="NR_MIMO_evo_DL_UL-Core" w:date="2023-11-23T12:14:00Z"/>
                <w:rFonts w:cs="Arial"/>
                <w:b/>
                <w:bCs/>
                <w:i/>
                <w:iCs/>
                <w:szCs w:val="18"/>
              </w:rPr>
            </w:pPr>
            <w:ins w:id="2400" w:author="NR_MIMO_evo_DL_UL-Core" w:date="2023-11-23T12:14:00Z">
              <w:r w:rsidRPr="0095297E">
                <w:rPr>
                  <w:rFonts w:cs="Arial"/>
                  <w:b/>
                  <w:bCs/>
                  <w:i/>
                  <w:iCs/>
                  <w:szCs w:val="18"/>
                </w:rPr>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01" w:author="NR_MIMO_evo_DL_UL-Core" w:date="2023-11-23T12:14:00Z"/>
              </w:rPr>
            </w:pPr>
            <w:ins w:id="2402"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03" w:author="NR_MIMO_evo_DL_UL-Core" w:date="2023-11-23T12:14:00Z"/>
                <w:rFonts w:cs="Arial"/>
                <w:b/>
                <w:bCs/>
                <w:i/>
                <w:iCs/>
                <w:szCs w:val="18"/>
              </w:rPr>
            </w:pPr>
          </w:p>
          <w:p w14:paraId="35B5E3B0" w14:textId="77777777" w:rsidR="00836F9B" w:rsidRPr="0095297E" w:rsidRDefault="00836F9B" w:rsidP="00836F9B">
            <w:pPr>
              <w:pStyle w:val="TAL"/>
              <w:rPr>
                <w:ins w:id="2404" w:author="NR_MIMO_evo_DL_UL-Core" w:date="2023-11-23T12:14:00Z"/>
                <w:bCs/>
              </w:rPr>
            </w:pPr>
            <w:ins w:id="2405"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406" w:author="NR_MIMO_evo_DL_UL-Core" w:date="2023-11-23T12:14:00Z"/>
                <w:rFonts w:ascii="Arial" w:hAnsi="Arial" w:cs="Arial"/>
                <w:sz w:val="18"/>
                <w:szCs w:val="18"/>
              </w:rPr>
            </w:pPr>
            <w:ins w:id="2407"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408" w:author="NR_MIMO_evo_DL_UL-Core" w:date="2023-11-23T12:14:00Z"/>
                <w:rFonts w:ascii="Arial" w:hAnsi="Arial" w:cs="Arial"/>
                <w:sz w:val="18"/>
                <w:szCs w:val="18"/>
              </w:rPr>
            </w:pPr>
            <w:ins w:id="2409"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410" w:author="NR_MIMO_evo_DL_UL-Core" w:date="2023-11-23T12:14:00Z"/>
                <w:rFonts w:ascii="Arial" w:hAnsi="Arial" w:cs="Arial"/>
                <w:sz w:val="18"/>
                <w:szCs w:val="18"/>
              </w:rPr>
            </w:pPr>
            <w:ins w:id="2411"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412" w:author="NR_MIMO_evo_DL_UL-Core" w:date="2023-11-23T12:15:00Z">
              <w:r>
                <w:rPr>
                  <w:rFonts w:ascii="Arial" w:hAnsi="Arial" w:cs="Arial"/>
                  <w:sz w:val="18"/>
                  <w:szCs w:val="18"/>
                </w:rPr>
                <w:t>within</w:t>
              </w:r>
            </w:ins>
            <w:ins w:id="2413" w:author="NR_MIMO_evo_DL_UL-Core" w:date="2023-11-23T12:14:00Z">
              <w:r w:rsidRPr="0095297E">
                <w:rPr>
                  <w:rFonts w:ascii="Arial" w:hAnsi="Arial" w:cs="Arial"/>
                  <w:sz w:val="18"/>
                  <w:szCs w:val="18"/>
                </w:rPr>
                <w:t xml:space="preserve"> a band</w:t>
              </w:r>
            </w:ins>
            <w:ins w:id="2414" w:author="NR_MIMO_evo_DL_UL-Core" w:date="2023-11-23T12:15:00Z">
              <w:r>
                <w:rPr>
                  <w:rFonts w:ascii="Arial" w:hAnsi="Arial" w:cs="Arial"/>
                  <w:sz w:val="18"/>
                  <w:szCs w:val="18"/>
                </w:rPr>
                <w:t xml:space="preserve"> combination</w:t>
              </w:r>
            </w:ins>
            <w:ins w:id="2415"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416" w:author="NR_MIMO_evo_DL_UL-Core" w:date="2023-11-23T12:14:00Z"/>
                <w:rFonts w:ascii="Arial" w:hAnsi="Arial" w:cs="Arial"/>
                <w:sz w:val="18"/>
                <w:szCs w:val="18"/>
              </w:rPr>
            </w:pPr>
            <w:ins w:id="2417"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418" w:author="NR_MIMO_evo_DL_UL-Core" w:date="2023-11-23T12:15:00Z">
              <w:r>
                <w:rPr>
                  <w:rFonts w:ascii="Arial" w:hAnsi="Arial" w:cs="Arial"/>
                  <w:sz w:val="18"/>
                  <w:szCs w:val="18"/>
                </w:rPr>
                <w:t>within</w:t>
              </w:r>
            </w:ins>
            <w:ins w:id="2419" w:author="NR_MIMO_evo_DL_UL-Core" w:date="2023-11-23T12:14:00Z">
              <w:r w:rsidRPr="0095297E">
                <w:rPr>
                  <w:rFonts w:ascii="Arial" w:hAnsi="Arial" w:cs="Arial"/>
                  <w:sz w:val="18"/>
                  <w:szCs w:val="18"/>
                </w:rPr>
                <w:t xml:space="preserve"> a band</w:t>
              </w:r>
            </w:ins>
            <w:ins w:id="2420" w:author="NR_MIMO_evo_DL_UL-Core" w:date="2023-11-23T12:15:00Z">
              <w:r>
                <w:rPr>
                  <w:rFonts w:ascii="Arial" w:hAnsi="Arial" w:cs="Arial"/>
                  <w:sz w:val="18"/>
                  <w:szCs w:val="18"/>
                </w:rPr>
                <w:t xml:space="preserve"> combination</w:t>
              </w:r>
            </w:ins>
            <w:ins w:id="2421"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422" w:author="NR_MIMO_evo_DL_UL-Core" w:date="2023-11-23T12:14:00Z"/>
                <w:rFonts w:ascii="Arial" w:hAnsi="Arial" w:cs="Arial"/>
                <w:sz w:val="18"/>
                <w:szCs w:val="18"/>
              </w:rPr>
            </w:pPr>
            <w:ins w:id="2423"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424" w:author="NR_MIMO_evo_DL_UL-Core" w:date="2023-11-23T12:14:00Z"/>
                <w:rFonts w:ascii="Arial" w:hAnsi="Arial" w:cs="Arial"/>
                <w:sz w:val="18"/>
                <w:szCs w:val="18"/>
              </w:rPr>
            </w:pPr>
            <w:ins w:id="2425"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426"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427" w:author="NR_MIMO_evo_DL_UL-Core" w:date="2023-11-25T22:27:00Z"/>
                <w:rFonts w:ascii="Arial" w:eastAsia="MS PGothic" w:hAnsi="Arial" w:cs="Arial"/>
                <w:sz w:val="18"/>
                <w:szCs w:val="18"/>
                <w:lang w:eastAsia="ja-JP"/>
              </w:rPr>
            </w:pPr>
            <w:ins w:id="2428"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429" w:author="NR_MIMO_evo_DL_UL-Core" w:date="2023-11-25T22:30:00Z"/>
                <w:rFonts w:ascii="Arial" w:eastAsia="MS PGothic" w:hAnsi="Arial" w:cs="Arial"/>
                <w:sz w:val="18"/>
                <w:szCs w:val="18"/>
                <w:lang w:eastAsia="ja-JP"/>
              </w:rPr>
            </w:pPr>
            <w:ins w:id="2430"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431"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432" w:author="NR_MIMO_evo_DL_UL-Core" w:date="2023-11-25T22:28:00Z">
              <w:r w:rsidR="00824FB3" w:rsidRPr="00824FB3">
                <w:rPr>
                  <w:rFonts w:ascii="Arial" w:eastAsia="MS PGothic" w:hAnsi="Arial" w:cs="Arial"/>
                  <w:i/>
                  <w:iCs/>
                  <w:sz w:val="18"/>
                  <w:szCs w:val="18"/>
                  <w:lang w:eastAsia="ja-JP"/>
                  <w:rPrChange w:id="2433"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434" w:author="NR_MIMO_evo_DL_UL-Core" w:date="2023-11-25T22:29:00Z">
              <w:r w:rsidR="00BC6D1F" w:rsidRPr="00BC6D1F">
                <w:rPr>
                  <w:rFonts w:ascii="Arial" w:eastAsia="MS PGothic" w:hAnsi="Arial" w:cs="Arial"/>
                  <w:i/>
                  <w:iCs/>
                  <w:sz w:val="18"/>
                  <w:szCs w:val="18"/>
                  <w:lang w:eastAsia="ja-JP"/>
                  <w:rPrChange w:id="2435"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436" w:author="NR_MIMO_evo_DL_UL-Core" w:date="2023-11-25T22:31:00Z"/>
              </w:rPr>
            </w:pPr>
            <w:ins w:id="2437"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438" w:author="NR_MIMO_evo_DL_UL-Core" w:date="2023-11-25T22:31:00Z"/>
              </w:rPr>
            </w:pPr>
            <w:ins w:id="2439"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440" w:author="NR_MIMO_evo_DL_UL-Core" w:date="2023-11-25T22:31:00Z"/>
              </w:rPr>
            </w:pPr>
            <w:ins w:id="2441"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442"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443" w:author="NR_MIMO_evo_DL_UL-Core" w:date="2023-11-23T12:14:00Z"/>
                <w:rFonts w:cs="Arial"/>
                <w:b/>
                <w:bCs/>
                <w:i/>
                <w:iCs/>
                <w:szCs w:val="18"/>
              </w:rPr>
            </w:pPr>
          </w:p>
          <w:p w14:paraId="515C898E" w14:textId="77777777" w:rsidR="00836F9B" w:rsidRPr="0095297E" w:rsidRDefault="00836F9B" w:rsidP="00836F9B">
            <w:pPr>
              <w:pStyle w:val="TAL"/>
              <w:rPr>
                <w:ins w:id="2444" w:author="NR_MIMO_evo_DL_UL-Core" w:date="2023-11-23T12:14:00Z"/>
                <w:bCs/>
                <w:iCs/>
              </w:rPr>
            </w:pPr>
            <w:ins w:id="2445"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446" w:author="NR_MIMO_evo_DL_UL-Core" w:date="2023-11-23T12:14:00Z"/>
              </w:rPr>
            </w:pPr>
            <w:ins w:id="2447"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448" w:author="NR_MIMO_evo_DL_UL-Core" w:date="2023-11-23T12:14:00Z"/>
                <w:rFonts w:ascii="Arial" w:hAnsi="Arial" w:cs="Arial"/>
                <w:sz w:val="18"/>
                <w:szCs w:val="18"/>
              </w:rPr>
            </w:pPr>
            <w:ins w:id="2449"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450" w:author="NR_MIMO_evo_DL_UL-Core" w:date="2023-11-23T12:14:00Z"/>
                <w:bCs/>
                <w:iCs/>
              </w:rPr>
            </w:pPr>
          </w:p>
          <w:p w14:paraId="4B8AF0C8" w14:textId="77777777" w:rsidR="00836F9B" w:rsidRPr="0095297E" w:rsidRDefault="00836F9B" w:rsidP="00836F9B">
            <w:pPr>
              <w:pStyle w:val="TAL"/>
              <w:rPr>
                <w:ins w:id="2451" w:author="NR_MIMO_evo_DL_UL-Core" w:date="2023-11-23T12:14:00Z"/>
                <w:bCs/>
                <w:iCs/>
              </w:rPr>
            </w:pPr>
            <w:ins w:id="2452"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453" w:author="NR_MIMO_evo_DL_UL-Core" w:date="2023-11-23T12:14:00Z"/>
              </w:rPr>
            </w:pPr>
            <w:ins w:id="2454"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455" w:author="NR_MIMO_evo_DL_UL-Core" w:date="2023-11-23T12:14:00Z"/>
              </w:rPr>
            </w:pPr>
            <w:ins w:id="2456"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57" w:author="NR_MIMO_evo_DL_UL-Core" w:date="2023-11-23T12:14:00Z"/>
                <w:bCs/>
                <w:iCs/>
              </w:rPr>
            </w:pPr>
          </w:p>
          <w:p w14:paraId="71E3C9CB" w14:textId="77777777" w:rsidR="00836F9B" w:rsidRPr="0095297E" w:rsidRDefault="00836F9B" w:rsidP="00836F9B">
            <w:pPr>
              <w:pStyle w:val="TAL"/>
              <w:rPr>
                <w:ins w:id="2458" w:author="NR_MIMO_evo_DL_UL-Core" w:date="2023-11-23T12:14:00Z"/>
              </w:rPr>
            </w:pPr>
            <w:ins w:id="2459"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60" w:author="NR_MIMO_evo_DL_UL-Core" w:date="2023-11-23T12:14:00Z"/>
              </w:rPr>
            </w:pPr>
          </w:p>
          <w:p w14:paraId="77176E7A" w14:textId="77777777" w:rsidR="00836F9B" w:rsidRPr="0095297E" w:rsidRDefault="00836F9B" w:rsidP="00836F9B">
            <w:pPr>
              <w:pStyle w:val="TAL"/>
              <w:rPr>
                <w:ins w:id="2461" w:author="NR_MIMO_evo_DL_UL-Core" w:date="2023-11-23T12:14:00Z"/>
              </w:rPr>
            </w:pPr>
            <w:ins w:id="2462"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63" w:author="NR_MIMO_evo_DL_UL-Core" w:date="2023-11-23T12:14:00Z"/>
                <w:rFonts w:ascii="Arial" w:hAnsi="Arial" w:cs="Arial"/>
                <w:sz w:val="18"/>
                <w:szCs w:val="18"/>
              </w:rPr>
            </w:pPr>
            <w:ins w:id="2464"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65" w:author="NR_MIMO_evo_DL_UL-Core" w:date="2023-11-23T12:14:00Z"/>
                <w:rFonts w:ascii="Arial" w:hAnsi="Arial" w:cs="Arial"/>
                <w:sz w:val="18"/>
                <w:szCs w:val="18"/>
              </w:rPr>
            </w:pPr>
            <w:ins w:id="2466"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67"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68"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69"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70"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71"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72" w:author="NR_MIMO_evo_DL_UL-Core" w:date="2023-11-22T14:04:00Z"/>
        </w:trPr>
        <w:tc>
          <w:tcPr>
            <w:tcW w:w="6917" w:type="dxa"/>
          </w:tcPr>
          <w:p w14:paraId="60064211" w14:textId="0BD72422" w:rsidR="00836F9B" w:rsidRDefault="00836F9B" w:rsidP="00836F9B">
            <w:pPr>
              <w:pStyle w:val="TAL"/>
              <w:rPr>
                <w:ins w:id="2473" w:author="NR_MIMO_evo_DL_UL-Core" w:date="2023-11-22T14:04:00Z"/>
                <w:b/>
                <w:bCs/>
                <w:i/>
                <w:iCs/>
              </w:rPr>
            </w:pPr>
            <w:ins w:id="2474" w:author="NR_MIMO_evo_DL_UL-Core" w:date="2023-11-22T14:04:00Z">
              <w:r w:rsidRPr="00E365AD">
                <w:rPr>
                  <w:b/>
                  <w:bCs/>
                  <w:i/>
                  <w:iCs/>
                </w:rPr>
                <w:t>ddUnitSize-A-CSI-RS-CMR</w:t>
              </w:r>
            </w:ins>
            <w:ins w:id="2475" w:author="NR_MIMO_evo_DL_UL-Core" w:date="2023-11-22T14:05:00Z">
              <w:r>
                <w:rPr>
                  <w:b/>
                  <w:bCs/>
                  <w:i/>
                  <w:iCs/>
                </w:rPr>
                <w:t>-PerBC</w:t>
              </w:r>
            </w:ins>
            <w:ins w:id="2476" w:author="NR_MIMO_evo_DL_UL-Core" w:date="2023-11-22T14:04:00Z">
              <w:r w:rsidRPr="00E365AD">
                <w:rPr>
                  <w:b/>
                  <w:bCs/>
                  <w:i/>
                  <w:iCs/>
                </w:rPr>
                <w:t>-r18</w:t>
              </w:r>
            </w:ins>
          </w:p>
          <w:p w14:paraId="6B217F55" w14:textId="77777777" w:rsidR="00836F9B" w:rsidRDefault="00836F9B" w:rsidP="00836F9B">
            <w:pPr>
              <w:pStyle w:val="TAL"/>
              <w:rPr>
                <w:ins w:id="2477" w:author="NR_MIMO_evo_DL_UL-Core" w:date="2023-11-22T14:04:00Z"/>
                <w:rFonts w:cs="Arial"/>
                <w:color w:val="000000" w:themeColor="text1"/>
                <w:szCs w:val="18"/>
              </w:rPr>
            </w:pPr>
            <w:ins w:id="2478"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79" w:author="NR_MIMO_evo_DL_UL-Core" w:date="2023-11-22T14:04:00Z"/>
                <w:b/>
                <w:i/>
              </w:rPr>
            </w:pPr>
            <w:ins w:id="2480" w:author="NR_MIMO_evo_DL_UL-Core" w:date="2023-11-22T14:04:00Z">
              <w:r>
                <w:rPr>
                  <w:rFonts w:cs="Arial"/>
                  <w:color w:val="000000" w:themeColor="text1"/>
                  <w:szCs w:val="18"/>
                </w:rPr>
                <w:t xml:space="preserve">A UE supporting this feature shall also indicate support of </w:t>
              </w:r>
            </w:ins>
            <w:ins w:id="2481" w:author="NR_MIMO_evo_DL_UL-Core" w:date="2023-11-25T22:23:00Z">
              <w:r w:rsidR="004373D2" w:rsidRPr="004373D2">
                <w:rPr>
                  <w:rFonts w:cs="Arial"/>
                  <w:i/>
                  <w:iCs/>
                  <w:color w:val="000000" w:themeColor="text1"/>
                  <w:szCs w:val="18"/>
                  <w:rPrChange w:id="2482" w:author="NR_MIMO_evo_DL_UL-Core" w:date="2023-11-25T22:23:00Z">
                    <w:rPr>
                      <w:rFonts w:cs="Arial"/>
                      <w:color w:val="000000" w:themeColor="text1"/>
                      <w:szCs w:val="18"/>
                    </w:rPr>
                  </w:rPrChange>
                </w:rPr>
                <w:t>eType2DopplerN4-r18</w:t>
              </w:r>
            </w:ins>
            <w:ins w:id="2483"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84" w:author="NR_MIMO_evo_DL_UL-Core" w:date="2023-11-22T14:04:00Z"/>
              </w:rPr>
            </w:pPr>
            <w:ins w:id="2485"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86" w:author="NR_MIMO_evo_DL_UL-Core" w:date="2023-11-22T14:04:00Z"/>
              </w:rPr>
            </w:pPr>
            <w:ins w:id="2487"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488" w:author="NR_MIMO_evo_DL_UL-Core" w:date="2023-11-22T14:04:00Z"/>
                <w:bCs/>
                <w:iCs/>
              </w:rPr>
            </w:pPr>
            <w:ins w:id="2489"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490" w:author="NR_MIMO_evo_DL_UL-Core" w:date="2023-11-22T14:04:00Z"/>
                <w:bCs/>
                <w:iCs/>
              </w:rPr>
            </w:pPr>
            <w:ins w:id="2491"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492" w:author="NonCol_intraB_ENDC_NR_CA-Core" w:date="2023-11-21T12:33:00Z"/>
        </w:trPr>
        <w:tc>
          <w:tcPr>
            <w:tcW w:w="6917" w:type="dxa"/>
          </w:tcPr>
          <w:p w14:paraId="3F318E24" w14:textId="47B9EE21" w:rsidR="00836F9B" w:rsidDel="004D13A6" w:rsidRDefault="00836F9B" w:rsidP="00836F9B">
            <w:pPr>
              <w:pStyle w:val="TAL"/>
              <w:rPr>
                <w:ins w:id="2493" w:author="NonCol_intraB_ENDC_NR_CA-Core" w:date="2023-11-21T12:33:00Z"/>
                <w:del w:id="2494" w:author="KDDI Hiroki TAKEDA" w:date="2023-11-29T20:01:00Z"/>
                <w:b/>
                <w:bCs/>
                <w:i/>
                <w:iCs/>
                <w:lang w:val="en-US"/>
              </w:rPr>
            </w:pPr>
            <w:ins w:id="2495" w:author="NonCol_intraB_ENDC_NR_CA-Core" w:date="2023-11-21T12:33:00Z">
              <w:del w:id="2496" w:author="KDDI Hiroki TAKEDA" w:date="2023-11-29T20:01:00Z">
                <w:r w:rsidDel="004D13A6">
                  <w:rPr>
                    <w:b/>
                    <w:bCs/>
                    <w:i/>
                    <w:iCs/>
                    <w:lang w:val="en-US"/>
                  </w:rPr>
                  <w:delText>intraBandNonCollocatedCA-r18</w:delText>
                </w:r>
              </w:del>
            </w:ins>
          </w:p>
          <w:p w14:paraId="2797F93E" w14:textId="24916140" w:rsidR="00836F9B" w:rsidDel="004D13A6" w:rsidRDefault="00836F9B" w:rsidP="00836F9B">
            <w:pPr>
              <w:pStyle w:val="TAL"/>
              <w:rPr>
                <w:ins w:id="2497" w:author="NonCol_intraB_ENDC_NR_CA-Core" w:date="2023-11-21T12:34:00Z"/>
                <w:del w:id="2498" w:author="KDDI Hiroki TAKEDA" w:date="2023-11-29T20:01:00Z"/>
                <w:rFonts w:eastAsia="MS Gothic" w:cs="Arial"/>
                <w:szCs w:val="18"/>
              </w:rPr>
            </w:pPr>
            <w:ins w:id="2499" w:author="NonCol_intraB_ENDC_NR_CA-Core" w:date="2023-11-21T12:33:00Z">
              <w:del w:id="2500" w:author="KDDI Hiroki TAKEDA" w:date="2023-11-29T20:01:00Z">
                <w:r w:rsidDel="004D13A6">
                  <w:rPr>
                    <w:lang w:val="en-US"/>
                  </w:rPr>
                  <w:delText xml:space="preserve">Indicates whether the UE supports </w:delText>
                </w:r>
                <w:r w:rsidRPr="008A6B73" w:rsidDel="004D13A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ins>
          </w:p>
          <w:p w14:paraId="72C24032" w14:textId="784C961C" w:rsidR="00836F9B" w:rsidDel="004D13A6" w:rsidRDefault="00836F9B" w:rsidP="00836F9B">
            <w:pPr>
              <w:pStyle w:val="TAL"/>
              <w:rPr>
                <w:ins w:id="2501" w:author="NonCol_intraB_ENDC_NR_CA-Core" w:date="2023-11-21T12:34:00Z"/>
                <w:del w:id="2502" w:author="KDDI Hiroki TAKEDA" w:date="2023-11-29T20:01:00Z"/>
                <w:rFonts w:eastAsia="MS Gothic" w:cs="Arial"/>
                <w:szCs w:val="18"/>
              </w:rPr>
            </w:pPr>
          </w:p>
          <w:p w14:paraId="6E0E8090" w14:textId="59A7ECB6" w:rsidR="004D13A6" w:rsidRDefault="00836F9B" w:rsidP="004D13A6">
            <w:pPr>
              <w:pStyle w:val="TAL"/>
              <w:rPr>
                <w:ins w:id="2503" w:author="KDDI Hiroki TAKEDA" w:date="2023-11-29T20:01:00Z"/>
                <w:b/>
                <w:bCs/>
                <w:i/>
                <w:iCs/>
              </w:rPr>
            </w:pPr>
            <w:ins w:id="2504" w:author="NonCol_intraB_ENDC_NR_CA-Core" w:date="2023-11-21T12:34:00Z">
              <w:del w:id="2505" w:author="KDDI Hiroki TAKEDA" w:date="2023-11-29T20:01:00Z">
                <w:r w:rsidDel="004D13A6">
                  <w:rPr>
                    <w:rFonts w:eastAsia="MS Gothic" w:cs="Arial"/>
                    <w:szCs w:val="18"/>
                  </w:rPr>
                  <w:delText>This capability is only supported for band n77/n78.</w:delText>
                </w:r>
              </w:del>
            </w:ins>
            <w:ins w:id="2506" w:author="KDDI Hiroki TAKEDA" w:date="2023-11-29T20:01:00Z">
              <w:r w:rsidR="004D13A6" w:rsidRPr="00512346">
                <w:rPr>
                  <w:b/>
                  <w:bCs/>
                  <w:i/>
                  <w:iCs/>
                </w:rPr>
                <w:t>intraBandNR-CA-non-collocated-r18</w:t>
              </w:r>
            </w:ins>
          </w:p>
          <w:p w14:paraId="3D6716C3" w14:textId="77777777" w:rsidR="004D13A6" w:rsidRDefault="004D13A6" w:rsidP="004D13A6">
            <w:pPr>
              <w:pStyle w:val="TAL"/>
              <w:rPr>
                <w:ins w:id="2507" w:author="KDDI Hiroki TAKEDA" w:date="2023-11-29T20:01:00Z"/>
              </w:rPr>
            </w:pPr>
            <w:ins w:id="2508" w:author="KDDI Hiroki TAKEDA" w:date="2023-11-29T20:01:00Z">
              <w:r w:rsidRPr="00016D85">
                <w:t xml:space="preserve">Indicates the UE supports </w:t>
              </w:r>
              <w:r w:rsidRPr="00512346">
                <w:rPr>
                  <w:rFonts w:cs="Arial"/>
                  <w:szCs w:val="18"/>
                  <w:lang w:eastAsia="zh-CN"/>
                </w:rPr>
                <w:t>TDD-TDD intra-band non-collocated NR-CA operation with MTTD/MRTD requirements according to Table 7.5.4</w:t>
              </w:r>
              <w:r>
                <w:rPr>
                  <w:rFonts w:cs="Arial"/>
                  <w:szCs w:val="18"/>
                  <w:lang w:eastAsia="zh-CN"/>
                </w:rPr>
                <w:t>-</w:t>
              </w:r>
              <w:r w:rsidRPr="00512346">
                <w:rPr>
                  <w:rFonts w:cs="Arial"/>
                  <w:szCs w:val="18"/>
                  <w:lang w:eastAsia="zh-CN"/>
                </w:rPr>
                <w:t xml:space="preserve">1/Table 7.6.4-2 in </w:t>
              </w:r>
              <w:r>
                <w:rPr>
                  <w:rFonts w:cs="Arial"/>
                  <w:szCs w:val="18"/>
                  <w:lang w:eastAsia="zh-CN"/>
                </w:rPr>
                <w:t xml:space="preserve">TS </w:t>
              </w:r>
              <w:r w:rsidRPr="00512346">
                <w:rPr>
                  <w:rFonts w:cs="Arial"/>
                  <w:szCs w:val="18"/>
                  <w:lang w:eastAsia="zh-CN"/>
                </w:rPr>
                <w:t>38.133</w:t>
              </w:r>
              <w:r>
                <w:rPr>
                  <w:rFonts w:cs="Arial"/>
                  <w:szCs w:val="18"/>
                  <w:lang w:eastAsia="zh-CN"/>
                </w:rPr>
                <w:t xml:space="preserve"> [5]</w:t>
              </w:r>
              <w:r w:rsidRPr="00512346">
                <w:rPr>
                  <w:rFonts w:cs="Arial"/>
                  <w:szCs w:val="18"/>
                  <w:lang w:eastAsia="zh-CN"/>
                </w:rPr>
                <w:t xml:space="preserve"> and UE RF requirements for intra-band non-collocated NR-CA including 7.10A in </w:t>
              </w:r>
              <w:r>
                <w:rPr>
                  <w:rFonts w:cs="Arial"/>
                  <w:szCs w:val="18"/>
                  <w:lang w:eastAsia="zh-CN"/>
                </w:rPr>
                <w:t xml:space="preserve">TS </w:t>
              </w:r>
              <w:r w:rsidRPr="00512346">
                <w:rPr>
                  <w:rFonts w:cs="Arial"/>
                  <w:szCs w:val="18"/>
                  <w:lang w:eastAsia="zh-CN"/>
                </w:rPr>
                <w:t xml:space="preserve">38.101-1 </w:t>
              </w:r>
              <w:r>
                <w:rPr>
                  <w:rFonts w:cs="Arial"/>
                  <w:szCs w:val="18"/>
                  <w:lang w:eastAsia="zh-CN"/>
                </w:rPr>
                <w:t xml:space="preserve">[2], </w:t>
              </w:r>
              <w:r w:rsidRPr="0043405C">
                <w:rPr>
                  <w:rFonts w:cs="Arial"/>
                  <w:szCs w:val="18"/>
                  <w:lang w:eastAsia="zh-CN"/>
                </w:rPr>
                <w:t xml:space="preserve">and TDD-TDD intra-band NR-CA operation with MRTD according to Table 7.6.4-1 in </w:t>
              </w:r>
              <w:r>
                <w:rPr>
                  <w:rFonts w:cs="Arial"/>
                  <w:szCs w:val="18"/>
                  <w:lang w:eastAsia="zh-CN"/>
                </w:rPr>
                <w:t xml:space="preserve">TS </w:t>
              </w:r>
              <w:r w:rsidRPr="0043405C">
                <w:rPr>
                  <w:rFonts w:cs="Arial"/>
                  <w:szCs w:val="18"/>
                  <w:lang w:eastAsia="zh-CN"/>
                </w:rPr>
                <w:t>38.133</w:t>
              </w:r>
              <w:r>
                <w:rPr>
                  <w:rFonts w:cs="Arial"/>
                  <w:szCs w:val="18"/>
                  <w:lang w:eastAsia="zh-CN"/>
                </w:rPr>
                <w:t xml:space="preserve"> [5]</w:t>
              </w:r>
              <w:r w:rsidRPr="0043405C">
                <w:rPr>
                  <w:rFonts w:cs="Arial"/>
                  <w:szCs w:val="18"/>
                  <w:lang w:eastAsia="zh-CN"/>
                </w:rPr>
                <w:t xml:space="preserve"> and UE RF requirements for intra-band NR-CA except for 7.10A in </w:t>
              </w:r>
              <w:r>
                <w:rPr>
                  <w:rFonts w:cs="Arial"/>
                  <w:szCs w:val="18"/>
                  <w:lang w:eastAsia="zh-CN"/>
                </w:rPr>
                <w:t xml:space="preserve">TS </w:t>
              </w:r>
              <w:r w:rsidRPr="0043405C">
                <w:rPr>
                  <w:rFonts w:cs="Arial"/>
                  <w:szCs w:val="18"/>
                  <w:lang w:eastAsia="zh-CN"/>
                </w:rPr>
                <w:t>38.101-1 [2].</w:t>
              </w:r>
              <w:r w:rsidRPr="00512346">
                <w:rPr>
                  <w:rFonts w:cs="Arial"/>
                  <w:szCs w:val="18"/>
                  <w:lang w:eastAsia="zh-CN"/>
                </w:rPr>
                <w:t xml:space="preserve"> </w:t>
              </w:r>
              <w:r w:rsidRPr="00016D85">
                <w:t xml:space="preserve">If the capability is not reported, </w:t>
              </w:r>
              <w:r w:rsidRPr="00512346">
                <w:t xml:space="preserve">the UE </w:t>
              </w:r>
              <w:r>
                <w:t xml:space="preserve">only </w:t>
              </w:r>
              <w:r w:rsidRPr="00512346">
                <w:t xml:space="preserve">supports TDD-TDD intra-band NR-CA operation with MRTD according to Table 7.6.4-1 in </w:t>
              </w:r>
              <w:r>
                <w:t xml:space="preserve">TS </w:t>
              </w:r>
              <w:r w:rsidRPr="00512346">
                <w:t xml:space="preserve">38.133 </w:t>
              </w:r>
              <w:r>
                <w:t xml:space="preserve">[5] </w:t>
              </w:r>
              <w:r w:rsidRPr="00512346">
                <w:t xml:space="preserve">and UE RF requirements for intra-band NR-CA except for 7.10A in </w:t>
              </w:r>
              <w:r>
                <w:t xml:space="preserve">TS </w:t>
              </w:r>
              <w:r w:rsidRPr="00512346">
                <w:t xml:space="preserve">38.101-1 </w:t>
              </w:r>
              <w:r>
                <w:t>[2]</w:t>
              </w:r>
              <w:r w:rsidRPr="00512346">
                <w:t>.</w:t>
              </w:r>
              <w:r>
                <w:t xml:space="preserve"> </w:t>
              </w:r>
            </w:ins>
          </w:p>
          <w:p w14:paraId="36E119D2" w14:textId="77777777" w:rsidR="004D13A6" w:rsidRDefault="004D13A6" w:rsidP="004D13A6">
            <w:pPr>
              <w:pStyle w:val="TAL"/>
              <w:rPr>
                <w:ins w:id="2509" w:author="KDDI Hiroki TAKEDA" w:date="2023-11-29T20:01:00Z"/>
              </w:rPr>
            </w:pPr>
          </w:p>
          <w:p w14:paraId="6B3EE476" w14:textId="74A8651A" w:rsidR="004D13A6" w:rsidRPr="007354D1" w:rsidRDefault="004D13A6" w:rsidP="004D13A6">
            <w:pPr>
              <w:pStyle w:val="TAL"/>
              <w:rPr>
                <w:ins w:id="2510" w:author="NonCol_intraB_ENDC_NR_CA-Core" w:date="2023-11-21T12:33:00Z"/>
                <w:rFonts w:eastAsia="DengXian" w:cs="Arial"/>
                <w:szCs w:val="18"/>
                <w:lang w:eastAsia="zh-CN"/>
                <w:rPrChange w:id="2511" w:author="NonCol_intraB_ENDC_NR_CA-Core" w:date="2023-11-21T12:34:00Z">
                  <w:rPr>
                    <w:ins w:id="2512" w:author="NonCol_intraB_ENDC_NR_CA-Core" w:date="2023-11-21T12:33:00Z"/>
                    <w:b/>
                    <w:bCs/>
                    <w:i/>
                    <w:iCs/>
                  </w:rPr>
                </w:rPrChange>
              </w:rPr>
            </w:pPr>
            <w:ins w:id="2513" w:author="KDDI Hiroki TAKEDA" w:date="2023-11-29T20:01:00Z">
              <w:r>
                <w:t xml:space="preserve">A UE supporting this feature shall </w:t>
              </w:r>
              <w:r>
                <w:rPr>
                  <w:rFonts w:eastAsia="MS Mincho" w:hint="eastAsia"/>
                </w:rPr>
                <w:t>a</w:t>
              </w:r>
              <w:r>
                <w:rPr>
                  <w:rFonts w:eastAsia="MS Mincho"/>
                </w:rPr>
                <w:t xml:space="preserve">lso </w:t>
              </w:r>
              <w:r>
                <w:t xml:space="preserve">support </w:t>
              </w:r>
              <w:r w:rsidRPr="00E019C2">
                <w:rPr>
                  <w:bCs/>
                  <w:iCs/>
                </w:rPr>
                <w:t xml:space="preserve">network controlled indication of the </w:t>
              </w:r>
              <w:r w:rsidRPr="003A6B34">
                <w:rPr>
                  <w:bCs/>
                  <w:iCs/>
                  <w:u w:val="single"/>
                </w:rPr>
                <w:t>MTTD/</w:t>
              </w:r>
              <w:r w:rsidRPr="00E019C2">
                <w:rPr>
                  <w:bCs/>
                  <w:iCs/>
                </w:rPr>
                <w:t>MRTD and RF requirements by</w:t>
              </w:r>
              <w:r>
                <w:rPr>
                  <w:bCs/>
                  <w:iCs/>
                </w:rPr>
                <w:t xml:space="preserve"> </w:t>
              </w:r>
              <w:r w:rsidRPr="00A467B2">
                <w:rPr>
                  <w:bCs/>
                  <w:i/>
                </w:rPr>
                <w:t>nonCollocatedTypeNR-CA-r18</w:t>
              </w:r>
              <w:r w:rsidRPr="00E019C2">
                <w:rPr>
                  <w:bCs/>
                  <w:iCs/>
                </w:rPr>
                <w:t xml:space="preserve"> </w:t>
              </w:r>
              <w:r w:rsidRPr="009C0511">
                <w:rPr>
                  <w:bCs/>
                  <w:iCs/>
                </w:rPr>
                <w:t>for intra-band non-collocated NR-CA</w:t>
              </w:r>
              <w:r w:rsidRPr="00FA3F1B">
                <w:rPr>
                  <w:bCs/>
                  <w:iCs/>
                </w:rPr>
                <w:t>, as defined in TS 38.331 [9]</w:t>
              </w:r>
              <w:r w:rsidRPr="00E019C2">
                <w:rPr>
                  <w:bCs/>
                  <w:iCs/>
                </w:rPr>
                <w:t>.</w:t>
              </w:r>
            </w:ins>
          </w:p>
        </w:tc>
        <w:tc>
          <w:tcPr>
            <w:tcW w:w="709" w:type="dxa"/>
          </w:tcPr>
          <w:p w14:paraId="66CF6D57" w14:textId="79B91A64" w:rsidR="00836F9B" w:rsidRPr="001D47E2" w:rsidRDefault="00836F9B" w:rsidP="00836F9B">
            <w:pPr>
              <w:pStyle w:val="TAL"/>
              <w:jc w:val="center"/>
              <w:rPr>
                <w:ins w:id="2514" w:author="NonCol_intraB_ENDC_NR_CA-Core" w:date="2023-11-21T12:33:00Z"/>
                <w:lang w:val="en-US"/>
                <w:rPrChange w:id="2515" w:author="NonCol_intraB_ENDC_NR_CA-Core" w:date="2023-11-21T12:34:00Z">
                  <w:rPr>
                    <w:ins w:id="2516" w:author="NonCol_intraB_ENDC_NR_CA-Core" w:date="2023-11-21T12:33:00Z"/>
                  </w:rPr>
                </w:rPrChange>
              </w:rPr>
            </w:pPr>
            <w:ins w:id="2517"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518" w:author="NonCol_intraB_ENDC_NR_CA-Core" w:date="2023-11-21T12:33:00Z"/>
              </w:rPr>
            </w:pPr>
            <w:ins w:id="2519" w:author="NonCol_intraB_ENDC_NR_CA-Core" w:date="2023-11-21T12:34:00Z">
              <w:r>
                <w:t>No</w:t>
              </w:r>
            </w:ins>
          </w:p>
        </w:tc>
        <w:tc>
          <w:tcPr>
            <w:tcW w:w="709" w:type="dxa"/>
          </w:tcPr>
          <w:p w14:paraId="7B33AB95" w14:textId="66EAA078" w:rsidR="00836F9B" w:rsidRPr="0095297E" w:rsidRDefault="00836F9B" w:rsidP="00836F9B">
            <w:pPr>
              <w:pStyle w:val="TAL"/>
              <w:jc w:val="center"/>
              <w:rPr>
                <w:ins w:id="2520" w:author="NonCol_intraB_ENDC_NR_CA-Core" w:date="2023-11-21T12:33:00Z"/>
                <w:bCs/>
                <w:iCs/>
              </w:rPr>
            </w:pPr>
            <w:ins w:id="2521"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522" w:author="NonCol_intraB_ENDC_NR_CA-Core" w:date="2023-11-21T12:33:00Z"/>
                <w:rFonts w:eastAsia="DengXian"/>
                <w:bCs/>
                <w:iCs/>
                <w:lang w:eastAsia="zh-CN"/>
                <w:rPrChange w:id="2523" w:author="NonCol_intraB_ENDC_NR_CA-Core" w:date="2023-11-21T12:36:00Z">
                  <w:rPr>
                    <w:ins w:id="2524" w:author="NonCol_intraB_ENDC_NR_CA-Core" w:date="2023-11-21T12:33:00Z"/>
                    <w:bCs/>
                    <w:iCs/>
                  </w:rPr>
                </w:rPrChange>
              </w:rPr>
            </w:pPr>
            <w:ins w:id="2525"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526" w:author="TEI18" w:date="2023-11-23T15:29:00Z"/>
                <w:b/>
                <w:i/>
              </w:rPr>
            </w:pPr>
            <w:ins w:id="2527" w:author="TEI18" w:date="2023-11-23T15:29:00Z">
              <w:r w:rsidRPr="0095297E">
                <w:rPr>
                  <w:b/>
                  <w:i/>
                </w:rPr>
                <w:t>pdcch-BlindDetectionMixedList-</w:t>
              </w:r>
              <w:commentRangeStart w:id="2528"/>
              <w:r w:rsidRPr="0095297E">
                <w:rPr>
                  <w:b/>
                  <w:i/>
                </w:rPr>
                <w:t>r17</w:t>
              </w:r>
            </w:ins>
            <w:commentRangeEnd w:id="2528"/>
            <w:r w:rsidR="000144C0">
              <w:rPr>
                <w:rStyle w:val="CommentReference"/>
                <w:rFonts w:ascii="Times New Roman" w:eastAsiaTheme="minorEastAsia" w:hAnsi="Times New Roman"/>
                <w:lang w:eastAsia="en-US"/>
              </w:rPr>
              <w:commentReference w:id="2528"/>
            </w:r>
          </w:p>
          <w:p w14:paraId="62F77D42" w14:textId="77777777" w:rsidR="00836F9B" w:rsidRDefault="00836F9B" w:rsidP="00836F9B">
            <w:pPr>
              <w:pStyle w:val="TAL"/>
              <w:rPr>
                <w:ins w:id="2529" w:author="TEI18" w:date="2023-11-23T15:45:00Z"/>
                <w:bCs/>
                <w:iCs/>
              </w:rPr>
            </w:pPr>
            <w:ins w:id="2530"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531" w:author="TEI18" w:date="2023-11-23T15:30:00Z">
              <w:r>
                <w:rPr>
                  <w:bCs/>
                  <w:iCs/>
                </w:rPr>
                <w:t>6</w:t>
              </w:r>
            </w:ins>
            <w:ins w:id="2532" w:author="TEI18" w:date="2023-11-23T15:29:00Z">
              <w:r w:rsidRPr="0095297E">
                <w:rPr>
                  <w:bCs/>
                  <w:iCs/>
                </w:rPr>
                <w:t xml:space="preserve"> PDCCH monitoring capabilities on different carriers</w:t>
              </w:r>
            </w:ins>
            <w:ins w:id="2533" w:author="TEI18" w:date="2023-11-23T15:30:00Z">
              <w:r>
                <w:rPr>
                  <w:bCs/>
                  <w:iCs/>
                </w:rPr>
                <w:t xml:space="preserve"> for </w:t>
              </w:r>
              <w:commentRangeStart w:id="2534"/>
              <w:r>
                <w:rPr>
                  <w:bCs/>
                  <w:iCs/>
                </w:rPr>
                <w:t>non-aligned span cases or n</w:t>
              </w:r>
            </w:ins>
            <w:ins w:id="2535" w:author="TEI18" w:date="2023-11-23T15:31:00Z">
              <w:r>
                <w:rPr>
                  <w:bCs/>
                  <w:iCs/>
                </w:rPr>
                <w:t>ot</w:t>
              </w:r>
            </w:ins>
            <w:commentRangeEnd w:id="2534"/>
            <w:r w:rsidR="000144C0">
              <w:rPr>
                <w:rStyle w:val="CommentReference"/>
                <w:rFonts w:ascii="Times New Roman" w:eastAsiaTheme="minorEastAsia" w:hAnsi="Times New Roman"/>
                <w:lang w:eastAsia="en-US"/>
              </w:rPr>
              <w:commentReference w:id="2534"/>
            </w:r>
            <w:ins w:id="2536" w:author="TEI18" w:date="2023-11-23T15:29:00Z">
              <w:r w:rsidRPr="0095297E">
                <w:rPr>
                  <w:bCs/>
                  <w:iCs/>
                </w:rPr>
                <w:t>.</w:t>
              </w:r>
            </w:ins>
          </w:p>
          <w:p w14:paraId="4B8D25D7" w14:textId="77777777" w:rsidR="00836F9B" w:rsidRPr="0095297E" w:rsidRDefault="00836F9B" w:rsidP="00836F9B">
            <w:pPr>
              <w:pStyle w:val="TAL"/>
              <w:rPr>
                <w:ins w:id="2537" w:author="TEI18" w:date="2023-11-23T15:29:00Z"/>
                <w:bCs/>
                <w:iCs/>
              </w:rPr>
            </w:pPr>
          </w:p>
          <w:p w14:paraId="00F19348" w14:textId="77777777" w:rsidR="00836F9B" w:rsidRDefault="00836F9B" w:rsidP="00836F9B">
            <w:pPr>
              <w:pStyle w:val="TAL"/>
              <w:rPr>
                <w:ins w:id="2538" w:author="TEI18" w:date="2023-11-23T15:44:00Z"/>
                <w:rFonts w:cs="Arial"/>
                <w:szCs w:val="18"/>
              </w:rPr>
            </w:pPr>
            <w:ins w:id="2539"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540" w:author="TEI18" w:date="2023-11-23T15:29:00Z"/>
                <w:bCs/>
                <w:iCs/>
              </w:rPr>
            </w:pPr>
          </w:p>
          <w:p w14:paraId="748D743A" w14:textId="35A5330C" w:rsidR="00836F9B" w:rsidRPr="0095297E" w:rsidRDefault="00836F9B" w:rsidP="00836F9B">
            <w:pPr>
              <w:pStyle w:val="TAL"/>
              <w:rPr>
                <w:b/>
                <w:i/>
              </w:rPr>
            </w:pPr>
            <w:ins w:id="2541" w:author="TEI18" w:date="2023-11-23T15:29:00Z">
              <w:r w:rsidRPr="0095297E">
                <w:t>UE indicating support of this feature shall also indicate support of</w:t>
              </w:r>
            </w:ins>
            <w:ins w:id="2542" w:author="TEI18" w:date="2023-11-23T15:32:00Z">
              <w:r>
                <w:t xml:space="preserve"> (7,3) or (4,3) span based PDCCH monitoring for</w:t>
              </w:r>
            </w:ins>
            <w:ins w:id="2543" w:author="TEI18" w:date="2023-11-23T15:29:00Z">
              <w:r w:rsidRPr="0095297E">
                <w:t xml:space="preserve"> </w:t>
              </w:r>
            </w:ins>
            <w:ins w:id="2544" w:author="TEI18" w:date="2023-11-23T15:32:00Z">
              <w:r w:rsidRPr="00F41679">
                <w:rPr>
                  <w:i/>
                  <w:iCs/>
                </w:rPr>
                <w:t>pdcch-MonitoringMixed-r16</w:t>
              </w:r>
              <w:r>
                <w:rPr>
                  <w:i/>
                  <w:iCs/>
                </w:rPr>
                <w:t xml:space="preserve"> </w:t>
              </w:r>
              <w:r>
                <w:t>and</w:t>
              </w:r>
            </w:ins>
            <w:ins w:id="2545" w:author="TEI18" w:date="2023-11-23T15:34:00Z">
              <w:r>
                <w:t xml:space="preserve"> (2,2) span based PDCCH monitoring for</w:t>
              </w:r>
            </w:ins>
            <w:ins w:id="2546" w:author="TEI18" w:date="2023-11-23T15:29:00Z">
              <w:r w:rsidRPr="0095297E">
                <w:t xml:space="preserve"> </w:t>
              </w:r>
            </w:ins>
            <w:ins w:id="2547"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548"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549"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550"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551"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552"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553" w:author="TEI18" w:date="2023-11-23T15:40:00Z"/>
        </w:trPr>
        <w:tc>
          <w:tcPr>
            <w:tcW w:w="6917" w:type="dxa"/>
          </w:tcPr>
          <w:p w14:paraId="53A38BBF" w14:textId="77777777" w:rsidR="00836F9B" w:rsidRDefault="00836F9B" w:rsidP="00836F9B">
            <w:pPr>
              <w:pStyle w:val="TAL"/>
              <w:rPr>
                <w:ins w:id="2554" w:author="TEI18" w:date="2023-11-23T15:41:00Z"/>
                <w:b/>
                <w:i/>
              </w:rPr>
            </w:pPr>
            <w:ins w:id="2555" w:author="TEI18" w:date="2023-11-23T15:41:00Z">
              <w:r w:rsidRPr="00751016">
                <w:rPr>
                  <w:b/>
                  <w:i/>
                </w:rPr>
                <w:t>pdcch-BlindDetectionNRDC-r18</w:t>
              </w:r>
            </w:ins>
          </w:p>
          <w:p w14:paraId="72C683DE" w14:textId="77777777" w:rsidR="00836F9B" w:rsidRDefault="00836F9B" w:rsidP="00836F9B">
            <w:pPr>
              <w:pStyle w:val="TAL"/>
              <w:rPr>
                <w:ins w:id="2556" w:author="TEI18" w:date="2023-11-23T15:45:00Z"/>
                <w:bCs/>
                <w:iCs/>
              </w:rPr>
            </w:pPr>
            <w:ins w:id="2557"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558" w:author="TEI18" w:date="2023-11-23T15:42:00Z"/>
                <w:bCs/>
                <w:iCs/>
              </w:rPr>
            </w:pPr>
          </w:p>
          <w:p w14:paraId="5D59F893" w14:textId="77777777" w:rsidR="00836F9B" w:rsidRPr="00F41679" w:rsidRDefault="00836F9B" w:rsidP="00836F9B">
            <w:pPr>
              <w:pStyle w:val="TAL"/>
              <w:rPr>
                <w:ins w:id="2559" w:author="TEI18" w:date="2023-11-23T15:45:00Z"/>
                <w:i/>
                <w:iCs/>
              </w:rPr>
            </w:pPr>
            <w:ins w:id="2560" w:author="TEI18" w:date="2023-11-23T15:42:00Z">
              <w:r w:rsidRPr="00182FE7">
                <w:rPr>
                  <w:rFonts w:cs="Arial"/>
                  <w:szCs w:val="18"/>
                </w:rPr>
                <w:t xml:space="preserve">When a UE reports both </w:t>
              </w:r>
            </w:ins>
            <w:ins w:id="2561" w:author="TEI18" w:date="2023-11-23T15:45:00Z">
              <w:r w:rsidRPr="00F41679">
                <w:rPr>
                  <w:i/>
                  <w:iCs/>
                </w:rPr>
                <w:t>pdcch-BlindDetectionMCG-UE-r16 ,</w:t>
              </w:r>
            </w:ins>
          </w:p>
          <w:p w14:paraId="4853BCC4" w14:textId="26BA0F6F" w:rsidR="00836F9B" w:rsidRDefault="00836F9B" w:rsidP="00836F9B">
            <w:pPr>
              <w:pStyle w:val="TAL"/>
              <w:rPr>
                <w:ins w:id="2562" w:author="TEI18" w:date="2023-11-23T15:45:00Z"/>
                <w:rFonts w:cs="Arial"/>
                <w:szCs w:val="18"/>
              </w:rPr>
            </w:pPr>
            <w:ins w:id="2563" w:author="TEI18" w:date="2023-11-23T15:45:00Z">
              <w:r w:rsidRPr="00F41679">
                <w:rPr>
                  <w:i/>
                  <w:iCs/>
                </w:rPr>
                <w:t>pdcch-BlindDetectionSCG-UE-r16</w:t>
              </w:r>
              <w:r>
                <w:rPr>
                  <w:i/>
                  <w:iCs/>
                </w:rPr>
                <w:t xml:space="preserve"> </w:t>
              </w:r>
            </w:ins>
            <w:ins w:id="2564"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565" w:author="TEI18" w:date="2023-11-23T15:43:00Z"/>
                <w:rFonts w:cs="Arial"/>
                <w:szCs w:val="18"/>
              </w:rPr>
            </w:pPr>
          </w:p>
          <w:p w14:paraId="16162655" w14:textId="50B7FEC6" w:rsidR="00836F9B" w:rsidRPr="00751016" w:rsidRDefault="00836F9B" w:rsidP="00836F9B">
            <w:pPr>
              <w:pStyle w:val="TAL"/>
              <w:rPr>
                <w:ins w:id="2566" w:author="TEI18" w:date="2023-11-23T15:40:00Z"/>
                <w:bCs/>
                <w:iCs/>
                <w:rPrChange w:id="2567" w:author="TEI18" w:date="2023-11-23T15:41:00Z">
                  <w:rPr>
                    <w:ins w:id="2568" w:author="TEI18" w:date="2023-11-23T15:40:00Z"/>
                    <w:b/>
                    <w:i/>
                  </w:rPr>
                </w:rPrChange>
              </w:rPr>
            </w:pPr>
            <w:ins w:id="2569" w:author="TEI18" w:date="2023-11-23T15:43:00Z">
              <w:r w:rsidRPr="0095297E">
                <w:t>UE indicating support of this feature shall also indicate support of</w:t>
              </w:r>
              <w:r>
                <w:t xml:space="preserve"> (7,3) or (4,3) span based PDCCH monitoring for</w:t>
              </w:r>
              <w:r w:rsidRPr="0095297E">
                <w:t xml:space="preserve"> </w:t>
              </w:r>
            </w:ins>
            <w:ins w:id="2570" w:author="TEI18" w:date="2023-11-23T15:46:00Z">
              <w:r w:rsidRPr="00F41679">
                <w:rPr>
                  <w:i/>
                  <w:iCs/>
                </w:rPr>
                <w:t xml:space="preserve">pdcch-Monitoring-r16 </w:t>
              </w:r>
            </w:ins>
            <w:ins w:id="2571"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72" w:author="TEI18" w:date="2023-11-23T15:46:00Z">
              <w:r>
                <w:rPr>
                  <w:rFonts w:eastAsia="Arial Unicode MS" w:cs="Arial"/>
                  <w:i/>
                  <w:iCs/>
                  <w:szCs w:val="18"/>
                  <w:lang w:eastAsia="zh-CN"/>
                </w:rPr>
                <w:t>Span2-2</w:t>
              </w:r>
            </w:ins>
            <w:ins w:id="2573"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74" w:author="TEI18" w:date="2023-11-23T15:40:00Z"/>
                <w:rFonts w:cs="Arial"/>
                <w:szCs w:val="18"/>
              </w:rPr>
            </w:pPr>
            <w:ins w:id="2575"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76" w:author="TEI18" w:date="2023-11-23T15:40:00Z"/>
                <w:rFonts w:cs="Arial"/>
                <w:szCs w:val="18"/>
              </w:rPr>
            </w:pPr>
            <w:ins w:id="2577"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78" w:author="TEI18" w:date="2023-11-23T15:40:00Z"/>
                <w:bCs/>
                <w:iCs/>
              </w:rPr>
            </w:pPr>
            <w:ins w:id="2579"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80" w:author="TEI18" w:date="2023-11-23T15:40:00Z"/>
                <w:bCs/>
                <w:iCs/>
              </w:rPr>
            </w:pPr>
            <w:ins w:id="2581"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82" w:author="TEI18" w:date="2023-11-23T15:28:00Z"/>
        </w:trPr>
        <w:tc>
          <w:tcPr>
            <w:tcW w:w="6917" w:type="dxa"/>
          </w:tcPr>
          <w:p w14:paraId="7E6ECF94" w14:textId="77777777" w:rsidR="00836F9B" w:rsidRDefault="00836F9B" w:rsidP="00836F9B">
            <w:pPr>
              <w:pStyle w:val="TAL"/>
              <w:rPr>
                <w:ins w:id="2583" w:author="TEI18" w:date="2023-11-23T15:28:00Z"/>
                <w:b/>
                <w:i/>
              </w:rPr>
            </w:pPr>
            <w:ins w:id="2584" w:author="TEI18" w:date="2023-11-23T15:28:00Z">
              <w:r>
                <w:rPr>
                  <w:b/>
                  <w:i/>
                </w:rPr>
                <w:t>pdcch-MonitoringCA-r18</w:t>
              </w:r>
            </w:ins>
          </w:p>
          <w:p w14:paraId="7C1E55BA" w14:textId="77777777" w:rsidR="00836F9B" w:rsidRDefault="00836F9B" w:rsidP="00836F9B">
            <w:pPr>
              <w:pStyle w:val="TAL"/>
              <w:rPr>
                <w:ins w:id="2585" w:author="TEI18" w:date="2023-11-23T15:28:00Z"/>
              </w:rPr>
            </w:pPr>
            <w:ins w:id="2586"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87" w:author="TEI18" w:date="2023-11-23T15:28:00Z"/>
                <w:rFonts w:ascii="Arial" w:hAnsi="Arial" w:cs="Arial"/>
                <w:sz w:val="18"/>
                <w:szCs w:val="18"/>
              </w:rPr>
            </w:pPr>
            <w:ins w:id="2588"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589" w:author="TEI18" w:date="2023-11-23T15:28:00Z"/>
                <w:rFonts w:ascii="Arial" w:hAnsi="Arial" w:cs="Arial"/>
                <w:sz w:val="18"/>
                <w:szCs w:val="18"/>
              </w:rPr>
            </w:pPr>
            <w:ins w:id="2590"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591" w:author="TEI18" w:date="2023-11-23T15:28:00Z"/>
                <w:rFonts w:ascii="Arial" w:hAnsi="Arial" w:cs="Arial"/>
                <w:sz w:val="18"/>
                <w:szCs w:val="18"/>
              </w:rPr>
            </w:pPr>
            <w:ins w:id="2592"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593" w:author="TEI18" w:date="2023-11-23T15:28:00Z"/>
                <w:b/>
                <w:i/>
              </w:rPr>
            </w:pPr>
            <w:ins w:id="2594"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595" w:author="TEI18" w:date="2023-11-23T15:28:00Z"/>
                <w:rFonts w:cs="Arial"/>
                <w:szCs w:val="18"/>
              </w:rPr>
            </w:pPr>
            <w:commentRangeStart w:id="2596"/>
            <w:ins w:id="2597" w:author="TEI18" w:date="2023-11-23T15:28:00Z">
              <w:r>
                <w:rPr>
                  <w:rFonts w:cs="Arial"/>
                  <w:szCs w:val="18"/>
                </w:rPr>
                <w:t>FS</w:t>
              </w:r>
            </w:ins>
            <w:commentRangeEnd w:id="2596"/>
            <w:r w:rsidR="000144C0">
              <w:rPr>
                <w:rStyle w:val="CommentReference"/>
                <w:rFonts w:ascii="Times New Roman" w:eastAsiaTheme="minorEastAsia" w:hAnsi="Times New Roman"/>
                <w:lang w:eastAsia="en-US"/>
              </w:rPr>
              <w:commentReference w:id="2596"/>
            </w:r>
          </w:p>
        </w:tc>
        <w:tc>
          <w:tcPr>
            <w:tcW w:w="567" w:type="dxa"/>
          </w:tcPr>
          <w:p w14:paraId="2389A40A" w14:textId="2B4A8393" w:rsidR="00836F9B" w:rsidRPr="0095297E" w:rsidRDefault="00836F9B" w:rsidP="00836F9B">
            <w:pPr>
              <w:pStyle w:val="TAL"/>
              <w:jc w:val="center"/>
              <w:rPr>
                <w:ins w:id="2598" w:author="TEI18" w:date="2023-11-23T15:28:00Z"/>
                <w:rFonts w:cs="Arial"/>
                <w:szCs w:val="18"/>
              </w:rPr>
            </w:pPr>
            <w:ins w:id="2599"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600" w:author="TEI18" w:date="2023-11-23T15:28:00Z"/>
                <w:bCs/>
                <w:iCs/>
              </w:rPr>
            </w:pPr>
            <w:ins w:id="2601" w:author="TEI18" w:date="2023-11-23T15:28:00Z">
              <w:r>
                <w:rPr>
                  <w:bCs/>
                  <w:iCs/>
                </w:rPr>
                <w:t>N/A</w:t>
              </w:r>
            </w:ins>
          </w:p>
        </w:tc>
        <w:tc>
          <w:tcPr>
            <w:tcW w:w="728" w:type="dxa"/>
          </w:tcPr>
          <w:p w14:paraId="6F3E68D2" w14:textId="5CE4C7CB" w:rsidR="00836F9B" w:rsidRPr="0095297E" w:rsidRDefault="00836F9B" w:rsidP="00836F9B">
            <w:pPr>
              <w:pStyle w:val="TAL"/>
              <w:jc w:val="center"/>
              <w:rPr>
                <w:ins w:id="2602" w:author="TEI18" w:date="2023-11-23T15:28:00Z"/>
                <w:bCs/>
                <w:iCs/>
              </w:rPr>
            </w:pPr>
            <w:ins w:id="2603"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604" w:author="TEI18" w:date="2023-11-23T15:28:00Z"/>
        </w:trPr>
        <w:tc>
          <w:tcPr>
            <w:tcW w:w="6917" w:type="dxa"/>
          </w:tcPr>
          <w:p w14:paraId="6FAB897E" w14:textId="7471DD65" w:rsidR="00836F9B" w:rsidRDefault="00836F9B" w:rsidP="00836F9B">
            <w:pPr>
              <w:pStyle w:val="TAL"/>
              <w:rPr>
                <w:ins w:id="2605" w:author="TEI18" w:date="2023-11-23T15:28:00Z"/>
                <w:b/>
                <w:i/>
              </w:rPr>
            </w:pPr>
            <w:ins w:id="2606"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607" w:author="TEI18" w:date="2023-11-23T15:28:00Z"/>
                <w:i/>
              </w:rPr>
            </w:pPr>
            <w:ins w:id="2608"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609" w:author="TEI18" w:date="2023-11-23T15:28:00Z"/>
                <w:rFonts w:cs="Arial"/>
                <w:szCs w:val="18"/>
              </w:rPr>
            </w:pPr>
            <w:ins w:id="2610"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611" w:author="TEI18" w:date="2023-11-23T15:28:00Z"/>
                <w:i/>
              </w:rPr>
            </w:pPr>
            <w:ins w:id="2612"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commentRangeStart w:id="2613"/>
              <w:r w:rsidRPr="00F41679">
                <w:rPr>
                  <w:i/>
                </w:rPr>
                <w:t>pdcch-MonitoringAnyOccasionsWithSpanGap</w:t>
              </w:r>
            </w:ins>
            <w:commentRangeEnd w:id="2613"/>
            <w:r w:rsidR="000144C0">
              <w:rPr>
                <w:rStyle w:val="CommentReference"/>
                <w:rFonts w:ascii="Times New Roman" w:eastAsiaTheme="minorEastAsia" w:hAnsi="Times New Roman"/>
                <w:lang w:eastAsia="en-US"/>
              </w:rPr>
              <w:commentReference w:id="2613"/>
            </w:r>
          </w:p>
          <w:p w14:paraId="178F2B53" w14:textId="77777777" w:rsidR="00836F9B" w:rsidRDefault="00836F9B" w:rsidP="00836F9B">
            <w:pPr>
              <w:rPr>
                <w:ins w:id="2614" w:author="TEI18" w:date="2023-11-23T15:28:00Z"/>
                <w:rFonts w:ascii="Arial" w:hAnsi="Arial" w:cs="Arial"/>
                <w:sz w:val="18"/>
                <w:szCs w:val="18"/>
              </w:rPr>
            </w:pPr>
            <w:ins w:id="2615"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616" w:author="TEI18" w:date="2023-11-23T15:28:00Z"/>
                <w:rFonts w:ascii="Arial" w:hAnsi="Arial" w:cs="Arial"/>
                <w:sz w:val="18"/>
                <w:szCs w:val="18"/>
              </w:rPr>
            </w:pPr>
            <w:ins w:id="2617"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618" w:author="TEI18" w:date="2023-11-23T15:28:00Z"/>
                <w:rFonts w:cs="Arial"/>
                <w:szCs w:val="18"/>
              </w:rPr>
            </w:pPr>
            <w:ins w:id="2619"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620" w:author="TEI18" w:date="2023-11-23T15:28:00Z"/>
                <w:rFonts w:cs="Arial"/>
                <w:szCs w:val="18"/>
              </w:rPr>
            </w:pPr>
          </w:p>
          <w:p w14:paraId="18931771" w14:textId="77777777" w:rsidR="00836F9B" w:rsidRPr="00A55C4E" w:rsidRDefault="00836F9B" w:rsidP="00836F9B">
            <w:pPr>
              <w:pStyle w:val="TAL"/>
              <w:rPr>
                <w:ins w:id="2621" w:author="TEI18" w:date="2023-11-23T15:28:00Z"/>
                <w:bCs/>
                <w:iCs/>
              </w:rPr>
            </w:pPr>
            <w:ins w:id="2622"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623" w:author="TEI18" w:date="2023-11-23T15:28:00Z"/>
                <w:bCs/>
                <w:iCs/>
              </w:rPr>
            </w:pPr>
          </w:p>
          <w:p w14:paraId="30B7C22E" w14:textId="692681AB" w:rsidR="00836F9B" w:rsidRPr="0095297E" w:rsidRDefault="00836F9B" w:rsidP="00836F9B">
            <w:pPr>
              <w:pStyle w:val="TAL"/>
              <w:rPr>
                <w:ins w:id="2624" w:author="TEI18" w:date="2023-11-23T15:28:00Z"/>
                <w:b/>
                <w:i/>
              </w:rPr>
            </w:pPr>
            <w:ins w:id="2625"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626" w:author="TEI18" w:date="2023-11-23T15:28:00Z"/>
                <w:rFonts w:cs="Arial"/>
                <w:szCs w:val="18"/>
              </w:rPr>
            </w:pPr>
            <w:ins w:id="2627"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628" w:author="TEI18" w:date="2023-11-23T15:28:00Z"/>
                <w:rFonts w:cs="Arial"/>
                <w:szCs w:val="18"/>
              </w:rPr>
            </w:pPr>
            <w:ins w:id="2629"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630" w:author="TEI18" w:date="2023-11-23T15:28:00Z"/>
                <w:bCs/>
                <w:iCs/>
              </w:rPr>
            </w:pPr>
            <w:ins w:id="2631" w:author="TEI18" w:date="2023-11-23T15:28:00Z">
              <w:r>
                <w:rPr>
                  <w:bCs/>
                  <w:iCs/>
                </w:rPr>
                <w:t>N/A</w:t>
              </w:r>
            </w:ins>
          </w:p>
        </w:tc>
        <w:tc>
          <w:tcPr>
            <w:tcW w:w="728" w:type="dxa"/>
          </w:tcPr>
          <w:p w14:paraId="33DE43F5" w14:textId="2BE051A3" w:rsidR="00836F9B" w:rsidRPr="0095297E" w:rsidRDefault="00836F9B" w:rsidP="00836F9B">
            <w:pPr>
              <w:pStyle w:val="TAL"/>
              <w:jc w:val="center"/>
              <w:rPr>
                <w:ins w:id="2632" w:author="TEI18" w:date="2023-11-23T15:28:00Z"/>
                <w:bCs/>
                <w:iCs/>
              </w:rPr>
            </w:pPr>
            <w:ins w:id="2633" w:author="TEI18" w:date="2023-11-23T15:28:00Z">
              <w:r>
                <w:rPr>
                  <w:bCs/>
                  <w:iCs/>
                </w:rPr>
                <w:t>N/A</w:t>
              </w:r>
            </w:ins>
          </w:p>
        </w:tc>
      </w:tr>
      <w:tr w:rsidR="00836F9B" w:rsidRPr="0095297E" w14:paraId="517740ED" w14:textId="77777777" w:rsidTr="0026000E">
        <w:trPr>
          <w:cantSplit/>
          <w:tblHeader/>
          <w:ins w:id="2634" w:author="TEI18" w:date="2023-11-23T15:28:00Z"/>
        </w:trPr>
        <w:tc>
          <w:tcPr>
            <w:tcW w:w="6917" w:type="dxa"/>
          </w:tcPr>
          <w:p w14:paraId="57A8921C" w14:textId="77777777" w:rsidR="00836F9B" w:rsidRDefault="00836F9B" w:rsidP="00836F9B">
            <w:pPr>
              <w:pStyle w:val="TAL"/>
              <w:rPr>
                <w:ins w:id="2635" w:author="TEI18" w:date="2023-11-23T15:28:00Z"/>
                <w:b/>
                <w:i/>
              </w:rPr>
            </w:pPr>
            <w:ins w:id="2636" w:author="TEI18" w:date="2023-11-23T15:28:00Z">
              <w:r>
                <w:rPr>
                  <w:b/>
                  <w:i/>
                </w:rPr>
                <w:t>pdcch-MonitoringMixed-r18</w:t>
              </w:r>
            </w:ins>
          </w:p>
          <w:p w14:paraId="78FA2957" w14:textId="77777777" w:rsidR="00836F9B" w:rsidRPr="00F41679" w:rsidRDefault="00836F9B" w:rsidP="00836F9B">
            <w:pPr>
              <w:pStyle w:val="TAL"/>
              <w:rPr>
                <w:ins w:id="2637" w:author="TEI18" w:date="2023-11-23T15:28:00Z"/>
                <w:i/>
              </w:rPr>
            </w:pPr>
            <w:commentRangeStart w:id="2638"/>
            <w:ins w:id="2639"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640" w:author="TEI18" w:date="2023-11-23T15:28:00Z"/>
                <w:bCs/>
                <w:iCs/>
              </w:rPr>
            </w:pPr>
            <w:ins w:id="2641"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commentRangeEnd w:id="2638"/>
            <w:r w:rsidR="000144C0">
              <w:rPr>
                <w:rStyle w:val="CommentReference"/>
                <w:rFonts w:ascii="Times New Roman" w:eastAsiaTheme="minorEastAsia" w:hAnsi="Times New Roman"/>
                <w:lang w:eastAsia="en-US"/>
              </w:rPr>
              <w:commentReference w:id="2638"/>
            </w:r>
          </w:p>
          <w:p w14:paraId="12A3C406" w14:textId="77777777" w:rsidR="00836F9B" w:rsidRDefault="00836F9B" w:rsidP="00836F9B">
            <w:pPr>
              <w:pStyle w:val="TAL"/>
              <w:rPr>
                <w:ins w:id="2642" w:author="TEI18" w:date="2023-11-23T15:28:00Z"/>
                <w:bCs/>
                <w:iCs/>
              </w:rPr>
            </w:pPr>
          </w:p>
          <w:p w14:paraId="2FA3D5F9" w14:textId="77777777" w:rsidR="00836F9B" w:rsidRDefault="00836F9B" w:rsidP="00836F9B">
            <w:pPr>
              <w:rPr>
                <w:ins w:id="2643" w:author="TEI18" w:date="2023-11-23T15:28:00Z"/>
                <w:rFonts w:ascii="Arial" w:hAnsi="Arial" w:cs="Arial"/>
                <w:sz w:val="18"/>
                <w:szCs w:val="18"/>
              </w:rPr>
            </w:pPr>
            <w:ins w:id="2644"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645" w:author="TEI18" w:date="2023-11-23T15:28:00Z"/>
                <w:rFonts w:cs="Arial"/>
                <w:szCs w:val="18"/>
              </w:rPr>
            </w:pPr>
            <w:ins w:id="2646"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647" w:author="TEI18" w:date="2023-11-23T15:28:00Z"/>
                <w:rFonts w:cs="Arial"/>
                <w:szCs w:val="18"/>
              </w:rPr>
            </w:pPr>
          </w:p>
          <w:p w14:paraId="6C895EE5" w14:textId="0C9A4664" w:rsidR="00836F9B" w:rsidRPr="0095297E" w:rsidRDefault="00836F9B" w:rsidP="00836F9B">
            <w:pPr>
              <w:pStyle w:val="TAL"/>
              <w:rPr>
                <w:ins w:id="2648" w:author="TEI18" w:date="2023-11-23T15:28:00Z"/>
                <w:b/>
                <w:i/>
              </w:rPr>
            </w:pPr>
            <w:ins w:id="2649"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650" w:author="TEI18" w:date="2023-11-23T15:28:00Z"/>
                <w:rFonts w:cs="Arial"/>
                <w:szCs w:val="18"/>
              </w:rPr>
            </w:pPr>
            <w:ins w:id="2651"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652" w:author="TEI18" w:date="2023-11-23T15:28:00Z"/>
                <w:rFonts w:cs="Arial"/>
                <w:szCs w:val="18"/>
              </w:rPr>
            </w:pPr>
            <w:ins w:id="2653"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654" w:author="TEI18" w:date="2023-11-23T15:28:00Z"/>
                <w:bCs/>
                <w:iCs/>
              </w:rPr>
            </w:pPr>
            <w:ins w:id="2655" w:author="TEI18" w:date="2023-11-23T15:28:00Z">
              <w:r>
                <w:rPr>
                  <w:bCs/>
                  <w:iCs/>
                </w:rPr>
                <w:t>N/A</w:t>
              </w:r>
            </w:ins>
          </w:p>
        </w:tc>
        <w:tc>
          <w:tcPr>
            <w:tcW w:w="728" w:type="dxa"/>
          </w:tcPr>
          <w:p w14:paraId="30C35A98" w14:textId="16A2DEA8" w:rsidR="00836F9B" w:rsidRPr="0095297E" w:rsidRDefault="00836F9B" w:rsidP="00836F9B">
            <w:pPr>
              <w:pStyle w:val="TAL"/>
              <w:jc w:val="center"/>
              <w:rPr>
                <w:ins w:id="2656" w:author="TEI18" w:date="2023-11-23T15:28:00Z"/>
                <w:bCs/>
                <w:iCs/>
              </w:rPr>
            </w:pPr>
            <w:ins w:id="2657" w:author="TEI18" w:date="2023-11-23T15:28:00Z">
              <w:r>
                <w:rPr>
                  <w:bCs/>
                  <w:iCs/>
                </w:rPr>
                <w:t>N/A</w:t>
              </w:r>
            </w:ins>
          </w:p>
        </w:tc>
      </w:tr>
      <w:tr w:rsidR="00836F9B" w:rsidRPr="0095297E" w14:paraId="67243050" w14:textId="77777777" w:rsidTr="0026000E">
        <w:trPr>
          <w:cantSplit/>
          <w:tblHeader/>
          <w:ins w:id="2658" w:author="TEI18" w:date="2023-11-24T01:01:00Z"/>
        </w:trPr>
        <w:tc>
          <w:tcPr>
            <w:tcW w:w="6917" w:type="dxa"/>
          </w:tcPr>
          <w:p w14:paraId="74A16F55" w14:textId="77777777" w:rsidR="00836F9B" w:rsidRDefault="00836F9B" w:rsidP="00836F9B">
            <w:pPr>
              <w:pStyle w:val="TAL"/>
              <w:rPr>
                <w:ins w:id="2659" w:author="TEI18" w:date="2023-11-24T01:01:00Z"/>
                <w:b/>
                <w:i/>
              </w:rPr>
            </w:pPr>
            <w:ins w:id="2660" w:author="TEI18" w:date="2023-11-24T01:01:00Z">
              <w:r w:rsidRPr="00BF08CA">
                <w:rPr>
                  <w:b/>
                  <w:i/>
                </w:rPr>
                <w:t>pdcch-MonitoringMixedCA-SpanArrangement-r18</w:t>
              </w:r>
            </w:ins>
          </w:p>
          <w:p w14:paraId="1F52F652" w14:textId="77777777" w:rsidR="00836F9B" w:rsidRDefault="00836F9B" w:rsidP="00836F9B">
            <w:pPr>
              <w:pStyle w:val="TAL"/>
              <w:rPr>
                <w:ins w:id="2661" w:author="TEI18" w:date="2023-11-24T01:02:00Z"/>
                <w:bCs/>
                <w:iCs/>
              </w:rPr>
            </w:pPr>
            <w:ins w:id="2662" w:author="TEI18" w:date="2023-11-24T01:01:00Z">
              <w:r>
                <w:rPr>
                  <w:bCs/>
                  <w:iCs/>
                </w:rPr>
                <w:t>Indicates the supported</w:t>
              </w:r>
              <w:r>
                <w:t xml:space="preserve"> </w:t>
              </w:r>
              <w:r w:rsidRPr="0003249B">
                <w:rPr>
                  <w:bCs/>
                  <w:iCs/>
                </w:rPr>
                <w:t>span arrangement for CA</w:t>
              </w:r>
            </w:ins>
            <w:ins w:id="2663"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664" w:author="TEI18" w:date="2023-11-24T01:01:00Z"/>
                <w:bCs/>
                <w:rPrChange w:id="2665" w:author="TEI18" w:date="2023-11-24T01:03:00Z">
                  <w:rPr>
                    <w:ins w:id="2666" w:author="TEI18" w:date="2023-11-24T01:01:00Z"/>
                    <w:b/>
                    <w:i/>
                  </w:rPr>
                </w:rPrChange>
              </w:rPr>
            </w:pPr>
            <w:ins w:id="2667" w:author="TEI18" w:date="2023-11-24T01:02:00Z">
              <w:r>
                <w:rPr>
                  <w:bCs/>
                  <w:iCs/>
                </w:rPr>
                <w:t>A UE indicating this capability shall also in</w:t>
              </w:r>
            </w:ins>
            <w:ins w:id="2668" w:author="TEI18" w:date="2023-11-24T01:03:00Z">
              <w:r>
                <w:rPr>
                  <w:bCs/>
                  <w:iCs/>
                </w:rPr>
                <w:t xml:space="preserve">dicate </w:t>
              </w:r>
              <w:r w:rsidRPr="00775D2C">
                <w:rPr>
                  <w:i/>
                  <w:iCs/>
                  <w:rPrChange w:id="2669"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670" w:author="TEI18" w:date="2023-11-24T01:01:00Z"/>
                <w:rFonts w:cs="Arial"/>
                <w:szCs w:val="18"/>
              </w:rPr>
            </w:pPr>
            <w:ins w:id="2671" w:author="TEI18" w:date="2023-11-24T01:03:00Z">
              <w:r>
                <w:rPr>
                  <w:rFonts w:cs="Arial"/>
                  <w:szCs w:val="18"/>
                </w:rPr>
                <w:t>BC</w:t>
              </w:r>
            </w:ins>
          </w:p>
        </w:tc>
        <w:tc>
          <w:tcPr>
            <w:tcW w:w="567" w:type="dxa"/>
          </w:tcPr>
          <w:p w14:paraId="50672977" w14:textId="4ECC7EA3" w:rsidR="00836F9B" w:rsidRDefault="00836F9B" w:rsidP="00836F9B">
            <w:pPr>
              <w:pStyle w:val="TAL"/>
              <w:jc w:val="center"/>
              <w:rPr>
                <w:ins w:id="2672" w:author="TEI18" w:date="2023-11-24T01:01:00Z"/>
                <w:rFonts w:cs="Arial"/>
                <w:szCs w:val="18"/>
              </w:rPr>
            </w:pPr>
            <w:ins w:id="2673" w:author="TEI18" w:date="2023-11-24T01:03:00Z">
              <w:r>
                <w:rPr>
                  <w:rFonts w:cs="Arial"/>
                  <w:szCs w:val="18"/>
                </w:rPr>
                <w:t>No</w:t>
              </w:r>
            </w:ins>
          </w:p>
        </w:tc>
        <w:tc>
          <w:tcPr>
            <w:tcW w:w="709" w:type="dxa"/>
          </w:tcPr>
          <w:p w14:paraId="20AE8995" w14:textId="162313BA" w:rsidR="00836F9B" w:rsidRDefault="00836F9B" w:rsidP="00836F9B">
            <w:pPr>
              <w:pStyle w:val="TAL"/>
              <w:jc w:val="center"/>
              <w:rPr>
                <w:ins w:id="2674" w:author="TEI18" w:date="2023-11-24T01:01:00Z"/>
                <w:bCs/>
                <w:iCs/>
              </w:rPr>
            </w:pPr>
            <w:ins w:id="2675" w:author="TEI18" w:date="2023-11-24T01:03:00Z">
              <w:r>
                <w:rPr>
                  <w:bCs/>
                  <w:iCs/>
                </w:rPr>
                <w:t>N/A</w:t>
              </w:r>
            </w:ins>
          </w:p>
        </w:tc>
        <w:tc>
          <w:tcPr>
            <w:tcW w:w="728" w:type="dxa"/>
          </w:tcPr>
          <w:p w14:paraId="62E0DA51" w14:textId="5AB8783F" w:rsidR="00836F9B" w:rsidRDefault="00836F9B" w:rsidP="00836F9B">
            <w:pPr>
              <w:pStyle w:val="TAL"/>
              <w:jc w:val="center"/>
              <w:rPr>
                <w:ins w:id="2676" w:author="TEI18" w:date="2023-11-24T01:01:00Z"/>
                <w:bCs/>
                <w:iCs/>
              </w:rPr>
            </w:pPr>
            <w:ins w:id="2677" w:author="TEI18" w:date="2023-11-24T01:03:00Z">
              <w:r>
                <w:rPr>
                  <w:bCs/>
                  <w:iCs/>
                </w:rPr>
                <w:t>N/A</w:t>
              </w:r>
            </w:ins>
          </w:p>
        </w:tc>
      </w:tr>
      <w:tr w:rsidR="00836F9B" w:rsidRPr="0095297E" w14:paraId="1CADAE3E" w14:textId="77777777" w:rsidTr="0026000E">
        <w:trPr>
          <w:cantSplit/>
          <w:tblHeader/>
          <w:ins w:id="2678" w:author="TEI18" w:date="2023-11-23T15:28:00Z"/>
        </w:trPr>
        <w:tc>
          <w:tcPr>
            <w:tcW w:w="6917" w:type="dxa"/>
          </w:tcPr>
          <w:p w14:paraId="01447EA5" w14:textId="77777777" w:rsidR="00836F9B" w:rsidRDefault="00836F9B" w:rsidP="00836F9B">
            <w:pPr>
              <w:pStyle w:val="TAL"/>
              <w:rPr>
                <w:ins w:id="2679" w:author="TEI18" w:date="2023-11-23T15:28:00Z"/>
                <w:b/>
                <w:i/>
              </w:rPr>
            </w:pPr>
            <w:ins w:id="2680" w:author="TEI18" w:date="2023-11-23T15:28:00Z">
              <w:r>
                <w:rPr>
                  <w:b/>
                  <w:i/>
                </w:rPr>
                <w:t>pdcch-MonitoringSpan2-2-r18</w:t>
              </w:r>
            </w:ins>
          </w:p>
          <w:p w14:paraId="3BBB36D8" w14:textId="77777777" w:rsidR="00836F9B" w:rsidRDefault="00836F9B" w:rsidP="00836F9B">
            <w:pPr>
              <w:pStyle w:val="TAL"/>
              <w:rPr>
                <w:ins w:id="2681" w:author="TEI18" w:date="2023-11-23T15:28:00Z"/>
              </w:rPr>
            </w:pPr>
            <w:ins w:id="2682"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83" w:author="TEI18" w:date="2023-11-23T15:28:00Z"/>
                <w:b/>
                <w:i/>
              </w:rPr>
            </w:pPr>
            <w:ins w:id="2684"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85" w:author="TEI18" w:date="2023-11-23T15:28:00Z"/>
                <w:rFonts w:cs="Arial"/>
                <w:szCs w:val="18"/>
              </w:rPr>
            </w:pPr>
            <w:ins w:id="2686"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87" w:author="TEI18" w:date="2023-11-23T15:28:00Z"/>
                <w:rFonts w:cs="Arial"/>
                <w:szCs w:val="18"/>
              </w:rPr>
            </w:pPr>
            <w:ins w:id="2688"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689" w:author="TEI18" w:date="2023-11-23T15:28:00Z"/>
                <w:bCs/>
                <w:iCs/>
              </w:rPr>
            </w:pPr>
            <w:ins w:id="2690" w:author="TEI18" w:date="2023-11-23T15:28:00Z">
              <w:r>
                <w:rPr>
                  <w:bCs/>
                  <w:iCs/>
                </w:rPr>
                <w:t>N/A</w:t>
              </w:r>
            </w:ins>
          </w:p>
        </w:tc>
        <w:tc>
          <w:tcPr>
            <w:tcW w:w="728" w:type="dxa"/>
          </w:tcPr>
          <w:p w14:paraId="05C97582" w14:textId="0ADC9B1C" w:rsidR="00836F9B" w:rsidRPr="0095297E" w:rsidRDefault="00836F9B" w:rsidP="00836F9B">
            <w:pPr>
              <w:pStyle w:val="TAL"/>
              <w:jc w:val="center"/>
              <w:rPr>
                <w:ins w:id="2691" w:author="TEI18" w:date="2023-11-23T15:28:00Z"/>
                <w:bCs/>
                <w:iCs/>
              </w:rPr>
            </w:pPr>
            <w:ins w:id="2692" w:author="TEI18" w:date="2023-11-23T15:28:00Z">
              <w:r>
                <w:rPr>
                  <w:bCs/>
                  <w:iCs/>
                </w:rPr>
                <w:t>N/A</w:t>
              </w:r>
            </w:ins>
          </w:p>
        </w:tc>
      </w:tr>
      <w:tr w:rsidR="00836F9B" w:rsidRPr="0095297E" w14:paraId="33E53707" w14:textId="77777777" w:rsidTr="0026000E">
        <w:trPr>
          <w:cantSplit/>
          <w:tblHeader/>
          <w:ins w:id="2693" w:author="TEI18" w:date="2023-11-23T15:28:00Z"/>
        </w:trPr>
        <w:tc>
          <w:tcPr>
            <w:tcW w:w="6917" w:type="dxa"/>
          </w:tcPr>
          <w:p w14:paraId="4C37420F" w14:textId="77777777" w:rsidR="00836F9B" w:rsidRDefault="00836F9B" w:rsidP="00836F9B">
            <w:pPr>
              <w:pStyle w:val="TAL"/>
              <w:rPr>
                <w:ins w:id="2694" w:author="TEI18" w:date="2023-11-23T15:28:00Z"/>
                <w:b/>
                <w:i/>
              </w:rPr>
            </w:pPr>
            <w:ins w:id="2695" w:author="TEI18" w:date="2023-11-23T15:28:00Z">
              <w:r>
                <w:rPr>
                  <w:b/>
                  <w:i/>
                </w:rPr>
                <w:t>pdcch-Repetition-r18</w:t>
              </w:r>
            </w:ins>
          </w:p>
          <w:p w14:paraId="7EEE1ED3" w14:textId="77777777" w:rsidR="00836F9B" w:rsidRDefault="00836F9B" w:rsidP="00836F9B">
            <w:pPr>
              <w:pStyle w:val="TAL"/>
              <w:rPr>
                <w:ins w:id="2696" w:author="TEI18" w:date="2023-11-23T15:28:00Z"/>
              </w:rPr>
            </w:pPr>
            <w:ins w:id="2697"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698" w:author="TEI18" w:date="2023-11-23T15:28:00Z"/>
              </w:rPr>
            </w:pPr>
          </w:p>
          <w:p w14:paraId="6F910723" w14:textId="77777777" w:rsidR="00836F9B" w:rsidRDefault="00836F9B" w:rsidP="00836F9B">
            <w:pPr>
              <w:pStyle w:val="TAL"/>
              <w:rPr>
                <w:ins w:id="2699" w:author="TEI18" w:date="2023-11-23T15:28:00Z"/>
              </w:rPr>
            </w:pPr>
            <w:ins w:id="2700"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701" w:author="TEI18" w:date="2023-11-23T15:28:00Z"/>
                <w:rFonts w:ascii="Arial" w:hAnsi="Arial" w:cs="Arial"/>
                <w:sz w:val="18"/>
                <w:szCs w:val="18"/>
              </w:rPr>
            </w:pPr>
            <w:ins w:id="2702"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703" w:author="TEI18" w:date="2023-11-23T15:28:00Z"/>
                <w:rFonts w:cs="Arial"/>
                <w:szCs w:val="18"/>
              </w:rPr>
            </w:pPr>
            <w:ins w:id="2704"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705" w:author="TEI18" w:date="2023-11-23T15:28:00Z"/>
                <w:rFonts w:cs="Arial"/>
                <w:szCs w:val="18"/>
              </w:rPr>
            </w:pPr>
            <w:ins w:id="2706"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707" w:author="TEI18" w:date="2023-11-23T15:28:00Z"/>
              </w:rPr>
            </w:pPr>
          </w:p>
          <w:p w14:paraId="68723F0A" w14:textId="77777777" w:rsidR="00836F9B" w:rsidRPr="00582BE8" w:rsidRDefault="00836F9B" w:rsidP="00836F9B">
            <w:pPr>
              <w:rPr>
                <w:ins w:id="2708" w:author="TEI18" w:date="2023-11-23T15:28:00Z"/>
              </w:rPr>
            </w:pPr>
            <w:ins w:id="2709"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710" w:author="TEI18" w:date="2023-11-23T15:28:00Z"/>
                <w:rFonts w:cs="Arial"/>
                <w:i/>
                <w:iCs/>
                <w:szCs w:val="18"/>
              </w:rPr>
            </w:pPr>
            <w:ins w:id="2711"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712" w:author="TEI18" w:date="2023-11-23T15:28:00Z"/>
                <w:b/>
                <w:i/>
              </w:rPr>
            </w:pPr>
            <w:ins w:id="2713"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714" w:author="TEI18" w:date="2023-11-23T15:28:00Z"/>
                <w:rFonts w:cs="Arial"/>
                <w:szCs w:val="18"/>
              </w:rPr>
            </w:pPr>
            <w:ins w:id="2715" w:author="TEI18" w:date="2023-11-23T15:47:00Z">
              <w:r>
                <w:t>BC</w:t>
              </w:r>
            </w:ins>
          </w:p>
        </w:tc>
        <w:tc>
          <w:tcPr>
            <w:tcW w:w="567" w:type="dxa"/>
          </w:tcPr>
          <w:p w14:paraId="65D3821D" w14:textId="7AFA56C0" w:rsidR="00836F9B" w:rsidRPr="0095297E" w:rsidRDefault="00836F9B" w:rsidP="00836F9B">
            <w:pPr>
              <w:pStyle w:val="TAL"/>
              <w:jc w:val="center"/>
              <w:rPr>
                <w:ins w:id="2716" w:author="TEI18" w:date="2023-11-23T15:28:00Z"/>
                <w:rFonts w:cs="Arial"/>
                <w:szCs w:val="18"/>
              </w:rPr>
            </w:pPr>
            <w:ins w:id="2717" w:author="TEI18" w:date="2023-11-23T15:28:00Z">
              <w:r>
                <w:t>No</w:t>
              </w:r>
            </w:ins>
          </w:p>
        </w:tc>
        <w:tc>
          <w:tcPr>
            <w:tcW w:w="709" w:type="dxa"/>
          </w:tcPr>
          <w:p w14:paraId="7E338C37" w14:textId="70DF09DE" w:rsidR="00836F9B" w:rsidRPr="0095297E" w:rsidRDefault="00836F9B" w:rsidP="00836F9B">
            <w:pPr>
              <w:pStyle w:val="TAL"/>
              <w:jc w:val="center"/>
              <w:rPr>
                <w:ins w:id="2718" w:author="TEI18" w:date="2023-11-23T15:28:00Z"/>
                <w:bCs/>
                <w:iCs/>
              </w:rPr>
            </w:pPr>
            <w:ins w:id="2719" w:author="TEI18" w:date="2023-11-23T15:28:00Z">
              <w:r>
                <w:rPr>
                  <w:bCs/>
                  <w:iCs/>
                </w:rPr>
                <w:t>N/A</w:t>
              </w:r>
            </w:ins>
          </w:p>
        </w:tc>
        <w:tc>
          <w:tcPr>
            <w:tcW w:w="728" w:type="dxa"/>
          </w:tcPr>
          <w:p w14:paraId="1A9727F9" w14:textId="378A8F3F" w:rsidR="00836F9B" w:rsidRPr="0095297E" w:rsidRDefault="00836F9B" w:rsidP="00836F9B">
            <w:pPr>
              <w:pStyle w:val="TAL"/>
              <w:jc w:val="center"/>
              <w:rPr>
                <w:ins w:id="2720" w:author="TEI18" w:date="2023-11-23T15:28:00Z"/>
                <w:bCs/>
                <w:iCs/>
              </w:rPr>
            </w:pPr>
            <w:ins w:id="2721"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722" w:name="_Toc12750897"/>
      <w:bookmarkStart w:id="2723" w:name="_Toc29382261"/>
      <w:bookmarkStart w:id="2724" w:name="_Toc37093378"/>
      <w:bookmarkStart w:id="2725" w:name="_Toc37238654"/>
      <w:bookmarkStart w:id="2726" w:name="_Toc37238768"/>
      <w:bookmarkStart w:id="2727" w:name="_Toc46488664"/>
      <w:bookmarkStart w:id="2728" w:name="_Toc52574085"/>
      <w:bookmarkStart w:id="2729" w:name="_Toc52574171"/>
      <w:bookmarkStart w:id="2730" w:name="_Toc146751302"/>
      <w:r w:rsidRPr="0095297E">
        <w:t>4.2.7.5</w:t>
      </w:r>
      <w:r w:rsidRPr="0095297E">
        <w:tab/>
      </w:r>
      <w:r w:rsidRPr="0095297E">
        <w:rPr>
          <w:i/>
        </w:rPr>
        <w:t>FeatureSetDownlink</w:t>
      </w:r>
      <w:r w:rsidRPr="0095297E">
        <w:t xml:space="preserve"> parameters</w:t>
      </w:r>
      <w:bookmarkEnd w:id="2722"/>
      <w:bookmarkEnd w:id="2723"/>
      <w:bookmarkEnd w:id="2724"/>
      <w:bookmarkEnd w:id="2725"/>
      <w:bookmarkEnd w:id="2726"/>
      <w:bookmarkEnd w:id="2727"/>
      <w:bookmarkEnd w:id="2728"/>
      <w:bookmarkEnd w:id="2729"/>
      <w:bookmarkEnd w:id="2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FA095E">
        <w:trPr>
          <w:cantSplit/>
          <w:tblHeader/>
          <w:ins w:id="2731" w:author="NR_BWP_wor-Core" w:date="2023-11-21T14:53:00Z"/>
        </w:trPr>
        <w:tc>
          <w:tcPr>
            <w:tcW w:w="6917" w:type="dxa"/>
          </w:tcPr>
          <w:p w14:paraId="64C19539" w14:textId="77777777" w:rsidR="00173150" w:rsidRDefault="00173150" w:rsidP="00FA095E">
            <w:pPr>
              <w:keepNext/>
              <w:keepLines/>
              <w:spacing w:after="0"/>
              <w:rPr>
                <w:ins w:id="2732" w:author="NR_BWP_wor-Core" w:date="2023-11-21T14:53:00Z"/>
                <w:rFonts w:ascii="Arial" w:hAnsi="Arial" w:cs="Arial"/>
                <w:b/>
                <w:bCs/>
                <w:i/>
                <w:iCs/>
                <w:sz w:val="18"/>
                <w:szCs w:val="18"/>
              </w:rPr>
            </w:pPr>
            <w:ins w:id="2733"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FA095E">
            <w:pPr>
              <w:keepNext/>
              <w:keepLines/>
              <w:spacing w:after="0"/>
              <w:rPr>
                <w:ins w:id="2734" w:author="NR_BWP_wor-Core" w:date="2023-11-21T14:53:00Z"/>
                <w:rFonts w:ascii="Arial" w:hAnsi="Arial" w:cs="Arial"/>
                <w:sz w:val="18"/>
                <w:szCs w:val="18"/>
              </w:rPr>
            </w:pPr>
            <w:ins w:id="2735"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FA095E">
            <w:pPr>
              <w:pStyle w:val="TAL"/>
              <w:rPr>
                <w:ins w:id="2736" w:author="NR_BWP_wor-Core" w:date="2023-11-21T14:53:00Z"/>
                <w:rFonts w:cs="Arial"/>
                <w:color w:val="000000" w:themeColor="text1"/>
                <w:szCs w:val="18"/>
              </w:rPr>
            </w:pPr>
            <w:ins w:id="2737"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FA095E">
            <w:pPr>
              <w:pStyle w:val="TAL"/>
              <w:rPr>
                <w:ins w:id="2738" w:author="NR_BWP_wor-Core" w:date="2023-11-21T14:53:00Z"/>
                <w:rFonts w:cs="Arial"/>
                <w:color w:val="000000" w:themeColor="text1"/>
                <w:szCs w:val="18"/>
              </w:rPr>
            </w:pPr>
            <w:ins w:id="2739"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FA095E">
            <w:pPr>
              <w:pStyle w:val="TAL"/>
              <w:rPr>
                <w:ins w:id="2740" w:author="NR_BWP_wor-Core" w:date="2023-11-21T14:53:00Z"/>
                <w:rFonts w:cs="Arial"/>
                <w:color w:val="000000" w:themeColor="text1"/>
                <w:szCs w:val="18"/>
              </w:rPr>
            </w:pPr>
            <w:ins w:id="2741"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FA095E">
            <w:pPr>
              <w:pStyle w:val="TAL"/>
              <w:rPr>
                <w:ins w:id="2742" w:author="NR_BWP_wor-Core" w:date="2023-11-21T14:53:00Z"/>
                <w:rFonts w:cs="Arial"/>
                <w:color w:val="000000" w:themeColor="text1"/>
                <w:szCs w:val="18"/>
              </w:rPr>
            </w:pPr>
            <w:ins w:id="2743"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744"/>
              <w:r w:rsidRPr="00DB0526">
                <w:rPr>
                  <w:rFonts w:cs="Arial"/>
                  <w:color w:val="000000" w:themeColor="text1"/>
                  <w:szCs w:val="18"/>
                  <w:lang w:val="en-US"/>
                </w:rPr>
                <w:t>B-1-1 and B-1-2</w:t>
              </w:r>
            </w:ins>
            <w:commentRangeEnd w:id="2744"/>
            <w:r w:rsidR="00022B13">
              <w:rPr>
                <w:rStyle w:val="CommentReference"/>
                <w:rFonts w:ascii="Times New Roman" w:eastAsiaTheme="minorEastAsia" w:hAnsi="Times New Roman"/>
                <w:lang w:eastAsia="en-US"/>
              </w:rPr>
              <w:commentReference w:id="2744"/>
            </w:r>
            <w:ins w:id="2745"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FA095E">
            <w:pPr>
              <w:pStyle w:val="TAL"/>
              <w:rPr>
                <w:ins w:id="2746" w:author="NR_BWP_wor-Core" w:date="2023-11-21T14:53:00Z"/>
                <w:rFonts w:cs="Arial"/>
                <w:szCs w:val="18"/>
              </w:rPr>
            </w:pPr>
            <w:commentRangeStart w:id="2747"/>
            <w:ins w:id="2748"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commentRangeEnd w:id="2747"/>
            <w:r w:rsidR="000144C0">
              <w:rPr>
                <w:rStyle w:val="CommentReference"/>
                <w:rFonts w:ascii="Times New Roman" w:eastAsiaTheme="minorEastAsia" w:hAnsi="Times New Roman"/>
                <w:lang w:eastAsia="en-US"/>
              </w:rPr>
              <w:commentReference w:id="2747"/>
            </w:r>
          </w:p>
          <w:p w14:paraId="28BC7DDC" w14:textId="77777777" w:rsidR="00173150" w:rsidRPr="00BE555F" w:rsidRDefault="00173150" w:rsidP="00FA095E">
            <w:pPr>
              <w:pStyle w:val="TAL"/>
              <w:rPr>
                <w:ins w:id="2749" w:author="NR_BWP_wor-Core" w:date="2023-11-21T14:53:00Z"/>
                <w:b/>
                <w:i/>
              </w:rPr>
            </w:pPr>
            <w:ins w:id="2750"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FA095E">
            <w:pPr>
              <w:pStyle w:val="TAL"/>
              <w:jc w:val="center"/>
              <w:rPr>
                <w:ins w:id="2751" w:author="NR_BWP_wor-Core" w:date="2023-11-21T14:53:00Z"/>
              </w:rPr>
            </w:pPr>
            <w:ins w:id="2752" w:author="NR_BWP_wor-Core" w:date="2023-11-21T14:53:00Z">
              <w:r>
                <w:t>FS</w:t>
              </w:r>
            </w:ins>
          </w:p>
        </w:tc>
        <w:tc>
          <w:tcPr>
            <w:tcW w:w="567" w:type="dxa"/>
          </w:tcPr>
          <w:p w14:paraId="2AE06D45" w14:textId="77777777" w:rsidR="00173150" w:rsidRPr="00BE555F" w:rsidRDefault="00173150" w:rsidP="00FA095E">
            <w:pPr>
              <w:pStyle w:val="TAL"/>
              <w:jc w:val="center"/>
              <w:rPr>
                <w:ins w:id="2753" w:author="NR_BWP_wor-Core" w:date="2023-11-21T14:53:00Z"/>
              </w:rPr>
            </w:pPr>
            <w:ins w:id="2754" w:author="NR_BWP_wor-Core" w:date="2023-11-21T14:53:00Z">
              <w:r>
                <w:t>No</w:t>
              </w:r>
            </w:ins>
          </w:p>
        </w:tc>
        <w:tc>
          <w:tcPr>
            <w:tcW w:w="709" w:type="dxa"/>
          </w:tcPr>
          <w:p w14:paraId="7ECCB632" w14:textId="77777777" w:rsidR="00173150" w:rsidRPr="00BE555F" w:rsidRDefault="00173150" w:rsidP="00FA095E">
            <w:pPr>
              <w:pStyle w:val="TAL"/>
              <w:jc w:val="center"/>
              <w:rPr>
                <w:ins w:id="2755" w:author="NR_BWP_wor-Core" w:date="2023-11-21T14:53:00Z"/>
                <w:bCs/>
                <w:iCs/>
              </w:rPr>
            </w:pPr>
            <w:ins w:id="2756" w:author="NR_BWP_wor-Core" w:date="2023-11-21T14:53:00Z">
              <w:r w:rsidRPr="00BE555F">
                <w:rPr>
                  <w:bCs/>
                  <w:iCs/>
                </w:rPr>
                <w:t>N/A</w:t>
              </w:r>
            </w:ins>
          </w:p>
        </w:tc>
        <w:tc>
          <w:tcPr>
            <w:tcW w:w="728" w:type="dxa"/>
          </w:tcPr>
          <w:p w14:paraId="0E769CF8" w14:textId="77777777" w:rsidR="00173150" w:rsidRPr="00BE555F" w:rsidRDefault="00173150" w:rsidP="00FA095E">
            <w:pPr>
              <w:pStyle w:val="TAL"/>
              <w:jc w:val="center"/>
              <w:rPr>
                <w:ins w:id="2757" w:author="NR_BWP_wor-Core" w:date="2023-11-21T14:53:00Z"/>
                <w:bCs/>
                <w:iCs/>
              </w:rPr>
            </w:pPr>
            <w:ins w:id="2758" w:author="NR_BWP_wor-Core" w:date="2023-11-21T14:53:00Z">
              <w:r w:rsidRPr="00BE555F">
                <w:rPr>
                  <w:bCs/>
                  <w:iCs/>
                </w:rPr>
                <w:t>N/A</w:t>
              </w:r>
            </w:ins>
          </w:p>
        </w:tc>
      </w:tr>
      <w:tr w:rsidR="00173150" w:rsidRPr="00BE555F" w14:paraId="224D7FEB" w14:textId="77777777" w:rsidTr="00FA095E">
        <w:trPr>
          <w:cantSplit/>
          <w:tblHeader/>
          <w:ins w:id="2759" w:author="NR_BWP_wor-Core" w:date="2023-11-21T14:53:00Z"/>
        </w:trPr>
        <w:tc>
          <w:tcPr>
            <w:tcW w:w="6917" w:type="dxa"/>
          </w:tcPr>
          <w:p w14:paraId="34BEE7AD" w14:textId="5DFD0EBF" w:rsidR="00173150" w:rsidRDefault="00173150" w:rsidP="00FA095E">
            <w:pPr>
              <w:keepNext/>
              <w:keepLines/>
              <w:spacing w:after="0"/>
              <w:rPr>
                <w:ins w:id="2760" w:author="NR_BWP_wor-Core" w:date="2023-11-21T14:53:00Z"/>
                <w:rFonts w:ascii="Arial" w:hAnsi="Arial" w:cs="Arial"/>
                <w:b/>
                <w:bCs/>
                <w:i/>
                <w:iCs/>
                <w:sz w:val="18"/>
                <w:szCs w:val="18"/>
              </w:rPr>
            </w:pPr>
            <w:commentRangeStart w:id="2761"/>
            <w:ins w:id="2762"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FA095E">
            <w:pPr>
              <w:keepNext/>
              <w:keepLines/>
              <w:spacing w:after="0"/>
              <w:rPr>
                <w:ins w:id="2763" w:author="NR_BWP_wor-Core" w:date="2023-11-21T14:53:00Z"/>
                <w:rFonts w:ascii="Arial" w:hAnsi="Arial" w:cs="Arial"/>
                <w:sz w:val="18"/>
                <w:szCs w:val="18"/>
              </w:rPr>
            </w:pPr>
            <w:ins w:id="2764"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commentRangeEnd w:id="2761"/>
            <w:r w:rsidR="000144C0">
              <w:rPr>
                <w:rStyle w:val="CommentReference"/>
                <w:rFonts w:eastAsiaTheme="minorEastAsia"/>
                <w:lang w:eastAsia="en-US"/>
              </w:rPr>
              <w:commentReference w:id="2761"/>
            </w:r>
          </w:p>
          <w:p w14:paraId="6B2C9455" w14:textId="77777777" w:rsidR="00173150" w:rsidRPr="007A551E" w:rsidRDefault="00173150" w:rsidP="00FA095E">
            <w:pPr>
              <w:pStyle w:val="TAN"/>
              <w:rPr>
                <w:ins w:id="2765" w:author="NR_BWP_wor-Core" w:date="2023-11-21T14:53:00Z"/>
                <w:rFonts w:cs="Arial"/>
                <w:color w:val="000000" w:themeColor="text1"/>
                <w:szCs w:val="18"/>
              </w:rPr>
            </w:pPr>
            <w:ins w:id="2766"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FA095E">
            <w:pPr>
              <w:pStyle w:val="TAN"/>
              <w:rPr>
                <w:ins w:id="2767" w:author="NR_BWP_wor-Core" w:date="2023-11-21T14:53:00Z"/>
                <w:rFonts w:cs="Arial"/>
                <w:color w:val="000000" w:themeColor="text1"/>
                <w:szCs w:val="18"/>
              </w:rPr>
            </w:pPr>
            <w:ins w:id="2768"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FA095E">
            <w:pPr>
              <w:pStyle w:val="TAN"/>
              <w:rPr>
                <w:ins w:id="2769" w:author="NR_BWP_wor-Core" w:date="2023-11-21T14:53:00Z"/>
              </w:rPr>
            </w:pPr>
            <w:ins w:id="2770"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FA095E">
            <w:pPr>
              <w:pStyle w:val="TAN"/>
              <w:rPr>
                <w:ins w:id="2771" w:author="NR_BWP_wor-Core" w:date="2023-11-21T14:53:00Z"/>
              </w:rPr>
            </w:pPr>
            <w:ins w:id="2772"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FA095E">
            <w:pPr>
              <w:pStyle w:val="TAL"/>
              <w:rPr>
                <w:ins w:id="2773" w:author="NR_BWP_wor-Core" w:date="2023-11-21T14:53:00Z"/>
                <w:b/>
                <w:i/>
              </w:rPr>
            </w:pPr>
            <w:ins w:id="2774"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FA095E">
            <w:pPr>
              <w:pStyle w:val="TAL"/>
              <w:jc w:val="center"/>
              <w:rPr>
                <w:ins w:id="2775" w:author="NR_BWP_wor-Core" w:date="2023-11-21T14:53:00Z"/>
              </w:rPr>
            </w:pPr>
            <w:ins w:id="2776" w:author="NR_BWP_wor-Core" w:date="2023-11-21T14:53:00Z">
              <w:r>
                <w:t>FS</w:t>
              </w:r>
            </w:ins>
          </w:p>
        </w:tc>
        <w:tc>
          <w:tcPr>
            <w:tcW w:w="567" w:type="dxa"/>
          </w:tcPr>
          <w:p w14:paraId="65BD6D21" w14:textId="77777777" w:rsidR="00173150" w:rsidRPr="00BE555F" w:rsidRDefault="00173150" w:rsidP="00FA095E">
            <w:pPr>
              <w:pStyle w:val="TAL"/>
              <w:jc w:val="center"/>
              <w:rPr>
                <w:ins w:id="2777" w:author="NR_BWP_wor-Core" w:date="2023-11-21T14:53:00Z"/>
              </w:rPr>
            </w:pPr>
            <w:ins w:id="2778" w:author="NR_BWP_wor-Core" w:date="2023-11-21T14:53:00Z">
              <w:r>
                <w:t>No</w:t>
              </w:r>
            </w:ins>
          </w:p>
        </w:tc>
        <w:tc>
          <w:tcPr>
            <w:tcW w:w="709" w:type="dxa"/>
          </w:tcPr>
          <w:p w14:paraId="2F1078FC" w14:textId="77777777" w:rsidR="00173150" w:rsidRPr="00BE555F" w:rsidRDefault="00173150" w:rsidP="00FA095E">
            <w:pPr>
              <w:pStyle w:val="TAL"/>
              <w:jc w:val="center"/>
              <w:rPr>
                <w:ins w:id="2779" w:author="NR_BWP_wor-Core" w:date="2023-11-21T14:53:00Z"/>
                <w:bCs/>
                <w:iCs/>
              </w:rPr>
            </w:pPr>
            <w:ins w:id="2780" w:author="NR_BWP_wor-Core" w:date="2023-11-21T14:53:00Z">
              <w:r w:rsidRPr="00BE555F">
                <w:rPr>
                  <w:bCs/>
                  <w:iCs/>
                </w:rPr>
                <w:t>N/A</w:t>
              </w:r>
            </w:ins>
          </w:p>
        </w:tc>
        <w:tc>
          <w:tcPr>
            <w:tcW w:w="728" w:type="dxa"/>
          </w:tcPr>
          <w:p w14:paraId="25FE27E7" w14:textId="77777777" w:rsidR="00173150" w:rsidRPr="00BE555F" w:rsidRDefault="00173150" w:rsidP="00FA095E">
            <w:pPr>
              <w:pStyle w:val="TAL"/>
              <w:jc w:val="center"/>
              <w:rPr>
                <w:ins w:id="2781" w:author="NR_BWP_wor-Core" w:date="2023-11-21T14:53:00Z"/>
                <w:bCs/>
                <w:iCs/>
              </w:rPr>
            </w:pPr>
            <w:ins w:id="2782"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83" w:author="NR_MIMO_evo_DL_UL-Core" w:date="2023-11-22T15:18:00Z"/>
        </w:trPr>
        <w:tc>
          <w:tcPr>
            <w:tcW w:w="6917" w:type="dxa"/>
          </w:tcPr>
          <w:p w14:paraId="582C5CC8" w14:textId="77777777" w:rsidR="00092721" w:rsidRDefault="00092721" w:rsidP="00092721">
            <w:pPr>
              <w:pStyle w:val="TAL"/>
              <w:rPr>
                <w:ins w:id="2784" w:author="NR_MIMO_evo_DL_UL-Core" w:date="2023-11-22T15:18:00Z"/>
                <w:b/>
                <w:bCs/>
                <w:i/>
                <w:iCs/>
              </w:rPr>
            </w:pPr>
            <w:ins w:id="2785" w:author="NR_MIMO_evo_DL_UL-Core" w:date="2023-11-22T15:18:00Z">
              <w:r w:rsidRPr="00454F96">
                <w:rPr>
                  <w:b/>
                  <w:bCs/>
                  <w:i/>
                  <w:iCs/>
                </w:rPr>
                <w:t>dmrs-MultiTRP-AddtionRows-r18</w:t>
              </w:r>
            </w:ins>
          </w:p>
          <w:p w14:paraId="58789401" w14:textId="77777777" w:rsidR="00092721" w:rsidRDefault="00092721" w:rsidP="00092721">
            <w:pPr>
              <w:pStyle w:val="TAL"/>
              <w:rPr>
                <w:ins w:id="2786" w:author="NR_MIMO_evo_DL_UL-Core" w:date="2023-11-22T15:19:00Z"/>
                <w:rFonts w:eastAsia="MS Mincho" w:cs="Arial"/>
                <w:color w:val="000000" w:themeColor="text1"/>
                <w:szCs w:val="18"/>
              </w:rPr>
            </w:pPr>
            <w:ins w:id="2787" w:author="NR_MIMO_evo_DL_UL-Core" w:date="2023-11-22T15:18:00Z">
              <w:r>
                <w:t xml:space="preserve">Indicates whether the UE supports </w:t>
              </w:r>
            </w:ins>
            <w:ins w:id="2788"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789" w:author="NR_MIMO_evo_DL_UL-Core" w:date="2023-11-22T15:18:00Z"/>
                <w:rPrChange w:id="2790" w:author="NR_MIMO_evo_DL_UL-Core" w:date="2023-11-22T15:18:00Z">
                  <w:rPr>
                    <w:ins w:id="2791" w:author="NR_MIMO_evo_DL_UL-Core" w:date="2023-11-22T15:18:00Z"/>
                    <w:b/>
                    <w:bCs/>
                    <w:i/>
                    <w:iCs/>
                  </w:rPr>
                </w:rPrChange>
              </w:rPr>
            </w:pPr>
            <w:ins w:id="2792" w:author="NR_MIMO_evo_DL_UL-Core" w:date="2023-11-22T15:19:00Z">
              <w:r>
                <w:rPr>
                  <w:rFonts w:cs="Arial"/>
                  <w:color w:val="000000" w:themeColor="text1"/>
                  <w:szCs w:val="18"/>
                </w:rPr>
                <w:t>A UE supporting this feature shall also indicate support of FG40-4-5</w:t>
              </w:r>
            </w:ins>
            <w:ins w:id="2793"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794" w:author="NR_MIMO_evo_DL_UL-Core" w:date="2023-11-22T15:18:00Z"/>
              </w:rPr>
            </w:pPr>
            <w:ins w:id="2795"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796" w:author="NR_MIMO_evo_DL_UL-Core" w:date="2023-11-22T15:18:00Z"/>
              </w:rPr>
            </w:pPr>
            <w:ins w:id="2797"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798" w:author="NR_MIMO_evo_DL_UL-Core" w:date="2023-11-22T15:18:00Z"/>
                <w:bCs/>
                <w:iCs/>
              </w:rPr>
            </w:pPr>
            <w:ins w:id="2799"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800" w:author="NR_MIMO_evo_DL_UL-Core" w:date="2023-11-22T15:18:00Z"/>
                <w:bCs/>
                <w:iCs/>
              </w:rPr>
            </w:pPr>
            <w:ins w:id="2801"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802" w:author="NR_MIMO_evo_DL_UL-Core" w:date="2023-11-22T15:08:00Z"/>
        </w:trPr>
        <w:tc>
          <w:tcPr>
            <w:tcW w:w="6917" w:type="dxa"/>
          </w:tcPr>
          <w:p w14:paraId="72B8D768" w14:textId="77777777" w:rsidR="00092721" w:rsidRDefault="00092721" w:rsidP="00092721">
            <w:pPr>
              <w:pStyle w:val="TAL"/>
              <w:rPr>
                <w:ins w:id="2803" w:author="NR_MIMO_evo_DL_UL-Core" w:date="2023-11-22T15:08:00Z"/>
                <w:rFonts w:cs="Arial"/>
                <w:b/>
                <w:bCs/>
                <w:i/>
                <w:iCs/>
                <w:szCs w:val="18"/>
                <w:lang w:eastAsia="en-GB"/>
              </w:rPr>
            </w:pPr>
            <w:ins w:id="2804"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805" w:author="NR_MIMO_evo_DL_UL-Core" w:date="2023-11-22T15:09:00Z"/>
                <w:rFonts w:eastAsia="MS Mincho" w:cs="Arial"/>
                <w:color w:val="000000" w:themeColor="text1"/>
                <w:szCs w:val="18"/>
                <w:lang w:val="en-US"/>
              </w:rPr>
            </w:pPr>
            <w:ins w:id="2806" w:author="NR_MIMO_evo_DL_UL-Core" w:date="2023-11-22T15:08:00Z">
              <w:r>
                <w:rPr>
                  <w:rFonts w:cs="Arial"/>
                  <w:szCs w:val="18"/>
                  <w:lang w:eastAsia="en-GB"/>
                </w:rPr>
                <w:t xml:space="preserve">Indicates whether the UE supports </w:t>
              </w:r>
            </w:ins>
            <w:ins w:id="2807"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808" w:author="NR_MIMO_evo_DL_UL-Core" w:date="2023-11-22T15:08:00Z"/>
                <w:rFonts w:cs="Arial"/>
                <w:szCs w:val="18"/>
                <w:lang w:eastAsia="en-GB"/>
                <w:rPrChange w:id="2809" w:author="NR_MIMO_evo_DL_UL-Core" w:date="2023-11-22T15:08:00Z">
                  <w:rPr>
                    <w:ins w:id="2810" w:author="NR_MIMO_evo_DL_UL-Core" w:date="2023-11-22T15:08:00Z"/>
                    <w:rFonts w:cs="Arial"/>
                    <w:b/>
                    <w:bCs/>
                    <w:i/>
                    <w:iCs/>
                    <w:szCs w:val="18"/>
                    <w:lang w:eastAsia="en-GB"/>
                  </w:rPr>
                </w:rPrChange>
              </w:rPr>
            </w:pPr>
            <w:ins w:id="2811"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812" w:author="NR_MIMO_evo_DL_UL-Core" w:date="2023-11-22T15:08:00Z"/>
              </w:rPr>
            </w:pPr>
            <w:ins w:id="2813"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814" w:author="NR_MIMO_evo_DL_UL-Core" w:date="2023-11-22T15:08:00Z"/>
              </w:rPr>
            </w:pPr>
            <w:ins w:id="2815"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816" w:author="NR_MIMO_evo_DL_UL-Core" w:date="2023-11-22T15:08:00Z"/>
                <w:bCs/>
                <w:iCs/>
              </w:rPr>
            </w:pPr>
            <w:ins w:id="2817"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818" w:author="NR_MIMO_evo_DL_UL-Core" w:date="2023-11-22T15:08:00Z"/>
                <w:bCs/>
                <w:iCs/>
              </w:rPr>
            </w:pPr>
            <w:ins w:id="2819"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820" w:author="NR_MBS_enh-Core" w:date="2023-11-24T02:12:00Z"/>
        </w:trPr>
        <w:tc>
          <w:tcPr>
            <w:tcW w:w="6917" w:type="dxa"/>
          </w:tcPr>
          <w:p w14:paraId="14FBFFEC" w14:textId="77777777" w:rsidR="005D62BE" w:rsidRDefault="005D62BE" w:rsidP="005D62BE">
            <w:pPr>
              <w:pStyle w:val="TAL"/>
              <w:rPr>
                <w:ins w:id="2821" w:author="NR_MBS_enh-Core" w:date="2023-11-24T02:13:00Z"/>
                <w:b/>
                <w:bCs/>
                <w:i/>
                <w:iCs/>
                <w:lang w:eastAsia="zh-CN"/>
              </w:rPr>
            </w:pPr>
            <w:ins w:id="2822"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823" w:author="NR_MBS_enh-Core" w:date="2023-11-24T02:13:00Z"/>
              </w:rPr>
            </w:pPr>
            <w:ins w:id="2824"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825" w:author="NR_MBS_enh-Core" w:date="2023-11-24T02:13:00Z"/>
                <w:rFonts w:ascii="Arial" w:hAnsi="Arial" w:cs="Arial"/>
                <w:sz w:val="18"/>
                <w:szCs w:val="18"/>
              </w:rPr>
            </w:pPr>
            <w:ins w:id="2826"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827" w:author="NR_MBS_enh-Core" w:date="2023-11-24T02:13:00Z"/>
                <w:rFonts w:ascii="Arial" w:hAnsi="Arial" w:cs="Arial"/>
                <w:sz w:val="18"/>
                <w:szCs w:val="18"/>
              </w:rPr>
            </w:pPr>
            <w:ins w:id="2828"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829" w:author="NR_MBS_enh-Core" w:date="2023-11-24T02:13:00Z"/>
                <w:rFonts w:ascii="Arial" w:hAnsi="Arial" w:cs="Arial"/>
                <w:sz w:val="18"/>
                <w:szCs w:val="18"/>
              </w:rPr>
            </w:pPr>
            <w:ins w:id="2830"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831" w:author="NR_MBS_enh-Core" w:date="2023-11-24T02:13:00Z"/>
                <w:rFonts w:ascii="Arial" w:hAnsi="Arial" w:cs="Arial"/>
                <w:sz w:val="18"/>
                <w:szCs w:val="18"/>
              </w:rPr>
            </w:pPr>
            <w:ins w:id="2832"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833" w:author="NR_MBS_enh-Core" w:date="2023-11-24T02:13:00Z"/>
                <w:rFonts w:ascii="Arial" w:hAnsi="Arial" w:cs="Arial"/>
                <w:sz w:val="18"/>
                <w:szCs w:val="18"/>
              </w:rPr>
            </w:pPr>
            <w:ins w:id="2834"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835" w:author="NR_MBS_enh-Core" w:date="2023-11-24T02:13:00Z"/>
                <w:rFonts w:ascii="Arial" w:hAnsi="Arial" w:cs="Arial"/>
                <w:sz w:val="18"/>
                <w:szCs w:val="18"/>
              </w:rPr>
            </w:pPr>
            <w:ins w:id="2836"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837" w:author="NR_MBS_enh-Core" w:date="2023-11-24T02:13:00Z"/>
                <w:rFonts w:ascii="Arial" w:hAnsi="Arial" w:cs="Arial"/>
                <w:sz w:val="18"/>
                <w:szCs w:val="18"/>
              </w:rPr>
            </w:pPr>
            <w:ins w:id="2838"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839" w:author="NR_MBS_enh-Core" w:date="2023-11-24T02:13:00Z"/>
                <w:rFonts w:ascii="Arial" w:hAnsi="Arial" w:cs="Arial"/>
                <w:sz w:val="18"/>
                <w:szCs w:val="18"/>
              </w:rPr>
            </w:pPr>
            <w:ins w:id="2840"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841" w:author="NR_MBS_enh-Core" w:date="2023-11-24T02:13:00Z"/>
                <w:rFonts w:ascii="Arial" w:hAnsi="Arial" w:cs="Arial"/>
                <w:sz w:val="18"/>
                <w:szCs w:val="18"/>
              </w:rPr>
            </w:pPr>
            <w:ins w:id="2842"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843" w:author="NR_MBS_enh-Core" w:date="2023-11-24T02:13:00Z"/>
                <w:rFonts w:ascii="Arial" w:hAnsi="Arial" w:cs="Arial"/>
                <w:sz w:val="18"/>
                <w:szCs w:val="18"/>
              </w:rPr>
            </w:pPr>
            <w:ins w:id="284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845" w:author="NR_MBS_enh-Core" w:date="2023-11-24T02:13:00Z"/>
                <w:rFonts w:ascii="Arial" w:hAnsi="Arial" w:cs="Arial"/>
                <w:sz w:val="18"/>
                <w:szCs w:val="18"/>
              </w:rPr>
            </w:pPr>
            <w:ins w:id="284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847" w:author="NR_MBS_enh-Core" w:date="2023-11-24T02:13:00Z"/>
                <w:rFonts w:ascii="Arial" w:hAnsi="Arial" w:cs="Arial"/>
                <w:sz w:val="18"/>
                <w:szCs w:val="18"/>
              </w:rPr>
            </w:pPr>
            <w:ins w:id="2848"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849" w:author="NR_MBS_enh-Core" w:date="2023-11-24T02:13:00Z"/>
                <w:rFonts w:ascii="Arial" w:hAnsi="Arial" w:cs="Arial"/>
                <w:sz w:val="18"/>
                <w:szCs w:val="18"/>
              </w:rPr>
            </w:pPr>
            <w:ins w:id="2850"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851" w:author="NR_MBS_enh-Core" w:date="2023-11-24T02:13:00Z"/>
                <w:rFonts w:ascii="Arial" w:hAnsi="Arial" w:cs="Arial"/>
                <w:sz w:val="18"/>
                <w:szCs w:val="18"/>
              </w:rPr>
            </w:pPr>
            <w:ins w:id="2852"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853" w:author="NR_MBS_enh-Core" w:date="2023-11-24T02:13:00Z"/>
                <w:rFonts w:ascii="Arial" w:hAnsi="Arial" w:cs="Arial"/>
                <w:sz w:val="18"/>
                <w:szCs w:val="18"/>
              </w:rPr>
            </w:pPr>
            <w:ins w:id="2854"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855" w:author="NR_MBS_enh-Core" w:date="2023-11-24T02:13:00Z"/>
                <w:rFonts w:ascii="Arial" w:hAnsi="Arial" w:cs="Arial"/>
                <w:sz w:val="18"/>
                <w:szCs w:val="18"/>
              </w:rPr>
            </w:pPr>
            <w:ins w:id="2856"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857" w:author="NR_MBS_enh-Core" w:date="2023-11-24T02:13:00Z"/>
                <w:rFonts w:ascii="Arial" w:hAnsi="Arial" w:cs="Arial"/>
                <w:sz w:val="18"/>
                <w:szCs w:val="18"/>
              </w:rPr>
            </w:pPr>
            <w:ins w:id="2858"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2859" w:author="NR_MBS_enh-Core" w:date="2023-11-24T02:13:00Z"/>
                <w:rFonts w:eastAsia="MS PGothic"/>
              </w:rPr>
            </w:pPr>
          </w:p>
          <w:p w14:paraId="1C436033" w14:textId="10419673" w:rsidR="005D62BE" w:rsidRPr="0095297E" w:rsidRDefault="005D62BE" w:rsidP="005D62BE">
            <w:pPr>
              <w:pStyle w:val="TAL"/>
              <w:rPr>
                <w:ins w:id="2860" w:author="NR_MBS_enh-Core" w:date="2023-11-24T02:12:00Z"/>
                <w:rFonts w:cs="Arial"/>
                <w:b/>
                <w:bCs/>
                <w:i/>
                <w:iCs/>
                <w:szCs w:val="18"/>
                <w:lang w:eastAsia="en-GB"/>
              </w:rPr>
            </w:pPr>
            <w:ins w:id="2861"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862" w:author="NR_MBS_enh-Core" w:date="2023-11-24T02:12:00Z"/>
              </w:rPr>
            </w:pPr>
            <w:ins w:id="2863"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864" w:author="NR_MBS_enh-Core" w:date="2023-11-24T02:12:00Z"/>
              </w:rPr>
            </w:pPr>
            <w:ins w:id="2865"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866" w:author="NR_MBS_enh-Core" w:date="2023-11-24T02:12:00Z"/>
                <w:bCs/>
                <w:iCs/>
              </w:rPr>
            </w:pPr>
            <w:ins w:id="2867"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868" w:author="NR_MBS_enh-Core" w:date="2023-11-24T02:12:00Z"/>
                <w:bCs/>
                <w:iCs/>
              </w:rPr>
            </w:pPr>
            <w:ins w:id="2869"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870" w:author="NR_MIMO_evo_DL_UL-Core" w:date="2023-11-22T14:59:00Z"/>
        </w:trPr>
        <w:tc>
          <w:tcPr>
            <w:tcW w:w="6917" w:type="dxa"/>
          </w:tcPr>
          <w:p w14:paraId="40C265CA" w14:textId="77777777" w:rsidR="005D62BE" w:rsidRDefault="005D62BE" w:rsidP="005D62BE">
            <w:pPr>
              <w:pStyle w:val="TAL"/>
              <w:rPr>
                <w:ins w:id="2871" w:author="NR_MIMO_evo_DL_UL-Core" w:date="2023-11-22T14:59:00Z"/>
                <w:b/>
                <w:i/>
              </w:rPr>
            </w:pPr>
            <w:ins w:id="2872" w:author="NR_MIMO_evo_DL_UL-Core" w:date="2023-11-22T14:59:00Z">
              <w:r w:rsidRPr="008814C4">
                <w:rPr>
                  <w:b/>
                  <w:i/>
                </w:rPr>
                <w:t>pdsch-1PortDL-PTRS-r18</w:t>
              </w:r>
            </w:ins>
          </w:p>
          <w:p w14:paraId="49EC57C7" w14:textId="77777777" w:rsidR="005D62BE" w:rsidRDefault="005D62BE" w:rsidP="005D62BE">
            <w:pPr>
              <w:pStyle w:val="TAL"/>
              <w:rPr>
                <w:ins w:id="2873" w:author="NR_MIMO_evo_DL_UL-Core" w:date="2023-11-22T14:59:00Z"/>
                <w:rFonts w:cs="Arial"/>
                <w:color w:val="000000" w:themeColor="text1"/>
                <w:szCs w:val="18"/>
                <w:lang w:val="en-US"/>
              </w:rPr>
            </w:pPr>
            <w:ins w:id="2874"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875" w:author="NR_MIMO_evo_DL_UL-Core" w:date="2023-11-22T14:59:00Z"/>
                <w:bCs/>
                <w:iCs/>
                <w:rPrChange w:id="2876" w:author="NR_MIMO_evo_DL_UL-Core" w:date="2023-11-22T14:59:00Z">
                  <w:rPr>
                    <w:ins w:id="2877" w:author="NR_MIMO_evo_DL_UL-Core" w:date="2023-11-22T14:59:00Z"/>
                    <w:b/>
                    <w:i/>
                  </w:rPr>
                </w:rPrChange>
              </w:rPr>
            </w:pPr>
            <w:ins w:id="2878"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79" w:author="NR_MIMO_evo_DL_UL-Core" w:date="2023-11-22T14:59:00Z"/>
              </w:rPr>
            </w:pPr>
            <w:ins w:id="2880"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81" w:author="NR_MIMO_evo_DL_UL-Core" w:date="2023-11-22T14:59:00Z"/>
              </w:rPr>
            </w:pPr>
            <w:ins w:id="2882"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83" w:author="NR_MIMO_evo_DL_UL-Core" w:date="2023-11-22T14:59:00Z"/>
                <w:bCs/>
                <w:iCs/>
              </w:rPr>
            </w:pPr>
            <w:ins w:id="2884"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85" w:author="NR_MIMO_evo_DL_UL-Core" w:date="2023-11-22T14:59:00Z"/>
                <w:bCs/>
                <w:iCs/>
              </w:rPr>
            </w:pPr>
            <w:ins w:id="2886" w:author="NR_MIMO_evo_DL_UL-Core" w:date="2023-11-22T14:59:00Z">
              <w:r w:rsidRPr="0095297E">
                <w:rPr>
                  <w:bCs/>
                  <w:iCs/>
                </w:rPr>
                <w:t>N/A</w:t>
              </w:r>
            </w:ins>
          </w:p>
        </w:tc>
      </w:tr>
      <w:tr w:rsidR="005D62BE" w:rsidRPr="0095297E" w14:paraId="4A0DE6A2" w14:textId="77777777" w:rsidTr="0026000E">
        <w:trPr>
          <w:cantSplit/>
          <w:tblHeader/>
          <w:ins w:id="2887" w:author="NR_MIMO_evo_DL_UL-Core" w:date="2023-11-22T14:39:00Z"/>
        </w:trPr>
        <w:tc>
          <w:tcPr>
            <w:tcW w:w="6917" w:type="dxa"/>
          </w:tcPr>
          <w:p w14:paraId="774191C8" w14:textId="77777777" w:rsidR="005D62BE" w:rsidRDefault="005D62BE" w:rsidP="005D62BE">
            <w:pPr>
              <w:pStyle w:val="TAL"/>
              <w:rPr>
                <w:ins w:id="2888" w:author="NR_MIMO_evo_DL_UL-Core" w:date="2023-11-22T14:39:00Z"/>
                <w:b/>
                <w:i/>
              </w:rPr>
            </w:pPr>
            <w:ins w:id="2889" w:author="NR_MIMO_evo_DL_UL-Core" w:date="2023-11-22T14:39:00Z">
              <w:r w:rsidRPr="00FC01E5">
                <w:rPr>
                  <w:b/>
                  <w:i/>
                </w:rPr>
                <w:t>pdsch-1SymbolFL-DMRS-Addition2Symbol-r18</w:t>
              </w:r>
            </w:ins>
          </w:p>
          <w:p w14:paraId="0C4659FF" w14:textId="77777777" w:rsidR="005D62BE" w:rsidRDefault="005D62BE" w:rsidP="005D62BE">
            <w:pPr>
              <w:pStyle w:val="TAL"/>
              <w:rPr>
                <w:ins w:id="2890" w:author="NR_MIMO_evo_DL_UL-Core" w:date="2023-11-22T14:39:00Z"/>
                <w:rFonts w:cs="Arial"/>
                <w:color w:val="000000" w:themeColor="text1"/>
                <w:szCs w:val="18"/>
              </w:rPr>
            </w:pPr>
            <w:ins w:id="2891"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892" w:author="NR_MIMO_evo_DL_UL-Core" w:date="2023-11-22T14:39:00Z"/>
                <w:bCs/>
                <w:iCs/>
                <w:rPrChange w:id="2893" w:author="NR_MIMO_evo_DL_UL-Core" w:date="2023-11-22T14:39:00Z">
                  <w:rPr>
                    <w:ins w:id="2894" w:author="NR_MIMO_evo_DL_UL-Core" w:date="2023-11-22T14:39:00Z"/>
                    <w:b/>
                    <w:i/>
                  </w:rPr>
                </w:rPrChange>
              </w:rPr>
            </w:pPr>
            <w:ins w:id="2895"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896" w:author="NR_MIMO_evo_DL_UL-Core" w:date="2023-11-22T14:39:00Z"/>
              </w:rPr>
            </w:pPr>
            <w:ins w:id="2897"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898" w:author="NR_MIMO_evo_DL_UL-Core" w:date="2023-11-22T14:39:00Z"/>
              </w:rPr>
            </w:pPr>
            <w:ins w:id="2899"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900" w:author="NR_MIMO_evo_DL_UL-Core" w:date="2023-11-22T14:39:00Z"/>
                <w:bCs/>
                <w:iCs/>
              </w:rPr>
            </w:pPr>
            <w:ins w:id="2901"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902" w:author="NR_MIMO_evo_DL_UL-Core" w:date="2023-11-22T14:39:00Z"/>
                <w:bCs/>
                <w:iCs/>
              </w:rPr>
            </w:pPr>
            <w:ins w:id="2903" w:author="NR_MIMO_evo_DL_UL-Core" w:date="2023-11-22T14:40:00Z">
              <w:r w:rsidRPr="0095297E">
                <w:rPr>
                  <w:bCs/>
                  <w:iCs/>
                </w:rPr>
                <w:t>N/A</w:t>
              </w:r>
            </w:ins>
          </w:p>
        </w:tc>
      </w:tr>
      <w:tr w:rsidR="005D62BE" w:rsidRPr="0095297E" w14:paraId="0CD5EACF" w14:textId="77777777" w:rsidTr="0026000E">
        <w:trPr>
          <w:cantSplit/>
          <w:tblHeader/>
          <w:ins w:id="2904" w:author="NR_MIMO_evo_DL_UL-Core" w:date="2023-11-22T14:51:00Z"/>
        </w:trPr>
        <w:tc>
          <w:tcPr>
            <w:tcW w:w="6917" w:type="dxa"/>
          </w:tcPr>
          <w:p w14:paraId="1B9B227D" w14:textId="77777777" w:rsidR="005D62BE" w:rsidRDefault="005D62BE" w:rsidP="005D62BE">
            <w:pPr>
              <w:pStyle w:val="TAL"/>
              <w:rPr>
                <w:ins w:id="2905" w:author="NR_MIMO_evo_DL_UL-Core" w:date="2023-11-22T14:51:00Z"/>
                <w:b/>
                <w:i/>
              </w:rPr>
            </w:pPr>
            <w:ins w:id="2906" w:author="NR_MIMO_evo_DL_UL-Core" w:date="2023-11-22T14:51:00Z">
              <w:r w:rsidRPr="00CE4855">
                <w:rPr>
                  <w:b/>
                  <w:i/>
                </w:rPr>
                <w:t>pdsch-1SymbolFL-DMRS-Addition3Symbol-r18</w:t>
              </w:r>
            </w:ins>
          </w:p>
          <w:p w14:paraId="1097D9FA" w14:textId="77777777" w:rsidR="005D62BE" w:rsidRDefault="005D62BE" w:rsidP="005D62BE">
            <w:pPr>
              <w:pStyle w:val="TAL"/>
              <w:rPr>
                <w:ins w:id="2907" w:author="NR_MIMO_evo_DL_UL-Core" w:date="2023-11-22T14:51:00Z"/>
                <w:rFonts w:cs="Arial"/>
                <w:color w:val="000000" w:themeColor="text1"/>
                <w:szCs w:val="18"/>
              </w:rPr>
            </w:pPr>
            <w:ins w:id="2908"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909" w:author="NR_MIMO_evo_DL_UL-Core" w:date="2023-11-22T14:51:00Z"/>
                <w:bCs/>
                <w:iCs/>
                <w:rPrChange w:id="2910" w:author="NR_MIMO_evo_DL_UL-Core" w:date="2023-11-22T14:51:00Z">
                  <w:rPr>
                    <w:ins w:id="2911" w:author="NR_MIMO_evo_DL_UL-Core" w:date="2023-11-22T14:51:00Z"/>
                    <w:b/>
                    <w:i/>
                  </w:rPr>
                </w:rPrChange>
              </w:rPr>
            </w:pPr>
            <w:ins w:id="2912"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913" w:author="NR_MIMO_evo_DL_UL-Core" w:date="2023-11-22T14:51:00Z"/>
              </w:rPr>
            </w:pPr>
            <w:ins w:id="2914"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915" w:author="NR_MIMO_evo_DL_UL-Core" w:date="2023-11-22T14:51:00Z"/>
              </w:rPr>
            </w:pPr>
            <w:ins w:id="2916"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917" w:author="NR_MIMO_evo_DL_UL-Core" w:date="2023-11-22T14:51:00Z"/>
                <w:bCs/>
                <w:iCs/>
              </w:rPr>
            </w:pPr>
            <w:ins w:id="2918"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919" w:author="NR_MIMO_evo_DL_UL-Core" w:date="2023-11-22T14:51:00Z"/>
                <w:bCs/>
                <w:iCs/>
              </w:rPr>
            </w:pPr>
            <w:ins w:id="2920" w:author="NR_MIMO_evo_DL_UL-Core" w:date="2023-11-22T14:51:00Z">
              <w:r w:rsidRPr="0095297E">
                <w:rPr>
                  <w:bCs/>
                  <w:iCs/>
                </w:rPr>
                <w:t>N/A</w:t>
              </w:r>
            </w:ins>
          </w:p>
        </w:tc>
      </w:tr>
      <w:tr w:rsidR="005D62BE" w:rsidRPr="0095297E" w14:paraId="19296879" w14:textId="77777777" w:rsidTr="0026000E">
        <w:trPr>
          <w:cantSplit/>
          <w:tblHeader/>
          <w:ins w:id="2921" w:author="NR_MIMO_evo_DL_UL-Core" w:date="2023-11-22T14:45:00Z"/>
        </w:trPr>
        <w:tc>
          <w:tcPr>
            <w:tcW w:w="6917" w:type="dxa"/>
          </w:tcPr>
          <w:p w14:paraId="083D970F" w14:textId="77777777" w:rsidR="005D62BE" w:rsidRDefault="005D62BE" w:rsidP="005D62BE">
            <w:pPr>
              <w:pStyle w:val="TAL"/>
              <w:rPr>
                <w:ins w:id="2922" w:author="NR_MIMO_evo_DL_UL-Core" w:date="2023-11-22T14:46:00Z"/>
                <w:b/>
                <w:i/>
              </w:rPr>
            </w:pPr>
            <w:ins w:id="2923" w:author="NR_MIMO_evo_DL_UL-Core" w:date="2023-11-22T14:46:00Z">
              <w:r w:rsidRPr="00F17A9F">
                <w:rPr>
                  <w:b/>
                  <w:i/>
                </w:rPr>
                <w:t>pdsch-2SymbolFL-DMRS-r18</w:t>
              </w:r>
            </w:ins>
          </w:p>
          <w:p w14:paraId="13F71418" w14:textId="77777777" w:rsidR="005D62BE" w:rsidRDefault="005D62BE" w:rsidP="005D62BE">
            <w:pPr>
              <w:pStyle w:val="TAL"/>
              <w:rPr>
                <w:ins w:id="2924" w:author="NR_MIMO_evo_DL_UL-Core" w:date="2023-11-22T14:46:00Z"/>
                <w:rFonts w:cs="Arial"/>
                <w:color w:val="000000" w:themeColor="text1"/>
                <w:szCs w:val="18"/>
              </w:rPr>
            </w:pPr>
            <w:ins w:id="2925"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926" w:author="NR_MIMO_evo_DL_UL-Core" w:date="2023-11-22T14:45:00Z"/>
                <w:bCs/>
                <w:iCs/>
                <w:rPrChange w:id="2927" w:author="NR_MIMO_evo_DL_UL-Core" w:date="2023-11-22T14:46:00Z">
                  <w:rPr>
                    <w:ins w:id="2928" w:author="NR_MIMO_evo_DL_UL-Core" w:date="2023-11-22T14:45:00Z"/>
                    <w:b/>
                    <w:i/>
                  </w:rPr>
                </w:rPrChange>
              </w:rPr>
            </w:pPr>
            <w:ins w:id="2929"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930" w:author="NR_MIMO_evo_DL_UL-Core" w:date="2023-11-22T14:45:00Z"/>
              </w:rPr>
            </w:pPr>
            <w:ins w:id="2931"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932" w:author="NR_MIMO_evo_DL_UL-Core" w:date="2023-11-22T14:45:00Z"/>
              </w:rPr>
            </w:pPr>
            <w:ins w:id="2933"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934" w:author="NR_MIMO_evo_DL_UL-Core" w:date="2023-11-22T14:45:00Z"/>
                <w:bCs/>
                <w:iCs/>
              </w:rPr>
            </w:pPr>
            <w:ins w:id="2935"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936" w:author="NR_MIMO_evo_DL_UL-Core" w:date="2023-11-22T14:45:00Z"/>
                <w:bCs/>
                <w:iCs/>
              </w:rPr>
            </w:pPr>
            <w:ins w:id="2937" w:author="NR_MIMO_evo_DL_UL-Core" w:date="2023-11-22T14:46:00Z">
              <w:r w:rsidRPr="0095297E">
                <w:rPr>
                  <w:bCs/>
                  <w:iCs/>
                </w:rPr>
                <w:t>N/A</w:t>
              </w:r>
            </w:ins>
          </w:p>
        </w:tc>
      </w:tr>
      <w:tr w:rsidR="005D62BE" w:rsidRPr="0095297E" w14:paraId="0E66C51B" w14:textId="77777777" w:rsidTr="0026000E">
        <w:trPr>
          <w:cantSplit/>
          <w:tblHeader/>
          <w:ins w:id="2938" w:author="NR_MIMO_evo_DL_UL-Core" w:date="2023-11-22T14:48:00Z"/>
        </w:trPr>
        <w:tc>
          <w:tcPr>
            <w:tcW w:w="6917" w:type="dxa"/>
          </w:tcPr>
          <w:p w14:paraId="3B94A493" w14:textId="77777777" w:rsidR="005D62BE" w:rsidRDefault="005D62BE" w:rsidP="005D62BE">
            <w:pPr>
              <w:pStyle w:val="TAL"/>
              <w:rPr>
                <w:ins w:id="2939" w:author="NR_MIMO_evo_DL_UL-Core" w:date="2023-11-22T14:48:00Z"/>
                <w:b/>
                <w:i/>
              </w:rPr>
            </w:pPr>
            <w:ins w:id="2940" w:author="NR_MIMO_evo_DL_UL-Core" w:date="2023-11-22T14:48:00Z">
              <w:r w:rsidRPr="007A2AFA">
                <w:rPr>
                  <w:b/>
                  <w:i/>
                </w:rPr>
                <w:t>pdsch-2SymbolFL-DMRS-Addition2Symbol-r18</w:t>
              </w:r>
            </w:ins>
          </w:p>
          <w:p w14:paraId="4272EA1E" w14:textId="77777777" w:rsidR="005D62BE" w:rsidRDefault="005D62BE" w:rsidP="005D62BE">
            <w:pPr>
              <w:pStyle w:val="TAL"/>
              <w:rPr>
                <w:ins w:id="2941" w:author="NR_MIMO_evo_DL_UL-Core" w:date="2023-11-22T14:48:00Z"/>
                <w:rFonts w:cs="Arial"/>
                <w:color w:val="000000" w:themeColor="text1"/>
                <w:szCs w:val="18"/>
              </w:rPr>
            </w:pPr>
            <w:ins w:id="2942"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943" w:author="NR_MIMO_evo_DL_UL-Core" w:date="2023-11-22T14:48:00Z"/>
                <w:bCs/>
                <w:iCs/>
                <w:rPrChange w:id="2944" w:author="NR_MIMO_evo_DL_UL-Core" w:date="2023-11-22T14:48:00Z">
                  <w:rPr>
                    <w:ins w:id="2945" w:author="NR_MIMO_evo_DL_UL-Core" w:date="2023-11-22T14:48:00Z"/>
                    <w:b/>
                    <w:i/>
                  </w:rPr>
                </w:rPrChange>
              </w:rPr>
            </w:pPr>
            <w:ins w:id="2946"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947" w:author="NR_MIMO_evo_DL_UL-Core" w:date="2023-11-22T14:48:00Z"/>
              </w:rPr>
            </w:pPr>
            <w:ins w:id="2948"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949" w:author="NR_MIMO_evo_DL_UL-Core" w:date="2023-11-22T14:48:00Z"/>
              </w:rPr>
            </w:pPr>
            <w:ins w:id="2950"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951" w:author="NR_MIMO_evo_DL_UL-Core" w:date="2023-11-22T14:48:00Z"/>
                <w:bCs/>
                <w:iCs/>
              </w:rPr>
            </w:pPr>
            <w:ins w:id="2952"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953" w:author="NR_MIMO_evo_DL_UL-Core" w:date="2023-11-22T14:48:00Z"/>
                <w:bCs/>
                <w:iCs/>
              </w:rPr>
            </w:pPr>
            <w:ins w:id="2954" w:author="NR_MIMO_evo_DL_UL-Core" w:date="2023-11-22T14:49:00Z">
              <w:r w:rsidRPr="0095297E">
                <w:rPr>
                  <w:bCs/>
                  <w:iCs/>
                </w:rPr>
                <w:t>N/A</w:t>
              </w:r>
            </w:ins>
          </w:p>
        </w:tc>
      </w:tr>
      <w:tr w:rsidR="005D62BE" w:rsidRPr="0095297E" w14:paraId="2C9578DB" w14:textId="77777777" w:rsidTr="0026000E">
        <w:trPr>
          <w:cantSplit/>
          <w:tblHeader/>
          <w:ins w:id="2955" w:author="NR_MIMO_evo_DL_UL-Core" w:date="2023-11-22T14:43:00Z"/>
        </w:trPr>
        <w:tc>
          <w:tcPr>
            <w:tcW w:w="6917" w:type="dxa"/>
          </w:tcPr>
          <w:p w14:paraId="014D4A86" w14:textId="77777777" w:rsidR="005D62BE" w:rsidRDefault="005D62BE" w:rsidP="005D62BE">
            <w:pPr>
              <w:pStyle w:val="TAL"/>
              <w:rPr>
                <w:ins w:id="2956" w:author="NR_MIMO_evo_DL_UL-Core" w:date="2023-11-22T14:43:00Z"/>
                <w:b/>
                <w:i/>
              </w:rPr>
            </w:pPr>
            <w:ins w:id="2957" w:author="NR_MIMO_evo_DL_UL-Core" w:date="2023-11-22T14:43:00Z">
              <w:r w:rsidRPr="000D3DE7">
                <w:rPr>
                  <w:b/>
                  <w:i/>
                </w:rPr>
                <w:t>pdsch-AlternativeDMRS-Coexistence-r18</w:t>
              </w:r>
            </w:ins>
          </w:p>
          <w:p w14:paraId="3FA5EA44" w14:textId="77777777" w:rsidR="005D62BE" w:rsidRDefault="005D62BE" w:rsidP="005D62BE">
            <w:pPr>
              <w:pStyle w:val="TAL"/>
              <w:rPr>
                <w:ins w:id="2958" w:author="NR_MIMO_evo_DL_UL-Core" w:date="2023-11-22T14:43:00Z"/>
                <w:rFonts w:cs="Arial"/>
                <w:color w:val="000000" w:themeColor="text1"/>
                <w:szCs w:val="18"/>
              </w:rPr>
            </w:pPr>
            <w:ins w:id="2959"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960" w:author="NR_MIMO_evo_DL_UL-Core" w:date="2023-11-22T14:43:00Z"/>
                <w:bCs/>
                <w:iCs/>
                <w:rPrChange w:id="2961" w:author="NR_MIMO_evo_DL_UL-Core" w:date="2023-11-22T14:43:00Z">
                  <w:rPr>
                    <w:ins w:id="2962" w:author="NR_MIMO_evo_DL_UL-Core" w:date="2023-11-22T14:43:00Z"/>
                    <w:b/>
                    <w:i/>
                  </w:rPr>
                </w:rPrChange>
              </w:rPr>
            </w:pPr>
            <w:ins w:id="2963"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964"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965" w:author="NR_MIMO_evo_DL_UL-Core" w:date="2023-11-22T14:43:00Z"/>
              </w:rPr>
            </w:pPr>
            <w:ins w:id="2966"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967" w:author="NR_MIMO_evo_DL_UL-Core" w:date="2023-11-22T14:43:00Z"/>
              </w:rPr>
            </w:pPr>
            <w:ins w:id="2968"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969" w:author="NR_MIMO_evo_DL_UL-Core" w:date="2023-11-22T14:43:00Z"/>
                <w:bCs/>
                <w:iCs/>
              </w:rPr>
            </w:pPr>
            <w:ins w:id="2970"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971" w:author="NR_MIMO_evo_DL_UL-Core" w:date="2023-11-22T14:43:00Z"/>
                <w:bCs/>
                <w:iCs/>
              </w:rPr>
            </w:pPr>
            <w:ins w:id="2972" w:author="NR_MIMO_evo_DL_UL-Core" w:date="2023-11-22T14:44:00Z">
              <w:r w:rsidRPr="0095297E">
                <w:rPr>
                  <w:bCs/>
                  <w:iCs/>
                </w:rPr>
                <w:t>N/A</w:t>
              </w:r>
            </w:ins>
          </w:p>
        </w:tc>
      </w:tr>
      <w:tr w:rsidR="005D62BE" w:rsidRPr="0095297E" w14:paraId="46CF36F0" w14:textId="77777777" w:rsidTr="0026000E">
        <w:trPr>
          <w:cantSplit/>
          <w:tblHeader/>
          <w:ins w:id="2973" w:author="NR_MIMO_evo_DL_UL-Core" w:date="2023-11-22T14:54:00Z"/>
        </w:trPr>
        <w:tc>
          <w:tcPr>
            <w:tcW w:w="6917" w:type="dxa"/>
          </w:tcPr>
          <w:p w14:paraId="7509F99F" w14:textId="77777777" w:rsidR="005D62BE" w:rsidRDefault="005D62BE" w:rsidP="005D62BE">
            <w:pPr>
              <w:pStyle w:val="TAL"/>
              <w:rPr>
                <w:ins w:id="2974" w:author="NR_MIMO_evo_DL_UL-Core" w:date="2023-11-22T14:55:00Z"/>
                <w:b/>
                <w:i/>
              </w:rPr>
            </w:pPr>
            <w:ins w:id="2975" w:author="NR_MIMO_evo_DL_UL-Core" w:date="2023-11-22T14:54:00Z">
              <w:r w:rsidRPr="00C55629">
                <w:rPr>
                  <w:b/>
                  <w:i/>
                </w:rPr>
                <w:t>pdsch-DMRS-Type-r18</w:t>
              </w:r>
            </w:ins>
          </w:p>
          <w:p w14:paraId="38FBE0C1" w14:textId="13C26042" w:rsidR="005D62BE" w:rsidRDefault="005D62BE" w:rsidP="005D62BE">
            <w:pPr>
              <w:pStyle w:val="TAL"/>
              <w:rPr>
                <w:ins w:id="2976" w:author="NR_MIMO_evo_DL_UL-Core" w:date="2023-11-22T14:55:00Z"/>
                <w:rFonts w:cs="Arial"/>
                <w:color w:val="000000" w:themeColor="text1"/>
                <w:szCs w:val="18"/>
              </w:rPr>
            </w:pPr>
            <w:ins w:id="2977"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78" w:author="NR_MIMO_evo_DL_UL-Core" w:date="2023-11-22T14:54:00Z"/>
                <w:bCs/>
                <w:iCs/>
                <w:rPrChange w:id="2979" w:author="NR_MIMO_evo_DL_UL-Core" w:date="2023-11-22T14:55:00Z">
                  <w:rPr>
                    <w:ins w:id="2980" w:author="NR_MIMO_evo_DL_UL-Core" w:date="2023-11-22T14:54:00Z"/>
                    <w:b/>
                    <w:i/>
                  </w:rPr>
                </w:rPrChange>
              </w:rPr>
            </w:pPr>
            <w:ins w:id="2981"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82" w:author="NR_MIMO_evo_DL_UL-Core" w:date="2023-11-22T14:54:00Z"/>
              </w:rPr>
            </w:pPr>
            <w:ins w:id="2983"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84" w:author="NR_MIMO_evo_DL_UL-Core" w:date="2023-11-22T14:54:00Z"/>
              </w:rPr>
            </w:pPr>
            <w:ins w:id="2985"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86" w:author="NR_MIMO_evo_DL_UL-Core" w:date="2023-11-22T14:54:00Z"/>
                <w:bCs/>
                <w:iCs/>
              </w:rPr>
            </w:pPr>
            <w:ins w:id="2987"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2988" w:author="NR_MIMO_evo_DL_UL-Core" w:date="2023-11-22T14:54:00Z"/>
                <w:bCs/>
                <w:iCs/>
              </w:rPr>
            </w:pPr>
            <w:ins w:id="2989"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2990" w:author="NR_MIMO_evo_DL_UL-Core" w:date="2023-11-22T15:11:00Z"/>
                <w:b/>
                <w:i/>
              </w:rPr>
            </w:pPr>
            <w:ins w:id="2991" w:author="NR_MIMO_evo_DL_UL-Core" w:date="2023-11-22T15:11:00Z">
              <w:r w:rsidRPr="00FD33FF">
                <w:rPr>
                  <w:b/>
                  <w:i/>
                </w:rPr>
                <w:t>pdsch-ReceptionWithoutSchedulingRestriction-r18</w:t>
              </w:r>
            </w:ins>
          </w:p>
          <w:p w14:paraId="7CC5927B" w14:textId="77777777" w:rsidR="00F26699" w:rsidRDefault="00F26699" w:rsidP="00F26699">
            <w:pPr>
              <w:pStyle w:val="TAL"/>
              <w:rPr>
                <w:ins w:id="2992" w:author="NR_MIMO_evo_DL_UL-Core" w:date="2023-11-22T15:12:00Z"/>
                <w:rFonts w:cs="Arial"/>
                <w:color w:val="000000" w:themeColor="text1"/>
                <w:szCs w:val="18"/>
              </w:rPr>
            </w:pPr>
            <w:ins w:id="2993" w:author="NR_MIMO_evo_DL_UL-Core" w:date="2023-11-22T15:11:00Z">
              <w:r>
                <w:rPr>
                  <w:bCs/>
                  <w:iCs/>
                </w:rPr>
                <w:t xml:space="preserve">Indicates whether the UE supports </w:t>
              </w:r>
            </w:ins>
            <w:ins w:id="2994"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2995" w:author="NR_MIMO_evo_DL_UL-Core" w:date="2023-11-22T15:12:00Z"/>
                <w:rFonts w:eastAsia="SimSun" w:cs="Arial"/>
                <w:color w:val="000000" w:themeColor="text1"/>
                <w:szCs w:val="18"/>
                <w:lang w:val="en-US" w:eastAsia="zh-CN"/>
              </w:rPr>
            </w:pPr>
            <w:ins w:id="2996"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2997"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2998" w:author="NR_MIMO_evo_DL_UL-Core" w:date="2023-11-22T15:12:00Z"/>
                <w:rFonts w:cs="Arial"/>
                <w:szCs w:val="18"/>
                <w:rPrChange w:id="2999" w:author="NR_MIMO_evo_DL_UL-Core" w:date="2023-11-25T22:46:00Z">
                  <w:rPr>
                    <w:ins w:id="3000" w:author="NR_MIMO_evo_DL_UL-Core" w:date="2023-11-22T15:12:00Z"/>
                    <w:rFonts w:eastAsia="SimSun" w:cs="Arial"/>
                    <w:color w:val="000000" w:themeColor="text1"/>
                    <w:szCs w:val="18"/>
                    <w:lang w:val="en-US" w:eastAsia="zh-CN"/>
                  </w:rPr>
                </w:rPrChange>
              </w:rPr>
              <w:pPrChange w:id="3001" w:author="NR_MIMO_evo_DL_UL-Core" w:date="2023-11-25T22:46:00Z">
                <w:pPr>
                  <w:pStyle w:val="TAL"/>
                </w:pPr>
              </w:pPrChange>
            </w:pPr>
            <w:ins w:id="3002" w:author="NR_MIMO_evo_DL_UL-Core" w:date="2023-11-22T15:12:00Z">
              <w:r w:rsidRPr="00F238FD">
                <w:rPr>
                  <w:rFonts w:ascii="Arial" w:hAnsi="Arial" w:cs="Arial"/>
                  <w:sz w:val="18"/>
                  <w:szCs w:val="18"/>
                  <w:rPrChange w:id="3003"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004" w:author="NR_MIMO_evo_DL_UL-Core" w:date="2023-11-25T22:46:00Z">
                <w:pPr>
                  <w:keepNext/>
                  <w:keepLines/>
                  <w:spacing w:after="0"/>
                </w:pPr>
              </w:pPrChange>
            </w:pPr>
            <w:ins w:id="3005" w:author="NR_MIMO_evo_DL_UL-Core" w:date="2023-11-22T15:12:00Z">
              <w:r w:rsidRPr="00F238FD">
                <w:rPr>
                  <w:rFonts w:ascii="Arial" w:hAnsi="Arial" w:cs="Arial"/>
                  <w:sz w:val="18"/>
                  <w:szCs w:val="18"/>
                  <w:rPrChange w:id="3006"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007"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008"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009"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010"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FA095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FA095E">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FA095E">
        <w:trPr>
          <w:cantSplit/>
          <w:tblHeader/>
        </w:trPr>
        <w:tc>
          <w:tcPr>
            <w:tcW w:w="6917" w:type="dxa"/>
          </w:tcPr>
          <w:p w14:paraId="525AFE1C" w14:textId="77777777" w:rsidR="00F26699" w:rsidRPr="0095297E" w:rsidRDefault="00F26699" w:rsidP="00F26699">
            <w:pPr>
              <w:pStyle w:val="TAL"/>
              <w:rPr>
                <w:b/>
                <w:i/>
              </w:rPr>
            </w:pPr>
            <w:r w:rsidRPr="0095297E">
              <w:rPr>
                <w:b/>
                <w:i/>
              </w:rPr>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011" w:author="NR_MIMO_evo_DL_UL-Core" w:date="2023-11-22T15:57:00Z"/>
        </w:trPr>
        <w:tc>
          <w:tcPr>
            <w:tcW w:w="6917" w:type="dxa"/>
          </w:tcPr>
          <w:p w14:paraId="223667C0" w14:textId="77777777" w:rsidR="00F26699" w:rsidRDefault="00F26699" w:rsidP="00F26699">
            <w:pPr>
              <w:pStyle w:val="TAL"/>
              <w:rPr>
                <w:ins w:id="3012" w:author="NR_MIMO_evo_DL_UL-Core" w:date="2023-11-22T15:57:00Z"/>
                <w:rFonts w:eastAsia="Malgun Gothic" w:cs="Arial"/>
                <w:b/>
                <w:bCs/>
                <w:i/>
                <w:iCs/>
                <w:szCs w:val="18"/>
              </w:rPr>
            </w:pPr>
            <w:ins w:id="3013" w:author="NR_MIMO_evo_DL_UL-Core" w:date="2023-11-22T15:57:00Z">
              <w:r w:rsidRPr="00526B79">
                <w:rPr>
                  <w:rFonts w:eastAsia="Malgun Gothic" w:cs="Arial"/>
                  <w:b/>
                  <w:bCs/>
                  <w:i/>
                  <w:iCs/>
                  <w:szCs w:val="18"/>
                </w:rPr>
                <w:t>simulDMRS-PDSCH-r18</w:t>
              </w:r>
            </w:ins>
          </w:p>
          <w:p w14:paraId="1C36F53D" w14:textId="77777777" w:rsidR="00F26699" w:rsidRDefault="00F26699" w:rsidP="00F26699">
            <w:pPr>
              <w:pStyle w:val="TAL"/>
              <w:rPr>
                <w:ins w:id="3014" w:author="NR_MIMO_evo_DL_UL-Core" w:date="2023-11-22T15:57:00Z"/>
                <w:rFonts w:cs="Arial"/>
                <w:color w:val="000000" w:themeColor="text1"/>
                <w:szCs w:val="18"/>
              </w:rPr>
            </w:pPr>
            <w:ins w:id="3015"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016" w:author="NR_MIMO_evo_DL_UL-Core" w:date="2023-11-22T15:57:00Z"/>
                <w:rFonts w:cs="Arial"/>
                <w:color w:val="000000" w:themeColor="text1"/>
                <w:szCs w:val="18"/>
              </w:rPr>
            </w:pPr>
          </w:p>
          <w:p w14:paraId="35227598" w14:textId="77777777" w:rsidR="00F26699" w:rsidRPr="007833AB" w:rsidRDefault="00F26699" w:rsidP="00F26699">
            <w:pPr>
              <w:pStyle w:val="TAL"/>
              <w:rPr>
                <w:ins w:id="3017" w:author="NR_MIMO_evo_DL_UL-Core" w:date="2023-11-22T15:57:00Z"/>
                <w:rFonts w:cs="Arial"/>
                <w:iCs/>
                <w:color w:val="000000" w:themeColor="text1"/>
                <w:szCs w:val="18"/>
              </w:rPr>
            </w:pPr>
            <w:ins w:id="3018"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019" w:author="NR_MIMO_evo_DL_UL-Core" w:date="2023-11-22T15:57:00Z"/>
                <w:rFonts w:cs="Arial"/>
                <w:color w:val="000000" w:themeColor="text1"/>
                <w:szCs w:val="18"/>
              </w:rPr>
            </w:pPr>
          </w:p>
          <w:p w14:paraId="334E25DC" w14:textId="7E7098BE" w:rsidR="00F26699" w:rsidRPr="00316643" w:rsidRDefault="00F26699" w:rsidP="00F26699">
            <w:pPr>
              <w:pStyle w:val="TAL"/>
              <w:rPr>
                <w:ins w:id="3020" w:author="NR_MIMO_evo_DL_UL-Core" w:date="2023-11-22T15:57:00Z"/>
                <w:rFonts w:cs="Arial"/>
                <w:color w:val="000000" w:themeColor="text1"/>
                <w:szCs w:val="18"/>
                <w:rPrChange w:id="3021" w:author="NR_MIMO_evo_DL_UL-Core" w:date="2023-11-22T15:57:00Z">
                  <w:rPr>
                    <w:ins w:id="3022" w:author="NR_MIMO_evo_DL_UL-Core" w:date="2023-11-22T15:57:00Z"/>
                    <w:b/>
                    <w:i/>
                  </w:rPr>
                </w:rPrChange>
              </w:rPr>
            </w:pPr>
            <w:ins w:id="3023"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024"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025"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026"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027" w:author="NR_MIMO_evo_DL_UL-Core" w:date="2023-11-22T15:57:00Z"/>
              </w:rPr>
            </w:pPr>
            <w:ins w:id="3028"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029" w:author="NR_MIMO_evo_DL_UL-Core" w:date="2023-11-22T15:57:00Z"/>
              </w:rPr>
            </w:pPr>
            <w:ins w:id="3030"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031" w:author="NR_MIMO_evo_DL_UL-Core" w:date="2023-11-22T15:57:00Z"/>
                <w:bCs/>
                <w:iCs/>
              </w:rPr>
            </w:pPr>
            <w:ins w:id="3032"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033" w:author="NR_MIMO_evo_DL_UL-Core" w:date="2023-11-22T15:57:00Z"/>
                <w:bCs/>
                <w:iCs/>
              </w:rPr>
            </w:pPr>
            <w:ins w:id="3034"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FA095E">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035" w:name="_Toc12750898"/>
      <w:bookmarkStart w:id="3036" w:name="_Toc29382262"/>
      <w:bookmarkStart w:id="3037" w:name="_Toc37093379"/>
      <w:bookmarkStart w:id="3038" w:name="_Toc37238655"/>
      <w:bookmarkStart w:id="3039" w:name="_Toc37238769"/>
      <w:bookmarkStart w:id="3040" w:name="_Toc46488665"/>
      <w:bookmarkStart w:id="3041" w:name="_Toc52574086"/>
      <w:bookmarkStart w:id="3042" w:name="_Toc52574172"/>
      <w:bookmarkStart w:id="3043" w:name="_Toc146751303"/>
      <w:r w:rsidRPr="0095297E">
        <w:t>4.2.7.6</w:t>
      </w:r>
      <w:r w:rsidRPr="0095297E">
        <w:tab/>
      </w:r>
      <w:r w:rsidRPr="0095297E">
        <w:rPr>
          <w:i/>
        </w:rPr>
        <w:t>FeatureSetDownlinkPerCC</w:t>
      </w:r>
      <w:r w:rsidRPr="0095297E">
        <w:t xml:space="preserve"> parameters</w:t>
      </w:r>
      <w:bookmarkEnd w:id="3035"/>
      <w:bookmarkEnd w:id="3036"/>
      <w:bookmarkEnd w:id="3037"/>
      <w:bookmarkEnd w:id="3038"/>
      <w:bookmarkEnd w:id="3039"/>
      <w:bookmarkEnd w:id="3040"/>
      <w:bookmarkEnd w:id="3041"/>
      <w:bookmarkEnd w:id="3042"/>
      <w:bookmarkEnd w:id="3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044" w:author="NR_MBS_enh-Core" w:date="2023-11-24T02:14:00Z"/>
        </w:trPr>
        <w:tc>
          <w:tcPr>
            <w:tcW w:w="6917" w:type="dxa"/>
          </w:tcPr>
          <w:p w14:paraId="69139BD7" w14:textId="77777777" w:rsidR="00E671F5" w:rsidRDefault="00E671F5" w:rsidP="00E671F5">
            <w:pPr>
              <w:pStyle w:val="TAL"/>
              <w:rPr>
                <w:ins w:id="3045" w:author="NR_MBS_enh-Core" w:date="2023-11-24T02:14:00Z"/>
                <w:b/>
                <w:i/>
              </w:rPr>
            </w:pPr>
            <w:ins w:id="3046"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047" w:author="NR_MBS_enh-Core" w:date="2023-11-24T02:14:00Z"/>
                <w:b/>
                <w:i/>
              </w:rPr>
            </w:pPr>
            <w:ins w:id="3048"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049" w:author="NR_MBS_enh-Core" w:date="2023-11-24T02:14:00Z"/>
                <w:rFonts w:eastAsia="DengXian"/>
                <w:lang w:eastAsia="zh-CN"/>
              </w:rPr>
            </w:pPr>
            <w:ins w:id="3050" w:author="NR_MBS_enh-Core" w:date="2023-11-24T02:14:00Z">
              <w:r>
                <w:t>FSPC</w:t>
              </w:r>
            </w:ins>
          </w:p>
        </w:tc>
        <w:tc>
          <w:tcPr>
            <w:tcW w:w="567" w:type="dxa"/>
          </w:tcPr>
          <w:p w14:paraId="59384006" w14:textId="4740EBE6" w:rsidR="00E671F5" w:rsidRPr="0095297E" w:rsidRDefault="00E671F5" w:rsidP="00E671F5">
            <w:pPr>
              <w:pStyle w:val="TAL"/>
              <w:jc w:val="center"/>
              <w:rPr>
                <w:ins w:id="3051" w:author="NR_MBS_enh-Core" w:date="2023-11-24T02:14:00Z"/>
                <w:rFonts w:eastAsia="DengXian"/>
                <w:lang w:eastAsia="zh-CN"/>
              </w:rPr>
            </w:pPr>
            <w:ins w:id="3052" w:author="NR_MBS_enh-Core" w:date="2023-11-24T02:14:00Z">
              <w:r>
                <w:t>No</w:t>
              </w:r>
            </w:ins>
          </w:p>
        </w:tc>
        <w:tc>
          <w:tcPr>
            <w:tcW w:w="709" w:type="dxa"/>
          </w:tcPr>
          <w:p w14:paraId="5DFD0F61" w14:textId="20A6B484" w:rsidR="00E671F5" w:rsidRPr="0095297E" w:rsidRDefault="00E671F5" w:rsidP="00E671F5">
            <w:pPr>
              <w:pStyle w:val="TAL"/>
              <w:jc w:val="center"/>
              <w:rPr>
                <w:ins w:id="3053" w:author="NR_MBS_enh-Core" w:date="2023-11-24T02:14:00Z"/>
                <w:rFonts w:eastAsia="DengXian"/>
                <w:lang w:eastAsia="zh-CN"/>
              </w:rPr>
            </w:pPr>
            <w:ins w:id="3054"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055" w:author="NR_MBS_enh-Core" w:date="2023-11-24T02:14:00Z"/>
                <w:rFonts w:eastAsia="DengXian"/>
                <w:lang w:eastAsia="zh-CN"/>
              </w:rPr>
            </w:pPr>
            <w:ins w:id="3056"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FA095E">
            <w:pPr>
              <w:pStyle w:val="TAL"/>
              <w:rPr>
                <w:b/>
                <w:i/>
                <w:lang w:eastAsia="zh-CN"/>
              </w:rPr>
            </w:pPr>
            <w:r w:rsidRPr="0095297E">
              <w:rPr>
                <w:b/>
                <w:i/>
                <w:lang w:eastAsia="zh-CN"/>
              </w:rPr>
              <w:t>dci-BroadcastWith16Repetitions-r17</w:t>
            </w:r>
          </w:p>
          <w:p w14:paraId="3F708ED8" w14:textId="77777777" w:rsidR="00F54E64" w:rsidRPr="0095297E" w:rsidRDefault="00F54E64" w:rsidP="00FA095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FA095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FA095E">
            <w:pPr>
              <w:pStyle w:val="TAL"/>
              <w:rPr>
                <w:b/>
                <w:bCs/>
                <w:i/>
                <w:iCs/>
              </w:rPr>
            </w:pPr>
            <w:r w:rsidRPr="0095297E">
              <w:rPr>
                <w:b/>
                <w:bCs/>
                <w:i/>
                <w:iCs/>
              </w:rPr>
              <w:t>fdm-BroadcastUnicast-r17</w:t>
            </w:r>
          </w:p>
          <w:p w14:paraId="7BDD86A7" w14:textId="40B24C99"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FA095E">
            <w:pPr>
              <w:pStyle w:val="TAL"/>
              <w:rPr>
                <w:rFonts w:cs="Arial"/>
                <w:szCs w:val="18"/>
              </w:rPr>
            </w:pPr>
          </w:p>
          <w:p w14:paraId="6525F084" w14:textId="77777777" w:rsidR="009F0969" w:rsidRPr="0095297E" w:rsidRDefault="009F0969" w:rsidP="00FA095E">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FA095E">
            <w:pPr>
              <w:pStyle w:val="TAL"/>
              <w:jc w:val="center"/>
            </w:pPr>
            <w:r w:rsidRPr="0095297E">
              <w:t>FSPC</w:t>
            </w:r>
          </w:p>
        </w:tc>
        <w:tc>
          <w:tcPr>
            <w:tcW w:w="567" w:type="dxa"/>
          </w:tcPr>
          <w:p w14:paraId="4E21052C" w14:textId="77777777" w:rsidR="009F0969" w:rsidRPr="0095297E" w:rsidRDefault="009F0969" w:rsidP="00FA095E">
            <w:pPr>
              <w:pStyle w:val="TAL"/>
              <w:jc w:val="center"/>
            </w:pPr>
            <w:r w:rsidRPr="0095297E">
              <w:rPr>
                <w:bCs/>
                <w:iCs/>
              </w:rPr>
              <w:t>No</w:t>
            </w:r>
          </w:p>
        </w:tc>
        <w:tc>
          <w:tcPr>
            <w:tcW w:w="709" w:type="dxa"/>
          </w:tcPr>
          <w:p w14:paraId="63D044EB" w14:textId="77777777" w:rsidR="009F0969" w:rsidRPr="0095297E" w:rsidRDefault="009F0969" w:rsidP="00FA095E">
            <w:pPr>
              <w:pStyle w:val="TAL"/>
              <w:jc w:val="center"/>
              <w:rPr>
                <w:bCs/>
                <w:iCs/>
              </w:rPr>
            </w:pPr>
            <w:r w:rsidRPr="0095297E">
              <w:rPr>
                <w:bCs/>
                <w:iCs/>
              </w:rPr>
              <w:t>N/A</w:t>
            </w:r>
          </w:p>
        </w:tc>
        <w:tc>
          <w:tcPr>
            <w:tcW w:w="728" w:type="dxa"/>
          </w:tcPr>
          <w:p w14:paraId="47F0E6B4" w14:textId="77777777" w:rsidR="009F0969" w:rsidRPr="0095297E" w:rsidRDefault="009F0969" w:rsidP="00FA095E">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FA095E">
            <w:pPr>
              <w:pStyle w:val="TAL"/>
              <w:rPr>
                <w:b/>
                <w:bCs/>
                <w:i/>
                <w:iCs/>
              </w:rPr>
            </w:pPr>
            <w:r w:rsidRPr="0095297E">
              <w:rPr>
                <w:b/>
                <w:bCs/>
                <w:i/>
                <w:iCs/>
              </w:rPr>
              <w:t>fdm-MulticastUnicast-r17</w:t>
            </w:r>
          </w:p>
          <w:p w14:paraId="2DB5504B" w14:textId="5541C4F1"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FA095E">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FA095E">
            <w:pPr>
              <w:pStyle w:val="TAL"/>
              <w:jc w:val="center"/>
            </w:pPr>
            <w:r w:rsidRPr="0095297E">
              <w:t>FSPC</w:t>
            </w:r>
          </w:p>
        </w:tc>
        <w:tc>
          <w:tcPr>
            <w:tcW w:w="567" w:type="dxa"/>
          </w:tcPr>
          <w:p w14:paraId="5EEAF576" w14:textId="77777777" w:rsidR="009F0969" w:rsidRPr="0095297E" w:rsidRDefault="009F0969" w:rsidP="00FA095E">
            <w:pPr>
              <w:pStyle w:val="TAL"/>
              <w:jc w:val="center"/>
            </w:pPr>
            <w:r w:rsidRPr="0095297E">
              <w:rPr>
                <w:bCs/>
                <w:iCs/>
              </w:rPr>
              <w:t>No</w:t>
            </w:r>
          </w:p>
        </w:tc>
        <w:tc>
          <w:tcPr>
            <w:tcW w:w="709" w:type="dxa"/>
          </w:tcPr>
          <w:p w14:paraId="76D79B03" w14:textId="77777777" w:rsidR="009F0969" w:rsidRPr="0095297E" w:rsidRDefault="009F0969" w:rsidP="00FA095E">
            <w:pPr>
              <w:pStyle w:val="TAL"/>
              <w:jc w:val="center"/>
              <w:rPr>
                <w:bCs/>
                <w:iCs/>
              </w:rPr>
            </w:pPr>
            <w:r w:rsidRPr="0095297E">
              <w:rPr>
                <w:bCs/>
                <w:iCs/>
              </w:rPr>
              <w:t>N/A</w:t>
            </w:r>
          </w:p>
        </w:tc>
        <w:tc>
          <w:tcPr>
            <w:tcW w:w="728" w:type="dxa"/>
          </w:tcPr>
          <w:p w14:paraId="4862B88D" w14:textId="77777777" w:rsidR="009F0969" w:rsidRPr="0095297E" w:rsidRDefault="009F0969" w:rsidP="00FA095E">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FA095E">
            <w:pPr>
              <w:pStyle w:val="TAL"/>
              <w:rPr>
                <w:b/>
                <w:bCs/>
                <w:i/>
                <w:iCs/>
              </w:rPr>
            </w:pPr>
            <w:r w:rsidRPr="0095297E">
              <w:rPr>
                <w:b/>
                <w:bCs/>
                <w:i/>
                <w:iCs/>
              </w:rPr>
              <w:t>intraSlotTDM-UnicastGroupCommonPDSCH-r17</w:t>
            </w:r>
          </w:p>
          <w:p w14:paraId="7D7D0D68" w14:textId="7BB4E3BD" w:rsidR="00F54E64" w:rsidRPr="0095297E" w:rsidRDefault="00F54E64" w:rsidP="00FA095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FA095E">
            <w:pPr>
              <w:pStyle w:val="TAL"/>
            </w:pPr>
          </w:p>
          <w:p w14:paraId="40B43D1F" w14:textId="77777777" w:rsidR="00F54E64" w:rsidRPr="0095297E" w:rsidRDefault="00F54E64" w:rsidP="00FA095E">
            <w:pPr>
              <w:pStyle w:val="TAL"/>
            </w:pPr>
            <w:r w:rsidRPr="0095297E">
              <w:t>This feature includes the following functional components:</w:t>
            </w:r>
          </w:p>
          <w:p w14:paraId="5D99B2D0" w14:textId="77777777" w:rsidR="00F54E64" w:rsidRPr="0095297E" w:rsidRDefault="00F54E64" w:rsidP="00FA095E">
            <w:pPr>
              <w:pStyle w:val="TAL"/>
            </w:pPr>
          </w:p>
          <w:p w14:paraId="6C6DCC9F"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FA095E">
            <w:pPr>
              <w:pStyle w:val="TAL"/>
            </w:pPr>
          </w:p>
          <w:p w14:paraId="2471C9F1" w14:textId="77777777" w:rsidR="00F54E64" w:rsidRPr="0095297E" w:rsidRDefault="00F54E64" w:rsidP="00FA095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FA095E">
            <w:pPr>
              <w:pStyle w:val="TAL"/>
            </w:pPr>
          </w:p>
          <w:p w14:paraId="549F0D45" w14:textId="77777777" w:rsidR="00F54E64" w:rsidRPr="0095297E" w:rsidRDefault="00F54E64" w:rsidP="00FA095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FA095E">
            <w:pPr>
              <w:pStyle w:val="TAL"/>
              <w:jc w:val="center"/>
            </w:pPr>
            <w:r w:rsidRPr="0095297E">
              <w:t>FSPC</w:t>
            </w:r>
          </w:p>
        </w:tc>
        <w:tc>
          <w:tcPr>
            <w:tcW w:w="567" w:type="dxa"/>
          </w:tcPr>
          <w:p w14:paraId="5540FC78" w14:textId="77777777" w:rsidR="00F54E64" w:rsidRPr="0095297E" w:rsidRDefault="00F54E64" w:rsidP="00FA095E">
            <w:pPr>
              <w:pStyle w:val="TAL"/>
              <w:jc w:val="center"/>
              <w:rPr>
                <w:bCs/>
                <w:iCs/>
              </w:rPr>
            </w:pPr>
            <w:r w:rsidRPr="0095297E">
              <w:rPr>
                <w:bCs/>
                <w:iCs/>
              </w:rPr>
              <w:t>No</w:t>
            </w:r>
          </w:p>
        </w:tc>
        <w:tc>
          <w:tcPr>
            <w:tcW w:w="709" w:type="dxa"/>
          </w:tcPr>
          <w:p w14:paraId="392260C2" w14:textId="77777777" w:rsidR="00F54E64" w:rsidRPr="0095297E" w:rsidRDefault="00F54E64" w:rsidP="00FA095E">
            <w:pPr>
              <w:pStyle w:val="TAL"/>
              <w:jc w:val="center"/>
              <w:rPr>
                <w:bCs/>
                <w:iCs/>
              </w:rPr>
            </w:pPr>
            <w:r w:rsidRPr="0095297E">
              <w:rPr>
                <w:bCs/>
                <w:iCs/>
              </w:rPr>
              <w:t>N/A</w:t>
            </w:r>
          </w:p>
        </w:tc>
        <w:tc>
          <w:tcPr>
            <w:tcW w:w="728" w:type="dxa"/>
          </w:tcPr>
          <w:p w14:paraId="76E6D228" w14:textId="77777777" w:rsidR="00F54E64" w:rsidRPr="0095297E" w:rsidRDefault="00F54E64" w:rsidP="00FA095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FA095E">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FA095E">
            <w:pPr>
              <w:pStyle w:val="TAL"/>
            </w:pPr>
            <w:r w:rsidRPr="0095297E">
              <w:t>Defines the maximum modulation order used for maximum data rate calculation for multicast PDSCH.</w:t>
            </w:r>
          </w:p>
          <w:p w14:paraId="4E805433"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FA095E">
            <w:pPr>
              <w:pStyle w:val="TAL"/>
              <w:jc w:val="center"/>
            </w:pPr>
            <w:r w:rsidRPr="0095297E">
              <w:t>FSPC</w:t>
            </w:r>
          </w:p>
        </w:tc>
        <w:tc>
          <w:tcPr>
            <w:tcW w:w="567" w:type="dxa"/>
          </w:tcPr>
          <w:p w14:paraId="6FB7F05C" w14:textId="77777777" w:rsidR="00CC62ED" w:rsidRPr="0095297E" w:rsidRDefault="00CC62ED" w:rsidP="00FA095E">
            <w:pPr>
              <w:pStyle w:val="TAL"/>
              <w:jc w:val="center"/>
            </w:pPr>
            <w:r w:rsidRPr="0095297E">
              <w:t>No</w:t>
            </w:r>
          </w:p>
        </w:tc>
        <w:tc>
          <w:tcPr>
            <w:tcW w:w="709" w:type="dxa"/>
          </w:tcPr>
          <w:p w14:paraId="7E8CDBF3" w14:textId="77777777" w:rsidR="00CC62ED" w:rsidRPr="0095297E" w:rsidRDefault="00CC62ED" w:rsidP="00FA095E">
            <w:pPr>
              <w:pStyle w:val="TAL"/>
              <w:jc w:val="center"/>
              <w:rPr>
                <w:bCs/>
                <w:iCs/>
              </w:rPr>
            </w:pPr>
            <w:r w:rsidRPr="0095297E">
              <w:rPr>
                <w:bCs/>
                <w:iCs/>
              </w:rPr>
              <w:t>N/A</w:t>
            </w:r>
          </w:p>
        </w:tc>
        <w:tc>
          <w:tcPr>
            <w:tcW w:w="728" w:type="dxa"/>
          </w:tcPr>
          <w:p w14:paraId="7CDEF415" w14:textId="77777777" w:rsidR="00CC62ED" w:rsidRPr="0095297E" w:rsidRDefault="00CC62ED" w:rsidP="00FA095E">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057" w:author="NR_MIMO_evo_DL_UL-Core" w:date="2023-11-22T11:51:00Z"/>
                <w:b/>
                <w:bCs/>
                <w:i/>
                <w:iCs/>
              </w:rPr>
            </w:pPr>
            <w:ins w:id="3058" w:author="NR_MIMO_evo_DL_UL-Core" w:date="2023-11-22T11:51:00Z">
              <w:r w:rsidRPr="008E48A6">
                <w:rPr>
                  <w:b/>
                  <w:bCs/>
                  <w:i/>
                  <w:iCs/>
                </w:rPr>
                <w:t>multiDCI-InterCellMultiTRP-TwoTA-r18</w:t>
              </w:r>
            </w:ins>
          </w:p>
          <w:p w14:paraId="72715B20" w14:textId="77777777" w:rsidR="00B01D7B" w:rsidRDefault="00B01D7B" w:rsidP="00B01D7B">
            <w:pPr>
              <w:pStyle w:val="TAL"/>
              <w:rPr>
                <w:ins w:id="3059" w:author="NR_MIMO_evo_DL_UL-Core" w:date="2023-11-22T11:52:00Z"/>
                <w:rFonts w:cs="Arial"/>
                <w:color w:val="000000" w:themeColor="text1"/>
                <w:szCs w:val="18"/>
              </w:rPr>
            </w:pPr>
            <w:ins w:id="3060"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061" w:author="NR_MIMO_evo_DL_UL-Core" w:date="2023-11-22T12:15:00Z"/>
                <w:rFonts w:cs="Arial"/>
                <w:color w:val="000000" w:themeColor="text1"/>
                <w:szCs w:val="18"/>
              </w:rPr>
            </w:pPr>
            <w:commentRangeStart w:id="3062"/>
            <w:ins w:id="3063" w:author="NR_MIMO_evo_DL_UL-Core" w:date="2023-11-22T11:52:00Z">
              <w:r w:rsidRPr="009E786E">
                <w:rPr>
                  <w:i/>
                  <w:iCs/>
                  <w:rPrChange w:id="3064" w:author="NR_MIMO_evo_DL_UL-Core" w:date="2023-11-22T11:52:00Z">
                    <w:rPr/>
                  </w:rPrChange>
                </w:rPr>
                <w:t>maxNumberTA-OffsetPerCC-r18</w:t>
              </w:r>
            </w:ins>
            <w:commentRangeEnd w:id="3062"/>
            <w:r w:rsidR="000144C0">
              <w:rPr>
                <w:rStyle w:val="CommentReference"/>
                <w:rFonts w:ascii="Times New Roman" w:eastAsiaTheme="minorEastAsia" w:hAnsi="Times New Roman"/>
                <w:lang w:eastAsia="en-US"/>
              </w:rPr>
              <w:commentReference w:id="3062"/>
            </w:r>
            <w:ins w:id="3065" w:author="NR_MIMO_evo_DL_UL-Core" w:date="2023-11-22T11:52:00Z">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066" w:author="NR_MIMO_evo_DL_UL-Core" w:date="2023-11-22T11:53:00Z">
              <w:r>
                <w:rPr>
                  <w:rFonts w:cs="Arial"/>
                  <w:color w:val="000000" w:themeColor="text1"/>
                  <w:szCs w:val="18"/>
                </w:rPr>
                <w:t xml:space="preserve"> </w:t>
              </w:r>
            </w:ins>
            <w:ins w:id="3067"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068"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069"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070"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071"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072"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073"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074" w:author="NR_MIMO_evo_DL_UL-Core" w:date="2023-11-22T11:45:00Z"/>
                <w:b/>
                <w:bCs/>
                <w:i/>
                <w:iCs/>
              </w:rPr>
            </w:pPr>
            <w:ins w:id="3075" w:author="NR_MIMO_evo_DL_UL-Core" w:date="2023-11-22T11:45:00Z">
              <w:r w:rsidRPr="006A10D2">
                <w:rPr>
                  <w:b/>
                  <w:bCs/>
                  <w:i/>
                  <w:iCs/>
                </w:rPr>
                <w:t>multiDCI-IntraCellMultiTRP-TwoTA-r18</w:t>
              </w:r>
            </w:ins>
          </w:p>
          <w:p w14:paraId="7573EFD9" w14:textId="77777777" w:rsidR="00B01D7B" w:rsidRDefault="00B01D7B" w:rsidP="00B01D7B">
            <w:pPr>
              <w:pStyle w:val="TAL"/>
              <w:rPr>
                <w:ins w:id="3076" w:author="NR_MIMO_evo_DL_UL-Core" w:date="2023-11-22T12:14:00Z"/>
                <w:rFonts w:eastAsia="MS Mincho" w:cs="Arial"/>
                <w:color w:val="000000" w:themeColor="text1"/>
                <w:szCs w:val="18"/>
                <w:lang w:val="en-US"/>
              </w:rPr>
            </w:pPr>
            <w:ins w:id="3077"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078" w:author="NR_MIMO_evo_DL_UL-Core" w:date="2023-11-22T12:14:00Z">
              <w:r>
                <w:rPr>
                  <w:rFonts w:eastAsia="MS Mincho" w:cs="Arial"/>
                  <w:color w:val="000000" w:themeColor="text1"/>
                  <w:szCs w:val="18"/>
                  <w:lang w:val="en-US"/>
                </w:rPr>
                <w:t xml:space="preserve">A UE supporting this feature shall also indicate support of </w:t>
              </w:r>
            </w:ins>
            <w:ins w:id="3079"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80"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81"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82"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83"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84" w:author="TEI18" w:date="2023-11-21T14:57:00Z"/>
        </w:trPr>
        <w:tc>
          <w:tcPr>
            <w:tcW w:w="6917" w:type="dxa"/>
          </w:tcPr>
          <w:p w14:paraId="437C5D6E" w14:textId="77777777" w:rsidR="00B01D7B" w:rsidRDefault="00B01D7B" w:rsidP="00B01D7B">
            <w:pPr>
              <w:pStyle w:val="TAL"/>
              <w:rPr>
                <w:ins w:id="3085" w:author="TEI18" w:date="2023-11-21T14:57:00Z"/>
                <w:b/>
                <w:bCs/>
                <w:i/>
                <w:iCs/>
              </w:rPr>
            </w:pPr>
            <w:ins w:id="3086" w:author="TEI18" w:date="2023-11-21T14:57:00Z">
              <w:r>
                <w:rPr>
                  <w:b/>
                  <w:bCs/>
                  <w:i/>
                  <w:iCs/>
                </w:rPr>
                <w:t>multiDCI-MultiTRP-CORESET-Monitoring-r18</w:t>
              </w:r>
            </w:ins>
          </w:p>
          <w:p w14:paraId="1519241F" w14:textId="77777777" w:rsidR="00B01D7B" w:rsidRDefault="00B01D7B" w:rsidP="00B01D7B">
            <w:pPr>
              <w:pStyle w:val="TAL"/>
              <w:rPr>
                <w:ins w:id="3087" w:author="TEI18" w:date="2023-11-21T14:57:00Z"/>
                <w:rFonts w:eastAsia="Arial Unicode MS" w:cs="Arial"/>
                <w:szCs w:val="18"/>
                <w:lang w:eastAsia="zh-CN"/>
              </w:rPr>
            </w:pPr>
            <w:ins w:id="3088"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089" w:author="TEI18" w:date="2023-11-21T14:57:00Z"/>
              </w:rPr>
            </w:pPr>
            <w:ins w:id="3090"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091" w:author="TEI18" w:date="2023-11-21T14:57:00Z"/>
              </w:rPr>
            </w:pPr>
            <w:ins w:id="3092" w:author="TEI18" w:date="2023-11-21T14:57:00Z">
              <w:r w:rsidRPr="0095297E">
                <w:t>FSPC</w:t>
              </w:r>
            </w:ins>
          </w:p>
        </w:tc>
        <w:tc>
          <w:tcPr>
            <w:tcW w:w="567" w:type="dxa"/>
          </w:tcPr>
          <w:p w14:paraId="48DC3C00" w14:textId="77777777" w:rsidR="00B01D7B" w:rsidRPr="0095297E" w:rsidRDefault="00B01D7B" w:rsidP="00B01D7B">
            <w:pPr>
              <w:pStyle w:val="TAL"/>
              <w:jc w:val="center"/>
              <w:rPr>
                <w:ins w:id="3093" w:author="TEI18" w:date="2023-11-21T14:57:00Z"/>
              </w:rPr>
            </w:pPr>
            <w:ins w:id="3094"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095" w:author="TEI18" w:date="2023-11-21T14:57:00Z"/>
                <w:bCs/>
                <w:iCs/>
              </w:rPr>
            </w:pPr>
            <w:ins w:id="3096"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097" w:author="TEI18" w:date="2023-11-21T14:57:00Z"/>
                <w:bCs/>
                <w:iCs/>
              </w:rPr>
            </w:pPr>
            <w:ins w:id="3098" w:author="TEI18" w:date="2023-11-21T14:57:00Z">
              <w:r>
                <w:rPr>
                  <w:bCs/>
                  <w:iCs/>
                </w:rPr>
                <w:t>FR2 only</w:t>
              </w:r>
            </w:ins>
          </w:p>
        </w:tc>
      </w:tr>
      <w:tr w:rsidR="00B01D7B" w:rsidRPr="0095297E" w14:paraId="078280D6" w14:textId="77777777">
        <w:trPr>
          <w:cantSplit/>
          <w:tblHeader/>
          <w:ins w:id="3099" w:author="NR_MIMO_evo_DL_UL-Core" w:date="2023-11-22T12:12:00Z"/>
        </w:trPr>
        <w:tc>
          <w:tcPr>
            <w:tcW w:w="6917" w:type="dxa"/>
          </w:tcPr>
          <w:p w14:paraId="7958B7A9" w14:textId="77777777" w:rsidR="00B01D7B" w:rsidRDefault="00B01D7B" w:rsidP="00B01D7B">
            <w:pPr>
              <w:pStyle w:val="TAL"/>
              <w:rPr>
                <w:ins w:id="3100" w:author="NR_MIMO_evo_DL_UL-Core" w:date="2023-11-22T12:12:00Z"/>
                <w:b/>
                <w:bCs/>
                <w:i/>
                <w:iCs/>
              </w:rPr>
            </w:pPr>
            <w:ins w:id="3101" w:author="NR_MIMO_evo_DL_UL-Core" w:date="2023-11-22T12:12:00Z">
              <w:r w:rsidRPr="00DF0149">
                <w:rPr>
                  <w:b/>
                  <w:bCs/>
                  <w:i/>
                  <w:iCs/>
                </w:rPr>
                <w:t>rxTimingDiff-r18</w:t>
              </w:r>
            </w:ins>
          </w:p>
          <w:p w14:paraId="28FF3ABC" w14:textId="28972A1E" w:rsidR="00B01D7B" w:rsidRPr="00DF0149" w:rsidRDefault="00B01D7B" w:rsidP="00B01D7B">
            <w:pPr>
              <w:pStyle w:val="TAL"/>
              <w:rPr>
                <w:ins w:id="3102" w:author="NR_MIMO_evo_DL_UL-Core" w:date="2023-11-22T12:12:00Z"/>
                <w:rPrChange w:id="3103" w:author="NR_MIMO_evo_DL_UL-Core" w:date="2023-11-22T12:12:00Z">
                  <w:rPr>
                    <w:ins w:id="3104" w:author="NR_MIMO_evo_DL_UL-Core" w:date="2023-11-22T12:12:00Z"/>
                    <w:b/>
                    <w:bCs/>
                    <w:i/>
                    <w:iCs/>
                  </w:rPr>
                </w:rPrChange>
              </w:rPr>
            </w:pPr>
            <w:ins w:id="3105" w:author="NR_MIMO_evo_DL_UL-Core" w:date="2023-11-22T12:12:00Z">
              <w:r>
                <w:t xml:space="preserve">Indicates whether the UE supports </w:t>
              </w:r>
            </w:ins>
            <w:ins w:id="3106"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107" w:author="NR_MIMO_evo_DL_UL-Core" w:date="2023-11-22T12:12:00Z"/>
              </w:rPr>
            </w:pPr>
            <w:ins w:id="3108"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109" w:author="NR_MIMO_evo_DL_UL-Core" w:date="2023-11-22T12:12:00Z"/>
                <w:bCs/>
                <w:iCs/>
              </w:rPr>
            </w:pPr>
            <w:ins w:id="3110"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111" w:author="NR_MIMO_evo_DL_UL-Core" w:date="2023-11-22T12:12:00Z"/>
                <w:bCs/>
                <w:iCs/>
              </w:rPr>
            </w:pPr>
            <w:ins w:id="3112"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113" w:author="NR_MIMO_evo_DL_UL-Core" w:date="2023-11-22T12:12:00Z"/>
                <w:bCs/>
                <w:iCs/>
              </w:rPr>
            </w:pPr>
            <w:ins w:id="3114"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115"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116" w:name="_Toc12750899"/>
      <w:bookmarkStart w:id="3117" w:name="_Toc29382263"/>
      <w:bookmarkStart w:id="3118" w:name="_Toc37093380"/>
      <w:bookmarkStart w:id="3119" w:name="_Toc37238656"/>
      <w:bookmarkStart w:id="3120" w:name="_Toc37238770"/>
      <w:bookmarkStart w:id="3121" w:name="_Toc46488666"/>
      <w:bookmarkStart w:id="3122" w:name="_Toc52574087"/>
      <w:bookmarkStart w:id="3123" w:name="_Toc52574173"/>
      <w:bookmarkStart w:id="3124" w:name="_Toc146751304"/>
      <w:r w:rsidRPr="0095297E">
        <w:t>4.2.7.7</w:t>
      </w:r>
      <w:r w:rsidRPr="0095297E">
        <w:tab/>
      </w:r>
      <w:r w:rsidRPr="0095297E">
        <w:rPr>
          <w:i/>
        </w:rPr>
        <w:t>FeatureSetUplink</w:t>
      </w:r>
      <w:r w:rsidRPr="0095297E">
        <w:t xml:space="preserve"> parameters</w:t>
      </w:r>
      <w:bookmarkEnd w:id="3116"/>
      <w:bookmarkEnd w:id="3117"/>
      <w:bookmarkEnd w:id="3118"/>
      <w:bookmarkEnd w:id="3119"/>
      <w:bookmarkEnd w:id="3120"/>
      <w:bookmarkEnd w:id="3121"/>
      <w:bookmarkEnd w:id="3122"/>
      <w:bookmarkEnd w:id="3123"/>
      <w:bookmarkEnd w:id="3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FA095E">
        <w:trPr>
          <w:cantSplit/>
          <w:tblHeader/>
        </w:trPr>
        <w:tc>
          <w:tcPr>
            <w:tcW w:w="6917" w:type="dxa"/>
          </w:tcPr>
          <w:p w14:paraId="2646BB94" w14:textId="77777777" w:rsidR="00CC62ED" w:rsidRPr="0095297E" w:rsidRDefault="00CC62ED" w:rsidP="00FA095E">
            <w:pPr>
              <w:pStyle w:val="TAL"/>
              <w:rPr>
                <w:b/>
                <w:i/>
              </w:rPr>
            </w:pPr>
            <w:r w:rsidRPr="0095297E">
              <w:rPr>
                <w:b/>
                <w:i/>
              </w:rPr>
              <w:t>extendedDC-LocationReport-r17</w:t>
            </w:r>
          </w:p>
          <w:p w14:paraId="0296EC1E" w14:textId="77777777" w:rsidR="00CC62ED" w:rsidRPr="0095297E" w:rsidRDefault="00CC62ED" w:rsidP="00FA095E">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FA095E">
            <w:pPr>
              <w:pStyle w:val="TAL"/>
              <w:jc w:val="center"/>
              <w:rPr>
                <w:lang w:eastAsia="ko-KR"/>
              </w:rPr>
            </w:pPr>
            <w:r w:rsidRPr="0095297E">
              <w:rPr>
                <w:lang w:eastAsia="ko-KR"/>
              </w:rPr>
              <w:t>FS</w:t>
            </w:r>
          </w:p>
        </w:tc>
        <w:tc>
          <w:tcPr>
            <w:tcW w:w="567" w:type="dxa"/>
          </w:tcPr>
          <w:p w14:paraId="088FB2E3" w14:textId="77777777" w:rsidR="00CC62ED" w:rsidRPr="0095297E" w:rsidRDefault="00CC62ED" w:rsidP="00FA095E">
            <w:pPr>
              <w:pStyle w:val="TAL"/>
              <w:jc w:val="center"/>
            </w:pPr>
            <w:r w:rsidRPr="0095297E">
              <w:t>No</w:t>
            </w:r>
          </w:p>
        </w:tc>
        <w:tc>
          <w:tcPr>
            <w:tcW w:w="709" w:type="dxa"/>
          </w:tcPr>
          <w:p w14:paraId="0BCE5F3F" w14:textId="77777777" w:rsidR="00CC62ED" w:rsidRPr="0095297E" w:rsidRDefault="00CC62ED" w:rsidP="00FA095E">
            <w:pPr>
              <w:pStyle w:val="TAL"/>
              <w:jc w:val="center"/>
              <w:rPr>
                <w:bCs/>
                <w:iCs/>
              </w:rPr>
            </w:pPr>
            <w:r w:rsidRPr="0095297E">
              <w:rPr>
                <w:bCs/>
                <w:iCs/>
              </w:rPr>
              <w:t>N/A</w:t>
            </w:r>
          </w:p>
        </w:tc>
        <w:tc>
          <w:tcPr>
            <w:tcW w:w="728" w:type="dxa"/>
          </w:tcPr>
          <w:p w14:paraId="0728B0E2" w14:textId="77777777" w:rsidR="00CC62ED" w:rsidRPr="0095297E" w:rsidRDefault="00CC62ED" w:rsidP="00FA095E">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FA095E">
        <w:trPr>
          <w:cantSplit/>
          <w:tblHeader/>
        </w:trPr>
        <w:tc>
          <w:tcPr>
            <w:tcW w:w="6917" w:type="dxa"/>
          </w:tcPr>
          <w:p w14:paraId="18A39A17" w14:textId="77777777" w:rsidR="00CC62ED" w:rsidRPr="0095297E" w:rsidRDefault="00CC62ED" w:rsidP="00FA095E">
            <w:pPr>
              <w:pStyle w:val="TAL"/>
              <w:rPr>
                <w:b/>
                <w:i/>
              </w:rPr>
            </w:pPr>
            <w:r w:rsidRPr="0095297E">
              <w:rPr>
                <w:b/>
                <w:i/>
              </w:rPr>
              <w:t>interSubslotFreqHopping-PUCCH-r17</w:t>
            </w:r>
          </w:p>
          <w:p w14:paraId="575B1D00" w14:textId="77777777" w:rsidR="00CC62ED" w:rsidRPr="0095297E" w:rsidRDefault="00CC62ED" w:rsidP="00FA095E">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FA095E">
            <w:pPr>
              <w:pStyle w:val="TAL"/>
              <w:jc w:val="center"/>
              <w:rPr>
                <w:bCs/>
                <w:iCs/>
              </w:rPr>
            </w:pPr>
            <w:r w:rsidRPr="0095297E">
              <w:t>FS</w:t>
            </w:r>
          </w:p>
        </w:tc>
        <w:tc>
          <w:tcPr>
            <w:tcW w:w="567" w:type="dxa"/>
          </w:tcPr>
          <w:p w14:paraId="3EC3830E" w14:textId="77777777" w:rsidR="00CC62ED" w:rsidRPr="0095297E" w:rsidRDefault="00CC62ED" w:rsidP="00FA095E">
            <w:pPr>
              <w:pStyle w:val="TAL"/>
              <w:jc w:val="center"/>
              <w:rPr>
                <w:bCs/>
                <w:iCs/>
              </w:rPr>
            </w:pPr>
            <w:r w:rsidRPr="0095297E">
              <w:t>No</w:t>
            </w:r>
          </w:p>
        </w:tc>
        <w:tc>
          <w:tcPr>
            <w:tcW w:w="709" w:type="dxa"/>
          </w:tcPr>
          <w:p w14:paraId="6D8779BD" w14:textId="77777777" w:rsidR="00CC62ED" w:rsidRPr="0095297E" w:rsidRDefault="00CC62ED" w:rsidP="00FA095E">
            <w:pPr>
              <w:pStyle w:val="TAL"/>
              <w:jc w:val="center"/>
              <w:rPr>
                <w:bCs/>
                <w:iCs/>
              </w:rPr>
            </w:pPr>
            <w:r w:rsidRPr="0095297E">
              <w:rPr>
                <w:bCs/>
                <w:iCs/>
              </w:rPr>
              <w:t>N/A</w:t>
            </w:r>
          </w:p>
        </w:tc>
        <w:tc>
          <w:tcPr>
            <w:tcW w:w="728" w:type="dxa"/>
          </w:tcPr>
          <w:p w14:paraId="015636B5" w14:textId="77777777" w:rsidR="00CC62ED" w:rsidRPr="0095297E" w:rsidRDefault="00CC62ED" w:rsidP="00FA095E">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125" w:author="NR_MIMO_evo_DL_UL-Core" w:date="2023-11-25T23:01:00Z"/>
        </w:trPr>
        <w:tc>
          <w:tcPr>
            <w:tcW w:w="6917" w:type="dxa"/>
          </w:tcPr>
          <w:p w14:paraId="2CE4169E" w14:textId="77777777" w:rsidR="006F05EC" w:rsidRDefault="006F05EC" w:rsidP="006F05EC">
            <w:pPr>
              <w:pStyle w:val="TAL"/>
              <w:rPr>
                <w:ins w:id="3126" w:author="NR_MIMO_evo_DL_UL-Core" w:date="2023-11-25T23:02:00Z"/>
                <w:rFonts w:cs="Arial"/>
                <w:b/>
                <w:i/>
                <w:szCs w:val="18"/>
              </w:rPr>
            </w:pPr>
            <w:ins w:id="3127" w:author="NR_MIMO_evo_DL_UL-Core" w:date="2023-11-25T23:02:00Z">
              <w:r w:rsidRPr="005D0E15">
                <w:rPr>
                  <w:rFonts w:cs="Arial"/>
                  <w:b/>
                  <w:i/>
                  <w:szCs w:val="18"/>
                </w:rPr>
                <w:t>max2SP1SRS8T8R-AntennaSwitch-r18</w:t>
              </w:r>
            </w:ins>
          </w:p>
          <w:p w14:paraId="454482C4" w14:textId="77777777" w:rsidR="006F05EC" w:rsidRDefault="006F05EC" w:rsidP="006F05EC">
            <w:pPr>
              <w:pStyle w:val="TAL"/>
              <w:rPr>
                <w:ins w:id="3128" w:author="NR_MIMO_evo_DL_UL-Core" w:date="2023-11-25T23:02:00Z"/>
                <w:rFonts w:cs="Arial"/>
                <w:color w:val="000000" w:themeColor="text1"/>
                <w:szCs w:val="18"/>
              </w:rPr>
            </w:pPr>
            <w:ins w:id="3129"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130" w:author="NR_MIMO_evo_DL_UL-Core" w:date="2023-11-25T23:02:00Z"/>
                <w:rFonts w:cs="Arial"/>
                <w:color w:val="000000" w:themeColor="text1"/>
                <w:szCs w:val="18"/>
              </w:rPr>
            </w:pPr>
            <w:ins w:id="3131"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132" w:author="NR_MIMO_evo_DL_UL-Core" w:date="2023-11-25T23:02:00Z"/>
                <w:rFonts w:cs="Arial"/>
                <w:color w:val="000000" w:themeColor="text1"/>
                <w:szCs w:val="18"/>
              </w:rPr>
            </w:pPr>
          </w:p>
          <w:p w14:paraId="790C2719" w14:textId="77777777" w:rsidR="006F05EC" w:rsidRDefault="006F05EC" w:rsidP="006F05EC">
            <w:pPr>
              <w:pStyle w:val="TAL"/>
              <w:rPr>
                <w:ins w:id="3133" w:author="NR_MIMO_evo_DL_UL-Core" w:date="2023-11-25T23:02:00Z"/>
                <w:rFonts w:cs="Arial"/>
                <w:color w:val="000000" w:themeColor="text1"/>
                <w:szCs w:val="18"/>
              </w:rPr>
            </w:pPr>
            <w:ins w:id="3134"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135" w:author="NR_MIMO_evo_DL_UL-Core" w:date="2023-11-25T23:02:00Z"/>
                <w:rFonts w:cs="Arial"/>
                <w:color w:val="000000" w:themeColor="text1"/>
                <w:szCs w:val="18"/>
              </w:rPr>
            </w:pPr>
          </w:p>
          <w:p w14:paraId="57781B50" w14:textId="06EB7AB8" w:rsidR="006F05EC" w:rsidRPr="00643B3F" w:rsidRDefault="006F05EC" w:rsidP="006F05EC">
            <w:pPr>
              <w:pStyle w:val="TAL"/>
              <w:rPr>
                <w:ins w:id="3136" w:author="NR_MIMO_evo_DL_UL-Core" w:date="2023-11-25T23:01:00Z"/>
                <w:b/>
                <w:i/>
              </w:rPr>
            </w:pPr>
            <w:ins w:id="3137"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138" w:author="NR_MIMO_evo_DL_UL-Core" w:date="2023-11-25T23:01:00Z"/>
              </w:rPr>
            </w:pPr>
            <w:ins w:id="3139"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140" w:author="NR_MIMO_evo_DL_UL-Core" w:date="2023-11-25T23:01:00Z"/>
              </w:rPr>
            </w:pPr>
            <w:ins w:id="3141"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142" w:author="NR_MIMO_evo_DL_UL-Core" w:date="2023-11-25T23:01:00Z"/>
                <w:bCs/>
                <w:iCs/>
              </w:rPr>
            </w:pPr>
            <w:ins w:id="3143"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144" w:author="NR_MIMO_evo_DL_UL-Core" w:date="2023-11-25T23:01:00Z"/>
                <w:bCs/>
                <w:iCs/>
              </w:rPr>
            </w:pPr>
            <w:ins w:id="3145" w:author="NR_MIMO_evo_DL_UL-Core" w:date="2023-11-25T23:02:00Z">
              <w:r w:rsidRPr="0095297E">
                <w:t>N/A</w:t>
              </w:r>
            </w:ins>
          </w:p>
        </w:tc>
      </w:tr>
      <w:tr w:rsidR="00100F69" w:rsidRPr="0095297E" w14:paraId="7189231E" w14:textId="77777777" w:rsidTr="0026000E">
        <w:trPr>
          <w:cantSplit/>
          <w:tblHeader/>
          <w:ins w:id="3146" w:author="NR_MIMO_evo_DL_UL-Core" w:date="2023-11-22T14:23:00Z"/>
        </w:trPr>
        <w:tc>
          <w:tcPr>
            <w:tcW w:w="6917" w:type="dxa"/>
          </w:tcPr>
          <w:p w14:paraId="41882760" w14:textId="77777777" w:rsidR="00100F69" w:rsidRDefault="00100F69" w:rsidP="00100F69">
            <w:pPr>
              <w:pStyle w:val="TAL"/>
              <w:rPr>
                <w:ins w:id="3147" w:author="NR_MIMO_evo_DL_UL-Core" w:date="2023-11-22T14:23:00Z"/>
                <w:b/>
                <w:i/>
              </w:rPr>
            </w:pPr>
            <w:ins w:id="3148" w:author="NR_MIMO_evo_DL_UL-Core" w:date="2023-11-22T14:23:00Z">
              <w:r w:rsidRPr="00643B3F">
                <w:rPr>
                  <w:b/>
                  <w:i/>
                </w:rPr>
                <w:t>maxNumberTRS-ResourceSet-r18</w:t>
              </w:r>
            </w:ins>
          </w:p>
          <w:p w14:paraId="5E189C94" w14:textId="77777777" w:rsidR="00100F69" w:rsidRDefault="00100F69" w:rsidP="00100F69">
            <w:pPr>
              <w:pStyle w:val="TAL"/>
              <w:rPr>
                <w:ins w:id="3149" w:author="NR_MIMO_evo_DL_UL-Core" w:date="2023-11-22T14:24:00Z"/>
                <w:rFonts w:eastAsia="Arial" w:cs="Arial"/>
                <w:color w:val="000000" w:themeColor="text1"/>
                <w:szCs w:val="18"/>
              </w:rPr>
            </w:pPr>
            <w:ins w:id="3150" w:author="NR_MIMO_evo_DL_UL-Core" w:date="2023-11-22T14:23:00Z">
              <w:r>
                <w:rPr>
                  <w:bCs/>
                  <w:iCs/>
                </w:rPr>
                <w:t>Indicates the</w:t>
              </w:r>
            </w:ins>
            <w:ins w:id="3151" w:author="NR_MIMO_evo_DL_UL-Core" w:date="2023-11-22T14:24:00Z">
              <w:r>
                <w:rPr>
                  <w:bCs/>
                  <w:iCs/>
                </w:rPr>
                <w:t xml:space="preserve"> </w:t>
              </w:r>
            </w:ins>
            <w:commentRangeStart w:id="3152"/>
            <w:ins w:id="3153" w:author="NR_MIMO_evo_DL_UL-Core" w:date="2023-11-22T14:23:00Z">
              <w:r>
                <w:rPr>
                  <w:rFonts w:eastAsia="Arial" w:cs="Arial"/>
                  <w:color w:val="000000" w:themeColor="text1"/>
                  <w:szCs w:val="18"/>
                </w:rPr>
                <w:t>m</w:t>
              </w:r>
              <w:r w:rsidRPr="0040387B">
                <w:rPr>
                  <w:rFonts w:eastAsia="Arial" w:cs="Arial"/>
                  <w:color w:val="000000" w:themeColor="text1"/>
                  <w:szCs w:val="18"/>
                </w:rPr>
                <w:t>ax</w:t>
              </w:r>
            </w:ins>
            <w:commentRangeEnd w:id="3152"/>
            <w:r w:rsidR="000144C0">
              <w:rPr>
                <w:rStyle w:val="CommentReference"/>
                <w:rFonts w:ascii="Times New Roman" w:eastAsiaTheme="minorEastAsia" w:hAnsi="Times New Roman"/>
                <w:lang w:eastAsia="en-US"/>
              </w:rPr>
              <w:commentReference w:id="3152"/>
            </w:r>
            <w:ins w:id="3154" w:author="NR_MIMO_evo_DL_UL-Core" w:date="2023-11-22T14:23:00Z">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155" w:author="NR_MIMO_evo_DL_UL-Core" w:date="2023-11-22T14:23:00Z"/>
                <w:bCs/>
                <w:iCs/>
                <w:rPrChange w:id="3156" w:author="NR_MIMO_evo_DL_UL-Core" w:date="2023-11-22T14:23:00Z">
                  <w:rPr>
                    <w:ins w:id="3157" w:author="NR_MIMO_evo_DL_UL-Core" w:date="2023-11-22T14:23:00Z"/>
                    <w:b/>
                    <w:i/>
                  </w:rPr>
                </w:rPrChange>
              </w:rPr>
            </w:pPr>
            <w:ins w:id="3158"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159" w:author="NR_MIMO_evo_DL_UL-Core" w:date="2023-11-22T14:23:00Z"/>
              </w:rPr>
            </w:pPr>
            <w:ins w:id="3160"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161" w:author="NR_MIMO_evo_DL_UL-Core" w:date="2023-11-22T14:23:00Z"/>
              </w:rPr>
            </w:pPr>
            <w:ins w:id="3162"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163" w:author="NR_MIMO_evo_DL_UL-Core" w:date="2023-11-22T14:23:00Z"/>
                <w:bCs/>
                <w:iCs/>
              </w:rPr>
            </w:pPr>
            <w:ins w:id="3164"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165" w:author="NR_MIMO_evo_DL_UL-Core" w:date="2023-11-22T14:23:00Z"/>
                <w:bCs/>
                <w:iCs/>
              </w:rPr>
            </w:pPr>
            <w:ins w:id="3166"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FA095E">
        <w:trPr>
          <w:cantSplit/>
          <w:tblHeader/>
          <w:ins w:id="3167" w:author="NR_MIMO_evo_DL_UL-Core" w:date="2023-11-22T14:18:00Z"/>
        </w:trPr>
        <w:tc>
          <w:tcPr>
            <w:tcW w:w="6917" w:type="dxa"/>
          </w:tcPr>
          <w:p w14:paraId="700750F9" w14:textId="77777777" w:rsidR="00100F69" w:rsidRDefault="00100F69" w:rsidP="00100F69">
            <w:pPr>
              <w:pStyle w:val="TAL"/>
              <w:rPr>
                <w:ins w:id="3168" w:author="NR_MIMO_evo_DL_UL-Core" w:date="2023-11-22T14:18:00Z"/>
                <w:b/>
                <w:i/>
              </w:rPr>
            </w:pPr>
            <w:ins w:id="3169" w:author="NR_MIMO_evo_DL_UL-Core" w:date="2023-11-22T14:18:00Z">
              <w:r w:rsidRPr="00FD414E">
                <w:rPr>
                  <w:b/>
                  <w:i/>
                </w:rPr>
                <w:t>phaseReportMoreThanOne-r18</w:t>
              </w:r>
            </w:ins>
          </w:p>
          <w:p w14:paraId="0E10692B" w14:textId="77777777" w:rsidR="00100F69" w:rsidRDefault="00100F69" w:rsidP="00100F69">
            <w:pPr>
              <w:pStyle w:val="TAL"/>
              <w:rPr>
                <w:ins w:id="3170" w:author="NR_MIMO_evo_DL_UL-Core" w:date="2023-11-22T14:18:00Z"/>
                <w:rFonts w:eastAsia="Arial" w:cs="Arial"/>
                <w:color w:val="000000" w:themeColor="text1"/>
                <w:szCs w:val="18"/>
              </w:rPr>
            </w:pPr>
            <w:ins w:id="3171"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172" w:author="NR_MIMO_evo_DL_UL-Core" w:date="2023-11-22T14:18:00Z"/>
                <w:bCs/>
                <w:iCs/>
                <w:rPrChange w:id="3173" w:author="NR_MIMO_evo_DL_UL-Core" w:date="2023-11-22T14:18:00Z">
                  <w:rPr>
                    <w:ins w:id="3174" w:author="NR_MIMO_evo_DL_UL-Core" w:date="2023-11-22T14:18:00Z"/>
                    <w:b/>
                    <w:i/>
                  </w:rPr>
                </w:rPrChange>
              </w:rPr>
            </w:pPr>
            <w:ins w:id="3175"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176" w:author="NR_MIMO_evo_DL_UL-Core" w:date="2023-11-22T14:18:00Z"/>
              </w:rPr>
            </w:pPr>
            <w:ins w:id="3177" w:author="NR_MIMO_evo_DL_UL-Core" w:date="2023-11-22T14:18:00Z">
              <w:r>
                <w:t>FS</w:t>
              </w:r>
            </w:ins>
          </w:p>
        </w:tc>
        <w:tc>
          <w:tcPr>
            <w:tcW w:w="567" w:type="dxa"/>
          </w:tcPr>
          <w:p w14:paraId="757AA7E3" w14:textId="493C703D" w:rsidR="00100F69" w:rsidRPr="0095297E" w:rsidRDefault="00100F69" w:rsidP="00100F69">
            <w:pPr>
              <w:pStyle w:val="TAL"/>
              <w:jc w:val="center"/>
              <w:rPr>
                <w:ins w:id="3178" w:author="NR_MIMO_evo_DL_UL-Core" w:date="2023-11-22T14:18:00Z"/>
              </w:rPr>
            </w:pPr>
            <w:ins w:id="3179" w:author="NR_MIMO_evo_DL_UL-Core" w:date="2023-11-22T14:18:00Z">
              <w:r>
                <w:t>No</w:t>
              </w:r>
            </w:ins>
          </w:p>
        </w:tc>
        <w:tc>
          <w:tcPr>
            <w:tcW w:w="709" w:type="dxa"/>
          </w:tcPr>
          <w:p w14:paraId="7D87A2B3" w14:textId="5D193F10" w:rsidR="00100F69" w:rsidRPr="0095297E" w:rsidRDefault="00100F69" w:rsidP="00100F69">
            <w:pPr>
              <w:pStyle w:val="TAL"/>
              <w:jc w:val="center"/>
              <w:rPr>
                <w:ins w:id="3180" w:author="NR_MIMO_evo_DL_UL-Core" w:date="2023-11-22T14:18:00Z"/>
                <w:bCs/>
                <w:iCs/>
              </w:rPr>
            </w:pPr>
            <w:ins w:id="3181"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82" w:author="NR_MIMO_evo_DL_UL-Core" w:date="2023-11-22T14:18:00Z"/>
                <w:bCs/>
                <w:iCs/>
              </w:rPr>
            </w:pPr>
            <w:ins w:id="3183" w:author="NR_MIMO_evo_DL_UL-Core" w:date="2023-11-22T14:18:00Z">
              <w:r>
                <w:rPr>
                  <w:bCs/>
                  <w:iCs/>
                </w:rPr>
                <w:t>N/A</w:t>
              </w:r>
            </w:ins>
          </w:p>
        </w:tc>
      </w:tr>
      <w:tr w:rsidR="00100F69" w:rsidRPr="0095297E" w14:paraId="1258FE33" w14:textId="77777777" w:rsidTr="00FA095E">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FA095E">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FA095E">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FA095E">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FA095E">
        <w:trPr>
          <w:cantSplit/>
          <w:tblHeader/>
        </w:trPr>
        <w:tc>
          <w:tcPr>
            <w:tcW w:w="6917" w:type="dxa"/>
          </w:tcPr>
          <w:p w14:paraId="07860114" w14:textId="77777777" w:rsidR="00551A1B" w:rsidRDefault="00551A1B" w:rsidP="00551A1B">
            <w:pPr>
              <w:pStyle w:val="TAL"/>
              <w:rPr>
                <w:ins w:id="3184" w:author="NR_MIMO_evo_DL_UL-Core" w:date="2023-11-22T19:12:00Z"/>
                <w:b/>
                <w:i/>
              </w:rPr>
            </w:pPr>
            <w:ins w:id="3185" w:author="NR_MIMO_evo_DL_UL-Core" w:date="2023-11-22T19:12:00Z">
              <w:r w:rsidRPr="00F67B62">
                <w:rPr>
                  <w:b/>
                  <w:i/>
                </w:rPr>
                <w:t>pucch-SingleDCI-STx2P-SFN-r18</w:t>
              </w:r>
            </w:ins>
          </w:p>
          <w:p w14:paraId="3037813D" w14:textId="3AE40B8C" w:rsidR="00551A1B" w:rsidRPr="0095297E" w:rsidRDefault="00551A1B" w:rsidP="00551A1B">
            <w:pPr>
              <w:pStyle w:val="TAL"/>
              <w:rPr>
                <w:b/>
                <w:i/>
              </w:rPr>
            </w:pPr>
            <w:ins w:id="3186" w:author="NR_MIMO_evo_DL_UL-Core" w:date="2023-11-22T19:12:00Z">
              <w:r>
                <w:rPr>
                  <w:bCs/>
                  <w:iCs/>
                </w:rPr>
                <w:t xml:space="preserve">Indicates whether the UE supports </w:t>
              </w:r>
              <w:r w:rsidRPr="003C18E2">
                <w:rPr>
                  <w:bCs/>
                  <w:iCs/>
                </w:rPr>
                <w:t xml:space="preserve">single-DCI based STx2P SFN scheme for </w:t>
              </w:r>
              <w:commentRangeStart w:id="3187"/>
              <w:r w:rsidRPr="003C18E2">
                <w:rPr>
                  <w:bCs/>
                  <w:iCs/>
                </w:rPr>
                <w:t>PUCCH</w:t>
              </w:r>
            </w:ins>
            <w:commentRangeEnd w:id="3187"/>
            <w:r w:rsidR="000144C0">
              <w:rPr>
                <w:rStyle w:val="CommentReference"/>
                <w:rFonts w:ascii="Times New Roman" w:eastAsiaTheme="minorEastAsia" w:hAnsi="Times New Roman"/>
                <w:lang w:eastAsia="en-US"/>
              </w:rPr>
              <w:commentReference w:id="3187"/>
            </w:r>
            <w:ins w:id="3188"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3189"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190"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191"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192" w:author="NR_MIMO_evo_DL_UL-Core" w:date="2023-11-22T19:15:00Z">
              <w:r>
                <w:rPr>
                  <w:bCs/>
                  <w:iCs/>
                </w:rPr>
                <w:t>FR2 only</w:t>
              </w:r>
            </w:ins>
          </w:p>
        </w:tc>
      </w:tr>
      <w:tr w:rsidR="00551A1B" w:rsidRPr="0095297E" w14:paraId="6BA83774" w14:textId="77777777" w:rsidTr="0026000E">
        <w:trPr>
          <w:cantSplit/>
          <w:tblHeader/>
          <w:ins w:id="3193" w:author="NR_MIMO_evo_DL_UL-Core" w:date="2023-11-22T15:32:00Z"/>
        </w:trPr>
        <w:tc>
          <w:tcPr>
            <w:tcW w:w="6917" w:type="dxa"/>
          </w:tcPr>
          <w:p w14:paraId="184FF8CE" w14:textId="5C8AF6BC" w:rsidR="00551A1B" w:rsidRDefault="00551A1B" w:rsidP="00551A1B">
            <w:pPr>
              <w:pStyle w:val="TAL"/>
              <w:rPr>
                <w:ins w:id="3194" w:author="NR_MIMO_evo_DL_UL-Core" w:date="2023-11-22T15:32:00Z"/>
                <w:b/>
                <w:i/>
              </w:rPr>
            </w:pPr>
            <w:ins w:id="3195" w:author="NR_MIMO_evo_DL_UL-Core" w:date="2023-11-22T15:32:00Z">
              <w:r w:rsidRPr="00CE4855">
                <w:rPr>
                  <w:b/>
                  <w:i/>
                </w:rPr>
                <w:t>p</w:t>
              </w:r>
            </w:ins>
            <w:ins w:id="3196" w:author="NR_MIMO_evo_DL_UL-Core" w:date="2023-11-23T22:59:00Z">
              <w:r>
                <w:rPr>
                  <w:b/>
                  <w:i/>
                </w:rPr>
                <w:t>u</w:t>
              </w:r>
            </w:ins>
            <w:ins w:id="3197" w:author="NR_MIMO_evo_DL_UL-Core" w:date="2023-11-22T15:32:00Z">
              <w:r w:rsidRPr="00CE4855">
                <w:rPr>
                  <w:b/>
                  <w:i/>
                </w:rPr>
                <w:t>sch-1SymbolFL-DMRS-Addition3Symbol-r18</w:t>
              </w:r>
            </w:ins>
          </w:p>
          <w:p w14:paraId="4F08BF84" w14:textId="05C12AE4" w:rsidR="00551A1B" w:rsidRDefault="00551A1B" w:rsidP="00551A1B">
            <w:pPr>
              <w:pStyle w:val="TAL"/>
              <w:rPr>
                <w:ins w:id="3198" w:author="NR_MIMO_evo_DL_UL-Core" w:date="2023-11-22T15:32:00Z"/>
                <w:rFonts w:cs="Arial"/>
                <w:color w:val="000000" w:themeColor="text1"/>
                <w:szCs w:val="18"/>
              </w:rPr>
            </w:pPr>
            <w:ins w:id="3199"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200" w:author="NR_MIMO_evo_DL_UL-Core" w:date="2023-11-23T22:59:00Z">
              <w:r>
                <w:rPr>
                  <w:rFonts w:cs="Arial"/>
                  <w:color w:val="000000" w:themeColor="text1"/>
                  <w:szCs w:val="18"/>
                </w:rPr>
                <w:t>U</w:t>
              </w:r>
            </w:ins>
            <w:ins w:id="3201"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202" w:author="NR_MIMO_evo_DL_UL-Core" w:date="2023-11-22T15:32:00Z"/>
                <w:b/>
                <w:i/>
              </w:rPr>
            </w:pPr>
            <w:ins w:id="3203" w:author="NR_MIMO_evo_DL_UL-Core" w:date="2023-11-22T15:32:00Z">
              <w:r>
                <w:rPr>
                  <w:rFonts w:cs="Arial"/>
                  <w:color w:val="000000" w:themeColor="text1"/>
                  <w:szCs w:val="18"/>
                </w:rPr>
                <w:t>A UE supporting this feature shall also indicate support of FG40-4-</w:t>
              </w:r>
            </w:ins>
            <w:ins w:id="3204" w:author="NR_MIMO_evo_DL_UL-Core" w:date="2023-11-22T15:37:00Z">
              <w:r>
                <w:rPr>
                  <w:rFonts w:cs="Arial"/>
                  <w:color w:val="000000" w:themeColor="text1"/>
                  <w:szCs w:val="18"/>
                </w:rPr>
                <w:t>6</w:t>
              </w:r>
            </w:ins>
            <w:ins w:id="3205"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206" w:author="NR_MIMO_evo_DL_UL-Core" w:date="2023-11-22T15:32:00Z"/>
                <w:lang w:eastAsia="ko-KR"/>
              </w:rPr>
            </w:pPr>
            <w:ins w:id="3207"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208" w:author="NR_MIMO_evo_DL_UL-Core" w:date="2023-11-22T15:32:00Z"/>
              </w:rPr>
            </w:pPr>
            <w:ins w:id="3209"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210" w:author="NR_MIMO_evo_DL_UL-Core" w:date="2023-11-22T15:32:00Z"/>
                <w:bCs/>
                <w:iCs/>
              </w:rPr>
            </w:pPr>
            <w:ins w:id="3211"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212" w:author="NR_MIMO_evo_DL_UL-Core" w:date="2023-11-22T15:32:00Z"/>
                <w:bCs/>
                <w:iCs/>
              </w:rPr>
            </w:pPr>
            <w:ins w:id="3213" w:author="NR_MIMO_evo_DL_UL-Core" w:date="2023-11-22T15:32:00Z">
              <w:r w:rsidRPr="0095297E">
                <w:rPr>
                  <w:bCs/>
                  <w:iCs/>
                </w:rPr>
                <w:t>N/A</w:t>
              </w:r>
            </w:ins>
          </w:p>
        </w:tc>
      </w:tr>
      <w:tr w:rsidR="00551A1B" w:rsidRPr="0095297E" w14:paraId="13358E50" w14:textId="77777777" w:rsidTr="0026000E">
        <w:trPr>
          <w:cantSplit/>
          <w:tblHeader/>
          <w:ins w:id="3214" w:author="NR_MIMO_evo_DL_UL-Core" w:date="2023-11-22T15:32:00Z"/>
        </w:trPr>
        <w:tc>
          <w:tcPr>
            <w:tcW w:w="6917" w:type="dxa"/>
          </w:tcPr>
          <w:p w14:paraId="5115D2FD" w14:textId="207F9321" w:rsidR="00551A1B" w:rsidRDefault="00551A1B" w:rsidP="00551A1B">
            <w:pPr>
              <w:pStyle w:val="TAL"/>
              <w:rPr>
                <w:ins w:id="3215" w:author="NR_MIMO_evo_DL_UL-Core" w:date="2023-11-22T15:32:00Z"/>
                <w:b/>
                <w:i/>
              </w:rPr>
            </w:pPr>
            <w:ins w:id="3216" w:author="NR_MIMO_evo_DL_UL-Core" w:date="2023-11-22T15:32:00Z">
              <w:r w:rsidRPr="00F17A9F">
                <w:rPr>
                  <w:b/>
                  <w:i/>
                </w:rPr>
                <w:t>p</w:t>
              </w:r>
            </w:ins>
            <w:ins w:id="3217" w:author="NR_MIMO_evo_DL_UL-Core" w:date="2023-11-23T22:58:00Z">
              <w:r>
                <w:rPr>
                  <w:b/>
                  <w:i/>
                </w:rPr>
                <w:t>u</w:t>
              </w:r>
            </w:ins>
            <w:ins w:id="3218" w:author="NR_MIMO_evo_DL_UL-Core" w:date="2023-11-22T15:32:00Z">
              <w:r w:rsidRPr="00F17A9F">
                <w:rPr>
                  <w:b/>
                  <w:i/>
                </w:rPr>
                <w:t>sch-2SymbolFL-DMRS-r18</w:t>
              </w:r>
            </w:ins>
          </w:p>
          <w:p w14:paraId="4D4C1564" w14:textId="33DE0EA8" w:rsidR="00551A1B" w:rsidRDefault="00551A1B" w:rsidP="00551A1B">
            <w:pPr>
              <w:pStyle w:val="TAL"/>
              <w:rPr>
                <w:ins w:id="3219" w:author="NR_MIMO_evo_DL_UL-Core" w:date="2023-11-22T15:32:00Z"/>
                <w:rFonts w:cs="Arial"/>
                <w:color w:val="000000" w:themeColor="text1"/>
                <w:szCs w:val="18"/>
              </w:rPr>
            </w:pPr>
            <w:ins w:id="3220"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221" w:author="NR_MIMO_evo_DL_UL-Core" w:date="2023-11-23T22:59:00Z">
              <w:r>
                <w:rPr>
                  <w:rFonts w:cs="Arial"/>
                  <w:color w:val="000000" w:themeColor="text1"/>
                  <w:szCs w:val="18"/>
                </w:rPr>
                <w:t>U</w:t>
              </w:r>
            </w:ins>
            <w:ins w:id="3222"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223" w:author="NR_MIMO_evo_DL_UL-Core" w:date="2023-11-22T15:32:00Z"/>
                <w:b/>
                <w:i/>
              </w:rPr>
            </w:pPr>
            <w:ins w:id="3224" w:author="NR_MIMO_evo_DL_UL-Core" w:date="2023-11-22T15:32:00Z">
              <w:r>
                <w:rPr>
                  <w:rFonts w:cs="Arial"/>
                  <w:color w:val="000000" w:themeColor="text1"/>
                  <w:szCs w:val="18"/>
                </w:rPr>
                <w:t>A UE supporting this feature shall also indicate support of FG40-4-</w:t>
              </w:r>
            </w:ins>
            <w:ins w:id="3225" w:author="NR_MIMO_evo_DL_UL-Core" w:date="2023-11-22T15:37:00Z">
              <w:r>
                <w:rPr>
                  <w:rFonts w:cs="Arial"/>
                  <w:color w:val="000000" w:themeColor="text1"/>
                  <w:szCs w:val="18"/>
                </w:rPr>
                <w:t>6</w:t>
              </w:r>
            </w:ins>
            <w:ins w:id="3226"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227" w:author="NR_MIMO_evo_DL_UL-Core" w:date="2023-11-22T15:32:00Z"/>
                <w:lang w:eastAsia="ko-KR"/>
              </w:rPr>
            </w:pPr>
            <w:ins w:id="3228"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229" w:author="NR_MIMO_evo_DL_UL-Core" w:date="2023-11-22T15:32:00Z"/>
              </w:rPr>
            </w:pPr>
            <w:ins w:id="3230"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231" w:author="NR_MIMO_evo_DL_UL-Core" w:date="2023-11-22T15:32:00Z"/>
                <w:bCs/>
                <w:iCs/>
              </w:rPr>
            </w:pPr>
            <w:ins w:id="3232"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233" w:author="NR_MIMO_evo_DL_UL-Core" w:date="2023-11-22T15:32:00Z"/>
                <w:bCs/>
                <w:iCs/>
              </w:rPr>
            </w:pPr>
            <w:ins w:id="3234" w:author="NR_MIMO_evo_DL_UL-Core" w:date="2023-11-22T15:32:00Z">
              <w:r w:rsidRPr="0095297E">
                <w:rPr>
                  <w:bCs/>
                  <w:iCs/>
                </w:rPr>
                <w:t>N/A</w:t>
              </w:r>
            </w:ins>
          </w:p>
        </w:tc>
      </w:tr>
      <w:tr w:rsidR="00551A1B" w:rsidRPr="0095297E" w14:paraId="55C1D624" w14:textId="77777777" w:rsidTr="0026000E">
        <w:trPr>
          <w:cantSplit/>
          <w:tblHeader/>
          <w:ins w:id="3235" w:author="NR_MIMO_evo_DL_UL-Core" w:date="2023-11-22T15:32:00Z"/>
        </w:trPr>
        <w:tc>
          <w:tcPr>
            <w:tcW w:w="6917" w:type="dxa"/>
          </w:tcPr>
          <w:p w14:paraId="384B4BAF" w14:textId="31CE63B0" w:rsidR="00551A1B" w:rsidRDefault="00551A1B" w:rsidP="00551A1B">
            <w:pPr>
              <w:pStyle w:val="TAL"/>
              <w:rPr>
                <w:ins w:id="3236" w:author="NR_MIMO_evo_DL_UL-Core" w:date="2023-11-22T15:32:00Z"/>
                <w:b/>
                <w:i/>
              </w:rPr>
            </w:pPr>
            <w:ins w:id="3237" w:author="NR_MIMO_evo_DL_UL-Core" w:date="2023-11-22T15:32:00Z">
              <w:r w:rsidRPr="007A2AFA">
                <w:rPr>
                  <w:b/>
                  <w:i/>
                </w:rPr>
                <w:t>p</w:t>
              </w:r>
            </w:ins>
            <w:ins w:id="3238" w:author="NR_MIMO_evo_DL_UL-Core" w:date="2023-11-23T22:58:00Z">
              <w:r>
                <w:rPr>
                  <w:b/>
                  <w:i/>
                </w:rPr>
                <w:t>u</w:t>
              </w:r>
            </w:ins>
            <w:ins w:id="3239" w:author="NR_MIMO_evo_DL_UL-Core" w:date="2023-11-22T15:32:00Z">
              <w:r w:rsidRPr="007A2AFA">
                <w:rPr>
                  <w:b/>
                  <w:i/>
                </w:rPr>
                <w:t>sch-2SymbolFL-DMRS-Addition2Symbol-r18</w:t>
              </w:r>
            </w:ins>
          </w:p>
          <w:p w14:paraId="3BA33C76" w14:textId="285510C3" w:rsidR="00551A1B" w:rsidRDefault="00551A1B" w:rsidP="00551A1B">
            <w:pPr>
              <w:pStyle w:val="TAL"/>
              <w:rPr>
                <w:ins w:id="3240" w:author="NR_MIMO_evo_DL_UL-Core" w:date="2023-11-22T15:32:00Z"/>
                <w:rFonts w:cs="Arial"/>
                <w:color w:val="000000" w:themeColor="text1"/>
                <w:szCs w:val="18"/>
              </w:rPr>
            </w:pPr>
            <w:ins w:id="3241"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242" w:author="NR_MIMO_evo_DL_UL-Core" w:date="2023-11-23T22:59:00Z">
              <w:r>
                <w:rPr>
                  <w:rFonts w:cs="Arial"/>
                  <w:color w:val="000000" w:themeColor="text1"/>
                  <w:szCs w:val="18"/>
                </w:rPr>
                <w:t>U</w:t>
              </w:r>
            </w:ins>
            <w:ins w:id="3243"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244" w:author="NR_MIMO_evo_DL_UL-Core" w:date="2023-11-22T15:32:00Z"/>
                <w:b/>
                <w:i/>
              </w:rPr>
            </w:pPr>
            <w:ins w:id="3245" w:author="NR_MIMO_evo_DL_UL-Core" w:date="2023-11-22T15:32:00Z">
              <w:r>
                <w:rPr>
                  <w:rFonts w:cs="Arial"/>
                  <w:color w:val="000000" w:themeColor="text1"/>
                  <w:szCs w:val="18"/>
                </w:rPr>
                <w:t>A UE supporting this feature shall also indicate support of FG40-4-</w:t>
              </w:r>
            </w:ins>
            <w:ins w:id="3246" w:author="NR_MIMO_evo_DL_UL-Core" w:date="2023-11-22T15:37:00Z">
              <w:r>
                <w:rPr>
                  <w:rFonts w:cs="Arial"/>
                  <w:color w:val="000000" w:themeColor="text1"/>
                  <w:szCs w:val="18"/>
                </w:rPr>
                <w:t>6</w:t>
              </w:r>
            </w:ins>
            <w:ins w:id="3247"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248" w:author="NR_MIMO_evo_DL_UL-Core" w:date="2023-11-22T15:32:00Z"/>
                <w:lang w:eastAsia="ko-KR"/>
              </w:rPr>
            </w:pPr>
            <w:ins w:id="3249"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250" w:author="NR_MIMO_evo_DL_UL-Core" w:date="2023-11-22T15:32:00Z"/>
              </w:rPr>
            </w:pPr>
            <w:ins w:id="3251"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252" w:author="NR_MIMO_evo_DL_UL-Core" w:date="2023-11-22T15:32:00Z"/>
                <w:bCs/>
                <w:iCs/>
              </w:rPr>
            </w:pPr>
            <w:ins w:id="3253"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254" w:author="NR_MIMO_evo_DL_UL-Core" w:date="2023-11-22T15:32:00Z"/>
                <w:bCs/>
                <w:iCs/>
              </w:rPr>
            </w:pPr>
            <w:ins w:id="3255"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FA095E">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256" w:author="NR_MIMO_evo_DL_UL-Core" w:date="2023-11-22T14:13:00Z"/>
        </w:trPr>
        <w:tc>
          <w:tcPr>
            <w:tcW w:w="6917" w:type="dxa"/>
          </w:tcPr>
          <w:p w14:paraId="25224187" w14:textId="77777777" w:rsidR="00551A1B" w:rsidRDefault="00551A1B" w:rsidP="00551A1B">
            <w:pPr>
              <w:pStyle w:val="TAL"/>
              <w:rPr>
                <w:ins w:id="3257" w:author="NR_MIMO_evo_DL_UL-Core" w:date="2023-11-22T14:13:00Z"/>
                <w:b/>
                <w:i/>
              </w:rPr>
            </w:pPr>
            <w:ins w:id="3258" w:author="NR_MIMO_evo_DL_UL-Core" w:date="2023-11-22T14:13:00Z">
              <w:r w:rsidRPr="00CC12FE">
                <w:rPr>
                  <w:b/>
                  <w:i/>
                </w:rPr>
                <w:t>tdcpNumberDelayValue-r18</w:t>
              </w:r>
            </w:ins>
          </w:p>
          <w:p w14:paraId="3FDCFDF6" w14:textId="77777777" w:rsidR="00551A1B" w:rsidRDefault="00551A1B" w:rsidP="00551A1B">
            <w:pPr>
              <w:pStyle w:val="TAL"/>
              <w:rPr>
                <w:ins w:id="3259" w:author="NR_MIMO_evo_DL_UL-Core" w:date="2023-11-22T14:15:00Z"/>
              </w:rPr>
            </w:pPr>
            <w:commentRangeStart w:id="3260"/>
            <w:ins w:id="3261" w:author="NR_MIMO_evo_DL_UL-Core" w:date="2023-11-22T14:13:00Z">
              <w:r>
                <w:t xml:space="preserve">tdcpNumberDelayValue-r18Indicates </w:t>
              </w:r>
            </w:ins>
            <w:commentRangeEnd w:id="3260"/>
            <w:r w:rsidR="00B67A23">
              <w:rPr>
                <w:rStyle w:val="CommentReference"/>
                <w:rFonts w:ascii="Times New Roman" w:eastAsiaTheme="minorEastAsia" w:hAnsi="Times New Roman"/>
                <w:lang w:eastAsia="en-US"/>
              </w:rPr>
              <w:commentReference w:id="3260"/>
            </w:r>
            <w:ins w:id="3262" w:author="NR_MIMO_evo_DL_UL-Core" w:date="2023-11-22T14:13:00Z">
              <w:r>
                <w:t xml:space="preserve">whether the UE supports </w:t>
              </w:r>
            </w:ins>
            <w:ins w:id="3263" w:author="NR_MIMO_evo_DL_UL-Core" w:date="2023-11-22T14:14:00Z">
              <w:r>
                <w:t>n</w:t>
              </w:r>
              <w:r w:rsidRPr="00890552">
                <w:t>umber Y&gt;1 of delay values for which TDCP is reported</w:t>
              </w:r>
            </w:ins>
            <w:ins w:id="3264" w:author="NR_MIMO_evo_DL_UL-Core" w:date="2023-11-22T14:15:00Z">
              <w:r>
                <w:t>.</w:t>
              </w:r>
            </w:ins>
          </w:p>
          <w:p w14:paraId="1040401A" w14:textId="5CADF24B" w:rsidR="00551A1B" w:rsidRPr="00CC12FE" w:rsidRDefault="00551A1B" w:rsidP="00551A1B">
            <w:pPr>
              <w:pStyle w:val="TAL"/>
              <w:rPr>
                <w:ins w:id="3265" w:author="NR_MIMO_evo_DL_UL-Core" w:date="2023-11-22T14:13:00Z"/>
                <w:b/>
                <w:iCs/>
                <w:rPrChange w:id="3266" w:author="NR_MIMO_evo_DL_UL-Core" w:date="2023-11-22T14:13:00Z">
                  <w:rPr>
                    <w:ins w:id="3267" w:author="NR_MIMO_evo_DL_UL-Core" w:date="2023-11-22T14:13:00Z"/>
                    <w:b/>
                    <w:i/>
                  </w:rPr>
                </w:rPrChange>
              </w:rPr>
            </w:pPr>
            <w:ins w:id="3268"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269" w:author="NR_MIMO_evo_DL_UL-Core" w:date="2023-11-22T14:13:00Z"/>
              </w:rPr>
            </w:pPr>
            <w:ins w:id="3270" w:author="NR_MIMO_evo_DL_UL-Core" w:date="2023-11-22T14:14:00Z">
              <w:r>
                <w:t>FS</w:t>
              </w:r>
            </w:ins>
          </w:p>
        </w:tc>
        <w:tc>
          <w:tcPr>
            <w:tcW w:w="567" w:type="dxa"/>
          </w:tcPr>
          <w:p w14:paraId="5AB88D8A" w14:textId="75F90D1F" w:rsidR="00551A1B" w:rsidRPr="0095297E" w:rsidRDefault="00551A1B" w:rsidP="00551A1B">
            <w:pPr>
              <w:pStyle w:val="TAL"/>
              <w:jc w:val="center"/>
              <w:rPr>
                <w:ins w:id="3271" w:author="NR_MIMO_evo_DL_UL-Core" w:date="2023-11-22T14:13:00Z"/>
              </w:rPr>
            </w:pPr>
            <w:ins w:id="3272" w:author="NR_MIMO_evo_DL_UL-Core" w:date="2023-11-22T14:14:00Z">
              <w:r>
                <w:t>No</w:t>
              </w:r>
            </w:ins>
          </w:p>
        </w:tc>
        <w:tc>
          <w:tcPr>
            <w:tcW w:w="709" w:type="dxa"/>
          </w:tcPr>
          <w:p w14:paraId="751AD44D" w14:textId="70401ADE" w:rsidR="00551A1B" w:rsidRPr="0095297E" w:rsidRDefault="00551A1B" w:rsidP="00551A1B">
            <w:pPr>
              <w:pStyle w:val="TAL"/>
              <w:jc w:val="center"/>
              <w:rPr>
                <w:ins w:id="3273" w:author="NR_MIMO_evo_DL_UL-Core" w:date="2023-11-22T14:13:00Z"/>
                <w:bCs/>
                <w:iCs/>
              </w:rPr>
            </w:pPr>
            <w:ins w:id="3274"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275" w:author="NR_MIMO_evo_DL_UL-Core" w:date="2023-11-22T14:13:00Z"/>
                <w:bCs/>
                <w:iCs/>
              </w:rPr>
            </w:pPr>
            <w:ins w:id="3276"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277" w:author="4Rx_low_NR_band_handheld_3Tx_NR_CA_ENDC-Core" w:date="2023-11-23T18:10:00Z"/>
                <w:b/>
                <w:i/>
              </w:rPr>
            </w:pPr>
            <w:ins w:id="3278"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279" w:author="4Rx_low_NR_band_handheld_3Tx_NR_CA_ENDC-Core" w:date="2023-11-23T18:10:00Z"/>
                <w:bCs/>
                <w:iCs/>
              </w:rPr>
            </w:pPr>
            <w:ins w:id="3280"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281" w:author="4Rx_low_NR_band_handheld_3Tx_NR_CA_ENDC-Core" w:date="2023-11-23T18:11:00Z"/>
                <w:rFonts w:cs="Arial"/>
                <w:sz w:val="20"/>
              </w:rPr>
            </w:pPr>
            <w:ins w:id="3282" w:author="4Rx_low_NR_band_handheld_3Tx_NR_CA_ENDC-Core" w:date="2023-11-23T18:10:00Z">
              <w:r>
                <w:rPr>
                  <w:bCs/>
                  <w:iCs/>
                </w:rPr>
                <w:t xml:space="preserve">This capability </w:t>
              </w:r>
              <w:r w:rsidRPr="003A6EF3">
                <w:rPr>
                  <w:rFonts w:cs="Arial"/>
                  <w:sz w:val="20"/>
                  <w:rPrChange w:id="3283"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284"/>
            <w:ins w:id="3285" w:author="4Rx_low_NR_band_handheld_3Tx_NR_CA_ENDC-Core" w:date="2023-11-23T18:11:00Z">
              <w:r w:rsidRPr="00B5277C">
                <w:rPr>
                  <w:bCs/>
                  <w:iCs/>
                  <w:rPrChange w:id="3286" w:author="4Rx_low_NR_band_handheld_3Tx_NR_CA_ENDC-Core" w:date="2023-11-23T18:11:00Z">
                    <w:rPr>
                      <w:b/>
                      <w:i/>
                    </w:rPr>
                  </w:rPrChange>
                </w:rPr>
                <w:t xml:space="preserve">In case only </w:t>
              </w:r>
              <w:r w:rsidRPr="00B5277C">
                <w:rPr>
                  <w:bCs/>
                  <w:i/>
                  <w:rPrChange w:id="3287" w:author="4Rx_low_NR_band_handheld_3Tx_NR_CA_ENDC-Core" w:date="2023-11-23T18:11:00Z">
                    <w:rPr>
                      <w:bCs/>
                      <w:iCs/>
                    </w:rPr>
                  </w:rPrChange>
                </w:rPr>
                <w:t>txDiversity2Tx-r18</w:t>
              </w:r>
              <w:r>
                <w:rPr>
                  <w:bCs/>
                  <w:iCs/>
                </w:rPr>
                <w:t xml:space="preserve"> </w:t>
              </w:r>
              <w:r w:rsidRPr="00B5277C">
                <w:rPr>
                  <w:bCs/>
                  <w:iCs/>
                  <w:rPrChange w:id="3288" w:author="4Rx_low_NR_band_handheld_3Tx_NR_CA_ENDC-Core" w:date="2023-11-23T18:11:00Z">
                    <w:rPr>
                      <w:b/>
                      <w:i/>
                    </w:rPr>
                  </w:rPrChange>
                </w:rPr>
                <w:t>is indicated for a single band band-combination</w:t>
              </w:r>
            </w:ins>
            <w:ins w:id="3289" w:author="4Rx_low_NR_band_handheld_3Tx_NR_CA_ENDC-Core" w:date="2023-11-23T18:12:00Z">
              <w:r>
                <w:rPr>
                  <w:bCs/>
                  <w:iCs/>
                </w:rPr>
                <w:t xml:space="preserve">, the </w:t>
              </w:r>
            </w:ins>
            <w:ins w:id="3290" w:author="4Rx_low_NR_band_handheld_3Tx_NR_CA_ENDC-Core" w:date="2023-11-23T18:11:00Z">
              <w:r w:rsidRPr="00B5277C">
                <w:rPr>
                  <w:bCs/>
                  <w:iCs/>
                  <w:rPrChange w:id="3291" w:author="4Rx_low_NR_band_handheld_3Tx_NR_CA_ENDC-Core" w:date="2023-11-23T18:11:00Z">
                    <w:rPr>
                      <w:b/>
                      <w:i/>
                    </w:rPr>
                  </w:rPrChange>
                </w:rPr>
                <w:t>UE can support TxD capability for this single band</w:t>
              </w:r>
            </w:ins>
            <w:ins w:id="3292" w:author="4Rx_low_NR_band_handheld_3Tx_NR_CA_ENDC-Core" w:date="2023-11-23T18:12:00Z">
              <w:r>
                <w:rPr>
                  <w:bCs/>
                  <w:iCs/>
                </w:rPr>
                <w:t>.</w:t>
              </w:r>
            </w:ins>
            <w:commentRangeEnd w:id="3284"/>
            <w:r w:rsidR="00022B13">
              <w:rPr>
                <w:rStyle w:val="CommentReference"/>
                <w:rFonts w:eastAsiaTheme="minorEastAsia"/>
                <w:lang w:eastAsia="en-US"/>
              </w:rPr>
              <w:commentReference w:id="3284"/>
            </w:r>
          </w:p>
        </w:tc>
        <w:tc>
          <w:tcPr>
            <w:tcW w:w="709" w:type="dxa"/>
          </w:tcPr>
          <w:p w14:paraId="7C30B998" w14:textId="2DD7BFC8" w:rsidR="00551A1B" w:rsidRPr="0095297E" w:rsidRDefault="00551A1B" w:rsidP="00551A1B">
            <w:pPr>
              <w:pStyle w:val="TAL"/>
              <w:jc w:val="center"/>
            </w:pPr>
            <w:ins w:id="3293"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294"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295"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296"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297" w:author="NR_ENDC_RF_FR1_enh2-Core" w:date="2023-11-24T00:11:00Z"/>
                <w:b/>
                <w:i/>
              </w:rPr>
            </w:pPr>
            <w:commentRangeStart w:id="3298"/>
            <w:ins w:id="3299" w:author="NR_ENDC_RF_FR1_enh2-Core" w:date="2023-11-24T00:11:00Z">
              <w:r>
                <w:rPr>
                  <w:b/>
                  <w:i/>
                </w:rPr>
                <w:t>t</w:t>
              </w:r>
              <w:r w:rsidRPr="00824195">
                <w:rPr>
                  <w:b/>
                  <w:i/>
                </w:rPr>
                <w:t>xDiversity</w:t>
              </w:r>
              <w:r>
                <w:rPr>
                  <w:b/>
                  <w:i/>
                </w:rPr>
                <w:t>4Tx</w:t>
              </w:r>
              <w:r w:rsidRPr="00824195">
                <w:rPr>
                  <w:b/>
                  <w:i/>
                </w:rPr>
                <w:t>-r18</w:t>
              </w:r>
            </w:ins>
            <w:commentRangeEnd w:id="3298"/>
            <w:r w:rsidR="00022B13">
              <w:rPr>
                <w:rStyle w:val="CommentReference"/>
                <w:rFonts w:ascii="Times New Roman" w:eastAsiaTheme="minorEastAsia" w:hAnsi="Times New Roman"/>
                <w:lang w:eastAsia="en-US"/>
              </w:rPr>
              <w:commentReference w:id="3298"/>
            </w:r>
          </w:p>
          <w:p w14:paraId="416B49B9" w14:textId="728DEE42" w:rsidR="00551A1B" w:rsidRPr="0095297E" w:rsidRDefault="00551A1B" w:rsidP="00551A1B">
            <w:pPr>
              <w:keepNext/>
              <w:keepLines/>
              <w:spacing w:after="0"/>
              <w:rPr>
                <w:rFonts w:ascii="Arial" w:hAnsi="Arial"/>
                <w:b/>
                <w:i/>
                <w:sz w:val="18"/>
              </w:rPr>
            </w:pPr>
            <w:ins w:id="3300"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301" w:author="NR_ENDC_RF_FR1_enh2-Core" w:date="2023-11-24T00:11:00Z">
              <w:r>
                <w:t>FS</w:t>
              </w:r>
            </w:ins>
          </w:p>
        </w:tc>
        <w:tc>
          <w:tcPr>
            <w:tcW w:w="567" w:type="dxa"/>
          </w:tcPr>
          <w:p w14:paraId="083AF079" w14:textId="208E34A3" w:rsidR="00551A1B" w:rsidRPr="0095297E" w:rsidRDefault="00551A1B" w:rsidP="00551A1B">
            <w:pPr>
              <w:pStyle w:val="TAL"/>
              <w:jc w:val="center"/>
            </w:pPr>
            <w:ins w:id="3302"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303"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304"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305" w:author="NR_MIMO_evo_DL_UL-Core" w:date="2023-11-22T16:05:00Z"/>
        </w:trPr>
        <w:tc>
          <w:tcPr>
            <w:tcW w:w="6917" w:type="dxa"/>
          </w:tcPr>
          <w:p w14:paraId="6E683CBF" w14:textId="64475ECF" w:rsidR="00551A1B" w:rsidRDefault="00551A1B" w:rsidP="00551A1B">
            <w:pPr>
              <w:pStyle w:val="TAL"/>
              <w:rPr>
                <w:ins w:id="3306" w:author="NR_MIMO_evo_DL_UL-Core" w:date="2023-11-22T16:05:00Z"/>
                <w:b/>
                <w:i/>
              </w:rPr>
            </w:pPr>
            <w:ins w:id="3307" w:author="NR_MIMO_evo_DL_UL-Core" w:date="2023-11-22T16:05:00Z">
              <w:r w:rsidRPr="00E27B83">
                <w:rPr>
                  <w:b/>
                  <w:i/>
                </w:rPr>
                <w:t>ul</w:t>
              </w:r>
            </w:ins>
            <w:ins w:id="3308" w:author="NR_MIMO_evo_DL_UL-Core" w:date="2023-11-22T16:06:00Z">
              <w:r>
                <w:rPr>
                  <w:b/>
                  <w:i/>
                </w:rPr>
                <w:t>-</w:t>
              </w:r>
            </w:ins>
            <w:ins w:id="3309" w:author="NR_MIMO_evo_DL_UL-Core" w:date="2023-11-22T16:05:00Z">
              <w:r w:rsidRPr="00E27B83">
                <w:rPr>
                  <w:b/>
                  <w:i/>
                </w:rPr>
                <w:t>DMRS-SingleDCI-M-TRP-r18</w:t>
              </w:r>
            </w:ins>
          </w:p>
          <w:p w14:paraId="7AA3E69E" w14:textId="106A7C18" w:rsidR="00551A1B" w:rsidRPr="001200D3" w:rsidRDefault="00551A1B" w:rsidP="00551A1B">
            <w:pPr>
              <w:pStyle w:val="TAL"/>
              <w:rPr>
                <w:ins w:id="3310" w:author="NR_MIMO_evo_DL_UL-Core" w:date="2023-11-22T16:05:00Z"/>
                <w:rFonts w:cs="Arial"/>
                <w:color w:val="000000" w:themeColor="text1"/>
                <w:szCs w:val="18"/>
                <w:rPrChange w:id="3311" w:author="NR_MIMO_evo_DL_UL-Core" w:date="2023-11-22T16:05:00Z">
                  <w:rPr>
                    <w:ins w:id="3312" w:author="NR_MIMO_evo_DL_UL-Core" w:date="2023-11-22T16:05:00Z"/>
                    <w:b/>
                    <w:i/>
                  </w:rPr>
                </w:rPrChange>
              </w:rPr>
            </w:pPr>
            <w:ins w:id="3313"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314" w:author="NR_MIMO_evo_DL_UL-Core" w:date="2023-11-22T16:05:00Z"/>
              </w:rPr>
            </w:pPr>
            <w:ins w:id="3315"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316" w:author="NR_MIMO_evo_DL_UL-Core" w:date="2023-11-22T16:05:00Z"/>
              </w:rPr>
            </w:pPr>
            <w:ins w:id="3317"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318" w:author="NR_MIMO_evo_DL_UL-Core" w:date="2023-11-22T16:05:00Z"/>
              </w:rPr>
            </w:pPr>
            <w:ins w:id="3319"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320" w:author="NR_MIMO_evo_DL_UL-Core" w:date="2023-11-22T16:05:00Z"/>
              </w:rPr>
            </w:pPr>
            <w:ins w:id="3321" w:author="NR_MIMO_evo_DL_UL-Core" w:date="2023-11-22T16:05:00Z">
              <w:r w:rsidRPr="0095297E">
                <w:t>N/A</w:t>
              </w:r>
            </w:ins>
          </w:p>
        </w:tc>
      </w:tr>
      <w:tr w:rsidR="00551A1B" w:rsidRPr="0095297E" w14:paraId="20780D8D" w14:textId="77777777" w:rsidTr="0026000E">
        <w:trPr>
          <w:cantSplit/>
          <w:tblHeader/>
          <w:ins w:id="3322" w:author="NR_MIMO_evo_DL_UL-Core" w:date="2023-11-22T16:06:00Z"/>
        </w:trPr>
        <w:tc>
          <w:tcPr>
            <w:tcW w:w="6917" w:type="dxa"/>
          </w:tcPr>
          <w:p w14:paraId="4B189B47" w14:textId="4BA166AA" w:rsidR="00551A1B" w:rsidRDefault="00551A1B" w:rsidP="00551A1B">
            <w:pPr>
              <w:pStyle w:val="TAL"/>
              <w:rPr>
                <w:ins w:id="3323" w:author="NR_MIMO_evo_DL_UL-Core" w:date="2023-11-22T16:06:00Z"/>
                <w:b/>
                <w:i/>
              </w:rPr>
            </w:pPr>
            <w:ins w:id="3324" w:author="NR_MIMO_evo_DL_UL-Core" w:date="2023-11-22T16:06:00Z">
              <w:r w:rsidRPr="00E27B83">
                <w:rPr>
                  <w:b/>
                  <w:i/>
                </w:rPr>
                <w:t>ul</w:t>
              </w:r>
              <w:r>
                <w:rPr>
                  <w:b/>
                  <w:i/>
                </w:rPr>
                <w:t>-</w:t>
              </w:r>
              <w:r w:rsidRPr="00E27B83">
                <w:rPr>
                  <w:b/>
                  <w:i/>
                </w:rPr>
                <w:t>DMRS-</w:t>
              </w:r>
              <w:r>
                <w:rPr>
                  <w:b/>
                  <w:i/>
                </w:rPr>
                <w:t>M</w:t>
              </w:r>
            </w:ins>
            <w:ins w:id="3325" w:author="NR_MIMO_evo_DL_UL-Core" w:date="2023-11-22T16:07:00Z">
              <w:r>
                <w:rPr>
                  <w:b/>
                  <w:i/>
                </w:rPr>
                <w:t>-</w:t>
              </w:r>
            </w:ins>
            <w:ins w:id="3326" w:author="NR_MIMO_evo_DL_UL-Core" w:date="2023-11-22T16:06:00Z">
              <w:r w:rsidRPr="00E27B83">
                <w:rPr>
                  <w:b/>
                  <w:i/>
                </w:rPr>
                <w:t>DCI-M-TRP-r18</w:t>
              </w:r>
            </w:ins>
          </w:p>
          <w:p w14:paraId="4499D2BE" w14:textId="2853B821" w:rsidR="00551A1B" w:rsidRPr="00E27B83" w:rsidRDefault="00551A1B" w:rsidP="00551A1B">
            <w:pPr>
              <w:pStyle w:val="TAL"/>
              <w:rPr>
                <w:ins w:id="3327" w:author="NR_MIMO_evo_DL_UL-Core" w:date="2023-11-22T16:06:00Z"/>
                <w:b/>
                <w:i/>
              </w:rPr>
            </w:pPr>
            <w:ins w:id="3328"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329" w:author="NR_MIMO_evo_DL_UL-Core" w:date="2023-11-22T16:07:00Z">
              <w:r>
                <w:rPr>
                  <w:rFonts w:cs="Arial"/>
                  <w:color w:val="000000" w:themeColor="text1"/>
                  <w:szCs w:val="18"/>
                </w:rPr>
                <w:t>M</w:t>
              </w:r>
            </w:ins>
            <w:ins w:id="3330"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331" w:author="NR_MIMO_evo_DL_UL-Core" w:date="2023-11-22T16:06:00Z"/>
              </w:rPr>
            </w:pPr>
            <w:ins w:id="3332"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333" w:author="NR_MIMO_evo_DL_UL-Core" w:date="2023-11-22T16:06:00Z"/>
              </w:rPr>
            </w:pPr>
            <w:ins w:id="3334"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335" w:author="NR_MIMO_evo_DL_UL-Core" w:date="2023-11-22T16:06:00Z"/>
              </w:rPr>
            </w:pPr>
            <w:ins w:id="3336"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337" w:author="NR_MIMO_evo_DL_UL-Core" w:date="2023-11-22T16:06:00Z"/>
              </w:rPr>
            </w:pPr>
            <w:ins w:id="3338"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C414E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C414E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C414E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C414E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C414E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C414E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C414E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C414E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339" w:name="_Toc12750900"/>
      <w:bookmarkStart w:id="3340" w:name="_Toc29382264"/>
      <w:bookmarkStart w:id="3341" w:name="_Toc37093381"/>
      <w:bookmarkStart w:id="3342" w:name="_Toc37238771"/>
      <w:bookmarkStart w:id="3343" w:name="_Toc46488667"/>
      <w:bookmarkStart w:id="3344" w:name="_Toc52574088"/>
      <w:bookmarkStart w:id="3345" w:name="_Toc52574174"/>
      <w:bookmarkStart w:id="3346" w:name="_Toc146751305"/>
      <w:r w:rsidRPr="0095297E">
        <w:t>4.2.7.8</w:t>
      </w:r>
      <w:r w:rsidR="00A43323" w:rsidRPr="0095297E">
        <w:tab/>
      </w:r>
      <w:bookmarkStart w:id="3347" w:name="_Toc37238657"/>
      <w:r w:rsidR="00A43323" w:rsidRPr="0095297E">
        <w:rPr>
          <w:i/>
        </w:rPr>
        <w:t>FeatureSetUplinkPerCC</w:t>
      </w:r>
      <w:r w:rsidR="00A43323" w:rsidRPr="0095297E">
        <w:t xml:space="preserve"> parameters</w:t>
      </w:r>
      <w:bookmarkEnd w:id="3339"/>
      <w:bookmarkEnd w:id="3340"/>
      <w:bookmarkEnd w:id="3341"/>
      <w:bookmarkEnd w:id="3342"/>
      <w:bookmarkEnd w:id="3343"/>
      <w:bookmarkEnd w:id="3344"/>
      <w:bookmarkEnd w:id="3345"/>
      <w:bookmarkEnd w:id="3346"/>
      <w:bookmarkEnd w:id="33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348" w:author="NR_MIMO_evo_DL_UL-Core" w:date="2023-11-24T19:41:00Z"/>
        </w:trPr>
        <w:tc>
          <w:tcPr>
            <w:tcW w:w="6917" w:type="dxa"/>
          </w:tcPr>
          <w:p w14:paraId="38280C86" w14:textId="77777777" w:rsidR="00C20F58" w:rsidRDefault="00C20F58" w:rsidP="00C20F58">
            <w:pPr>
              <w:pStyle w:val="TAL"/>
              <w:rPr>
                <w:ins w:id="3349" w:author="NR_MIMO_evo_DL_UL-Core" w:date="2023-11-24T19:41:00Z"/>
                <w:b/>
                <w:i/>
              </w:rPr>
            </w:pPr>
            <w:ins w:id="3350"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351" w:author="NR_MIMO_evo_DL_UL-Core" w:date="2023-11-24T19:41:00Z"/>
                <w:rFonts w:ascii="Arial" w:eastAsia="SimSun" w:hAnsi="Arial" w:cs="Arial"/>
                <w:color w:val="000000" w:themeColor="text1"/>
                <w:sz w:val="18"/>
                <w:szCs w:val="18"/>
                <w:lang w:val="en-US" w:eastAsia="zh-CN"/>
              </w:rPr>
            </w:pPr>
            <w:ins w:id="3352"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353" w:author="NR_MIMO_evo_DL_UL-Core" w:date="2023-11-24T19:41:00Z"/>
                <w:rFonts w:eastAsia="SimSun" w:cs="Arial"/>
                <w:color w:val="000000" w:themeColor="text1"/>
                <w:szCs w:val="18"/>
                <w:lang w:val="en-US" w:eastAsia="zh-CN"/>
              </w:rPr>
            </w:pPr>
            <w:ins w:id="3354" w:author="NR_MIMO_evo_DL_UL-Core" w:date="2023-11-24T19:41:00Z">
              <w:r>
                <w:rPr>
                  <w:rFonts w:eastAsia="SimSun" w:cs="Arial"/>
                  <w:color w:val="000000" w:themeColor="text1"/>
                  <w:szCs w:val="18"/>
                  <w:lang w:val="en-US" w:eastAsia="zh-CN"/>
                </w:rPr>
                <w:t xml:space="preserve">Value </w:t>
              </w:r>
              <w:commentRangeStart w:id="3355"/>
              <w:r w:rsidRPr="003D15D0">
                <w:rPr>
                  <w:rFonts w:eastAsia="SimSun" w:cs="Arial"/>
                  <w:i/>
                  <w:iCs/>
                  <w:color w:val="000000" w:themeColor="text1"/>
                  <w:szCs w:val="18"/>
                  <w:lang w:val="en-US" w:eastAsia="zh-CN"/>
                </w:rPr>
                <w:t>4</w:t>
              </w:r>
            </w:ins>
            <w:commentRangeEnd w:id="3355"/>
            <w:r w:rsidR="00B67A23">
              <w:rPr>
                <w:rStyle w:val="CommentReference"/>
                <w:rFonts w:ascii="Times New Roman" w:eastAsiaTheme="minorEastAsia" w:hAnsi="Times New Roman"/>
                <w:lang w:eastAsia="en-US"/>
              </w:rPr>
              <w:commentReference w:id="3355"/>
            </w:r>
            <w:ins w:id="3356" w:author="NR_MIMO_evo_DL_UL-Core" w:date="2023-11-24T19:41:00Z">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357" w:author="NR_MIMO_evo_DL_UL-Core" w:date="2023-11-24T19:41:00Z"/>
                <w:b/>
                <w:i/>
              </w:rPr>
            </w:pPr>
            <w:ins w:id="3358"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359" w:author="NR_MIMO_evo_DL_UL-Core" w:date="2023-11-24T19:41:00Z"/>
              </w:rPr>
            </w:pPr>
            <w:ins w:id="3360"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361" w:author="NR_MIMO_evo_DL_UL-Core" w:date="2023-11-24T19:41:00Z"/>
              </w:rPr>
            </w:pPr>
            <w:ins w:id="3362" w:author="NR_MIMO_evo_DL_UL-Core" w:date="2023-11-24T19:41:00Z">
              <w:r>
                <w:t>No</w:t>
              </w:r>
            </w:ins>
          </w:p>
        </w:tc>
        <w:tc>
          <w:tcPr>
            <w:tcW w:w="709" w:type="dxa"/>
          </w:tcPr>
          <w:p w14:paraId="0B6982F8" w14:textId="75250CE8" w:rsidR="00C20F58" w:rsidRPr="0095297E" w:rsidRDefault="00C20F58" w:rsidP="00C20F58">
            <w:pPr>
              <w:pStyle w:val="TAL"/>
              <w:jc w:val="center"/>
              <w:rPr>
                <w:ins w:id="3363" w:author="NR_MIMO_evo_DL_UL-Core" w:date="2023-11-24T19:41:00Z"/>
                <w:bCs/>
                <w:iCs/>
              </w:rPr>
            </w:pPr>
            <w:ins w:id="3364"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365" w:author="NR_MIMO_evo_DL_UL-Core" w:date="2023-11-24T19:41:00Z"/>
              </w:rPr>
            </w:pPr>
            <w:ins w:id="3366" w:author="NR_MIMO_evo_DL_UL-Core" w:date="2023-11-24T19:41:00Z">
              <w:r>
                <w:t>N/A</w:t>
              </w:r>
            </w:ins>
          </w:p>
        </w:tc>
      </w:tr>
      <w:tr w:rsidR="00C20F58" w:rsidRPr="0095297E" w14:paraId="4F330157" w14:textId="77777777" w:rsidTr="0026000E">
        <w:trPr>
          <w:cantSplit/>
          <w:tblHeader/>
          <w:ins w:id="3367" w:author="NR_MIMO_evo_DL_UL-Core" w:date="2023-11-24T19:41:00Z"/>
        </w:trPr>
        <w:tc>
          <w:tcPr>
            <w:tcW w:w="6917" w:type="dxa"/>
          </w:tcPr>
          <w:p w14:paraId="590897DD" w14:textId="77777777" w:rsidR="00C20F58" w:rsidRDefault="00C20F58" w:rsidP="00C20F58">
            <w:pPr>
              <w:pStyle w:val="TAL"/>
              <w:rPr>
                <w:ins w:id="3368" w:author="NR_MIMO_evo_DL_UL-Core" w:date="2023-11-24T19:41:00Z"/>
                <w:b/>
                <w:i/>
              </w:rPr>
            </w:pPr>
            <w:ins w:id="3369"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370" w:author="NR_MIMO_evo_DL_UL-Core" w:date="2023-11-24T19:41:00Z"/>
                <w:bCs/>
                <w:iCs/>
              </w:rPr>
            </w:pPr>
            <w:ins w:id="3371"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372" w:author="NR_MIMO_evo_DL_UL-Core" w:date="2023-11-24T19:41:00Z"/>
                <w:b/>
                <w:i/>
              </w:rPr>
            </w:pPr>
            <w:ins w:id="3373"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374" w:author="NR_MIMO_evo_DL_UL-Core" w:date="2023-11-24T19:41:00Z"/>
              </w:rPr>
            </w:pPr>
            <w:ins w:id="3375"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376" w:author="NR_MIMO_evo_DL_UL-Core" w:date="2023-11-24T19:41:00Z"/>
              </w:rPr>
            </w:pPr>
            <w:ins w:id="3377" w:author="NR_MIMO_evo_DL_UL-Core" w:date="2023-11-24T19:41:00Z">
              <w:r>
                <w:t>No</w:t>
              </w:r>
            </w:ins>
          </w:p>
        </w:tc>
        <w:tc>
          <w:tcPr>
            <w:tcW w:w="709" w:type="dxa"/>
          </w:tcPr>
          <w:p w14:paraId="6E4352C8" w14:textId="63FF22DF" w:rsidR="00C20F58" w:rsidRPr="0095297E" w:rsidRDefault="00C20F58" w:rsidP="00C20F58">
            <w:pPr>
              <w:pStyle w:val="TAL"/>
              <w:jc w:val="center"/>
              <w:rPr>
                <w:ins w:id="3378" w:author="NR_MIMO_evo_DL_UL-Core" w:date="2023-11-24T19:41:00Z"/>
                <w:bCs/>
                <w:iCs/>
              </w:rPr>
            </w:pPr>
            <w:ins w:id="3379"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380" w:author="NR_MIMO_evo_DL_UL-Core" w:date="2023-11-24T19:41:00Z"/>
              </w:rPr>
            </w:pPr>
            <w:ins w:id="3381" w:author="NR_MIMO_evo_DL_UL-Core" w:date="2023-11-24T19:41:00Z">
              <w:r>
                <w:t>N/A</w:t>
              </w:r>
            </w:ins>
          </w:p>
        </w:tc>
      </w:tr>
      <w:tr w:rsidR="00C20F58" w:rsidRPr="0095297E" w14:paraId="6D50B7B8" w14:textId="77777777" w:rsidTr="0026000E">
        <w:trPr>
          <w:cantSplit/>
          <w:tblHeader/>
          <w:ins w:id="3382" w:author="NR_MIMO_evo_DL_UL-Core" w:date="2023-11-24T19:41:00Z"/>
        </w:trPr>
        <w:tc>
          <w:tcPr>
            <w:tcW w:w="6917" w:type="dxa"/>
          </w:tcPr>
          <w:p w14:paraId="195A0205" w14:textId="77777777" w:rsidR="00C20F58" w:rsidRDefault="00C20F58" w:rsidP="00C20F58">
            <w:pPr>
              <w:pStyle w:val="TAL"/>
              <w:rPr>
                <w:ins w:id="3383" w:author="NR_MIMO_evo_DL_UL-Core" w:date="2023-11-24T19:41:00Z"/>
                <w:b/>
                <w:i/>
              </w:rPr>
            </w:pPr>
            <w:ins w:id="3384"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385" w:author="NR_MIMO_evo_DL_UL-Core" w:date="2023-11-24T19:41:00Z"/>
                <w:bCs/>
                <w:iCs/>
              </w:rPr>
            </w:pPr>
            <w:ins w:id="3386"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387" w:author="NR_MIMO_evo_DL_UL-Core" w:date="2023-11-24T19:41:00Z"/>
                <w:b/>
                <w:i/>
              </w:rPr>
            </w:pPr>
            <w:ins w:id="3388"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389" w:author="NR_MIMO_evo_DL_UL-Core" w:date="2023-11-24T19:41:00Z"/>
              </w:rPr>
            </w:pPr>
            <w:ins w:id="3390"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391" w:author="NR_MIMO_evo_DL_UL-Core" w:date="2023-11-24T19:41:00Z"/>
              </w:rPr>
            </w:pPr>
            <w:ins w:id="3392" w:author="NR_MIMO_evo_DL_UL-Core" w:date="2023-11-24T19:41:00Z">
              <w:r>
                <w:t>No</w:t>
              </w:r>
            </w:ins>
          </w:p>
        </w:tc>
        <w:tc>
          <w:tcPr>
            <w:tcW w:w="709" w:type="dxa"/>
          </w:tcPr>
          <w:p w14:paraId="7D9E686B" w14:textId="768D52C4" w:rsidR="00C20F58" w:rsidRPr="0095297E" w:rsidRDefault="00C20F58" w:rsidP="00C20F58">
            <w:pPr>
              <w:pStyle w:val="TAL"/>
              <w:jc w:val="center"/>
              <w:rPr>
                <w:ins w:id="3393" w:author="NR_MIMO_evo_DL_UL-Core" w:date="2023-11-24T19:41:00Z"/>
                <w:bCs/>
                <w:iCs/>
              </w:rPr>
            </w:pPr>
            <w:ins w:id="3394"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395" w:author="NR_MIMO_evo_DL_UL-Core" w:date="2023-11-24T19:41:00Z"/>
              </w:rPr>
            </w:pPr>
            <w:ins w:id="3396" w:author="NR_MIMO_evo_DL_UL-Core" w:date="2023-11-24T19:41:00Z">
              <w:r>
                <w:t>N/A</w:t>
              </w:r>
            </w:ins>
          </w:p>
        </w:tc>
      </w:tr>
      <w:tr w:rsidR="00C20F58" w:rsidRPr="0095297E" w14:paraId="672DAAF5" w14:textId="77777777" w:rsidTr="0026000E">
        <w:trPr>
          <w:cantSplit/>
          <w:tblHeader/>
          <w:ins w:id="3397" w:author="NR_MIMO_evo_DL_UL-Core" w:date="2023-11-24T19:41:00Z"/>
        </w:trPr>
        <w:tc>
          <w:tcPr>
            <w:tcW w:w="6917" w:type="dxa"/>
          </w:tcPr>
          <w:p w14:paraId="57F59C53" w14:textId="77777777" w:rsidR="00C20F58" w:rsidRDefault="00C20F58" w:rsidP="00C20F58">
            <w:pPr>
              <w:pStyle w:val="TAL"/>
              <w:rPr>
                <w:ins w:id="3398" w:author="NR_MIMO_evo_DL_UL-Core" w:date="2023-11-24T19:41:00Z"/>
                <w:b/>
                <w:i/>
              </w:rPr>
            </w:pPr>
            <w:ins w:id="3399"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400" w:author="NR_MIMO_evo_DL_UL-Core" w:date="2023-11-24T19:41:00Z"/>
                <w:bCs/>
                <w:iCs/>
              </w:rPr>
            </w:pPr>
            <w:ins w:id="3401"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402" w:author="NR_MIMO_evo_DL_UL-Core" w:date="2023-11-24T19:41:00Z"/>
                <w:b/>
                <w:i/>
              </w:rPr>
            </w:pPr>
            <w:ins w:id="3403"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404" w:author="NR_MIMO_evo_DL_UL-Core" w:date="2023-11-24T19:41:00Z"/>
              </w:rPr>
            </w:pPr>
            <w:ins w:id="3405"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406" w:author="NR_MIMO_evo_DL_UL-Core" w:date="2023-11-24T19:41:00Z"/>
              </w:rPr>
            </w:pPr>
            <w:ins w:id="3407" w:author="NR_MIMO_evo_DL_UL-Core" w:date="2023-11-24T19:41:00Z">
              <w:r>
                <w:t>No</w:t>
              </w:r>
            </w:ins>
          </w:p>
        </w:tc>
        <w:tc>
          <w:tcPr>
            <w:tcW w:w="709" w:type="dxa"/>
          </w:tcPr>
          <w:p w14:paraId="2797873E" w14:textId="2F4C204C" w:rsidR="00C20F58" w:rsidRPr="0095297E" w:rsidRDefault="00C20F58" w:rsidP="00C20F58">
            <w:pPr>
              <w:pStyle w:val="TAL"/>
              <w:jc w:val="center"/>
              <w:rPr>
                <w:ins w:id="3408" w:author="NR_MIMO_evo_DL_UL-Core" w:date="2023-11-24T19:41:00Z"/>
                <w:bCs/>
                <w:iCs/>
              </w:rPr>
            </w:pPr>
            <w:ins w:id="3409"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410" w:author="NR_MIMO_evo_DL_UL-Core" w:date="2023-11-24T19:41:00Z"/>
              </w:rPr>
            </w:pPr>
            <w:ins w:id="3411"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412" w:author="NR_MIMO_evo_DL_UL-Core" w:date="2023-11-22T16:41:00Z"/>
        </w:trPr>
        <w:tc>
          <w:tcPr>
            <w:tcW w:w="6917" w:type="dxa"/>
          </w:tcPr>
          <w:p w14:paraId="2CC91707" w14:textId="3E486A18" w:rsidR="00C20F58" w:rsidRDefault="00C20F58" w:rsidP="00C20F58">
            <w:pPr>
              <w:pStyle w:val="TAL"/>
              <w:rPr>
                <w:ins w:id="3413" w:author="NR_MIMO_evo_DL_UL-Core" w:date="2023-11-22T16:41:00Z"/>
                <w:b/>
                <w:i/>
              </w:rPr>
            </w:pPr>
            <w:ins w:id="3414" w:author="NR_MIMO_evo_DL_UL-Core" w:date="2023-11-22T16:41:00Z">
              <w:r w:rsidRPr="00E53967">
                <w:rPr>
                  <w:b/>
                  <w:i/>
                </w:rPr>
                <w:t>pusch-</w:t>
              </w:r>
            </w:ins>
            <w:ins w:id="3415" w:author="NR_MIMO_evo_DL_UL-Core" w:date="2023-11-22T16:59:00Z">
              <w:r>
                <w:rPr>
                  <w:b/>
                  <w:i/>
                </w:rPr>
                <w:t>CB-</w:t>
              </w:r>
            </w:ins>
            <w:ins w:id="3416" w:author="NR_MIMO_evo_DL_UL-Core" w:date="2023-11-22T16:41:00Z">
              <w:r w:rsidRPr="00E53967">
                <w:rPr>
                  <w:b/>
                  <w:i/>
                </w:rPr>
                <w:t>SingleDCI-STx2P-SDM-r18</w:t>
              </w:r>
            </w:ins>
          </w:p>
          <w:p w14:paraId="4289215D" w14:textId="77777777" w:rsidR="00C20F58" w:rsidRDefault="00C20F58" w:rsidP="00C20F58">
            <w:pPr>
              <w:pStyle w:val="TAL"/>
              <w:rPr>
                <w:ins w:id="3417" w:author="NR_MIMO_evo_DL_UL-Core" w:date="2023-11-22T16:42:00Z"/>
                <w:rFonts w:cs="Arial"/>
                <w:color w:val="000000" w:themeColor="text1"/>
                <w:szCs w:val="18"/>
              </w:rPr>
            </w:pPr>
            <w:ins w:id="3418" w:author="NR_MIMO_evo_DL_UL-Core" w:date="2023-11-22T16:41:00Z">
              <w:r>
                <w:rPr>
                  <w:bCs/>
                  <w:iCs/>
                </w:rPr>
                <w:t>Indicates whether the UE sup</w:t>
              </w:r>
            </w:ins>
            <w:ins w:id="3419"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commentRangeStart w:id="3420"/>
              <w:r>
                <w:rPr>
                  <w:rFonts w:cs="Arial"/>
                  <w:color w:val="000000" w:themeColor="text1"/>
                  <w:szCs w:val="18"/>
                </w:rPr>
                <w:t>compromises following parameters:</w:t>
              </w:r>
            </w:ins>
            <w:commentRangeEnd w:id="3420"/>
            <w:r w:rsidR="00B67A23">
              <w:rPr>
                <w:rStyle w:val="CommentReference"/>
                <w:rFonts w:ascii="Times New Roman" w:eastAsiaTheme="minorEastAsia" w:hAnsi="Times New Roman"/>
                <w:lang w:eastAsia="en-US"/>
              </w:rPr>
              <w:commentReference w:id="3420"/>
            </w:r>
          </w:p>
          <w:p w14:paraId="6902D96C" w14:textId="463AD11C" w:rsidR="00C20F58" w:rsidRDefault="00C20F58" w:rsidP="00C20F58">
            <w:pPr>
              <w:pStyle w:val="TAL"/>
              <w:numPr>
                <w:ilvl w:val="0"/>
                <w:numId w:val="73"/>
              </w:numPr>
              <w:rPr>
                <w:ins w:id="3421" w:author="NR_MIMO_evo_DL_UL-Core" w:date="2023-11-22T16:43:00Z"/>
                <w:rFonts w:cs="Arial"/>
                <w:color w:val="000000" w:themeColor="text1"/>
                <w:szCs w:val="18"/>
              </w:rPr>
            </w:pPr>
            <w:ins w:id="3422" w:author="NR_MIMO_evo_DL_UL-Core" w:date="2023-11-22T16:43:00Z">
              <w:r w:rsidRPr="00447695">
                <w:rPr>
                  <w:i/>
                  <w:iCs/>
                  <w:rPrChange w:id="3423" w:author="NR_MIMO_evo_DL_UL-Core" w:date="2023-11-22T16:43:00Z">
                    <w:rPr/>
                  </w:rPrChange>
                </w:rPr>
                <w:t>maxNumberSRS-ResourcePerSet-r18</w:t>
              </w:r>
              <w:r>
                <w:t xml:space="preserve"> indicates </w:t>
              </w:r>
            </w:ins>
            <w:ins w:id="3424" w:author="NR_MIMO_evo_DL_UL-Core" w:date="2023-11-22T16:44:00Z">
              <w:r>
                <w:t xml:space="preserve">the </w:t>
              </w:r>
            </w:ins>
            <w:ins w:id="3425"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426" w:author="NR_MIMO_evo_DL_UL-Core" w:date="2023-11-22T16:48:00Z">
              <w:r w:rsidRPr="0040387B">
                <w:rPr>
                  <w:rFonts w:cs="Arial"/>
                  <w:color w:val="000000" w:themeColor="text1"/>
                  <w:szCs w:val="18"/>
                </w:rPr>
                <w:t xml:space="preserve"> If value 4 is reported, UE also reports value 4 in </w:t>
              </w:r>
            </w:ins>
            <w:ins w:id="3427"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428" w:author="NR_MIMO_evo_DL_UL-Core" w:date="2023-11-22T16:43:00Z"/>
                <w:rFonts w:cs="Arial"/>
                <w:color w:val="000000" w:themeColor="text1"/>
                <w:szCs w:val="18"/>
              </w:rPr>
            </w:pPr>
            <w:ins w:id="3429" w:author="NR_MIMO_evo_DL_UL-Core" w:date="2023-11-22T16:43:00Z">
              <w:r w:rsidRPr="00164235">
                <w:rPr>
                  <w:i/>
                  <w:iCs/>
                  <w:rPrChange w:id="3430" w:author="NR_MIMO_evo_DL_UL-Core" w:date="2023-11-22T16:45:00Z">
                    <w:rPr/>
                  </w:rPrChange>
                </w:rPr>
                <w:t>maxNumberLayerPerPanel-r18</w:t>
              </w:r>
              <w:r>
                <w:t xml:space="preserve"> indicates</w:t>
              </w:r>
            </w:ins>
            <w:ins w:id="3431" w:author="NR_MIMO_evo_DL_UL-Core" w:date="2023-11-22T16:44:00Z">
              <w:r>
                <w:t xml:space="preserve"> the</w:t>
              </w:r>
            </w:ins>
            <w:ins w:id="3432"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433" w:author="NR_MIMO_evo_DL_UL-Core" w:date="2023-11-22T16:44:00Z"/>
                <w:rFonts w:cs="Arial"/>
                <w:color w:val="000000" w:themeColor="text1"/>
                <w:szCs w:val="18"/>
              </w:rPr>
            </w:pPr>
            <w:ins w:id="3434" w:author="NR_MIMO_evo_DL_UL-Core" w:date="2023-11-22T16:44:00Z">
              <w:r w:rsidRPr="00164235">
                <w:rPr>
                  <w:i/>
                  <w:iCs/>
                  <w:rPrChange w:id="3435"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436"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437" w:author="NR_MIMO_evo_DL_UL-Core" w:date="2023-11-22T16:45:00Z"/>
                <w:rFonts w:cs="Arial"/>
                <w:color w:val="000000" w:themeColor="text1"/>
                <w:szCs w:val="18"/>
                <w:rPrChange w:id="3438" w:author="NR_MIMO_evo_DL_UL-Core" w:date="2023-11-22T16:45:00Z">
                  <w:rPr>
                    <w:ins w:id="3439" w:author="NR_MIMO_evo_DL_UL-Core" w:date="2023-11-22T16:45:00Z"/>
                    <w:rFonts w:cs="Arial"/>
                    <w:color w:val="000000" w:themeColor="text1"/>
                    <w:szCs w:val="18"/>
                    <w:lang w:val="en-US"/>
                  </w:rPr>
                </w:rPrChange>
              </w:rPr>
            </w:pPr>
            <w:ins w:id="3440" w:author="NR_MIMO_evo_DL_UL-Core" w:date="2023-11-22T16:44:00Z">
              <w:r w:rsidRPr="00164235">
                <w:rPr>
                  <w:i/>
                  <w:iCs/>
                  <w:rPrChange w:id="3441" w:author="NR_MIMO_evo_DL_UL-Core" w:date="2023-11-22T16:45:00Z">
                    <w:rPr/>
                  </w:rPrChange>
                </w:rPr>
                <w:t>max</w:t>
              </w:r>
            </w:ins>
            <w:ins w:id="3442" w:author="NR_MIMO_evo_DL_UL-Core" w:date="2023-11-22T16:51:00Z">
              <w:r>
                <w:rPr>
                  <w:i/>
                  <w:iCs/>
                </w:rPr>
                <w:t>N</w:t>
              </w:r>
            </w:ins>
            <w:ins w:id="3443" w:author="NR_MIMO_evo_DL_UL-Core" w:date="2023-11-22T16:44:00Z">
              <w:r w:rsidRPr="00164235">
                <w:rPr>
                  <w:i/>
                  <w:iCs/>
                  <w:rPrChange w:id="3444"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445"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446" w:author="NR_MIMO_evo_DL_UL-Core" w:date="2023-11-22T16:41:00Z"/>
                <w:rFonts w:cs="Arial"/>
                <w:color w:val="000000" w:themeColor="text1"/>
                <w:szCs w:val="18"/>
                <w:rPrChange w:id="3447" w:author="NR_MIMO_evo_DL_UL-Core" w:date="2023-11-22T16:45:00Z">
                  <w:rPr>
                    <w:ins w:id="3448" w:author="NR_MIMO_evo_DL_UL-Core" w:date="2023-11-22T16:41:00Z"/>
                    <w:b/>
                    <w:i/>
                  </w:rPr>
                </w:rPrChange>
              </w:rPr>
            </w:pPr>
            <w:ins w:id="3449"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450" w:author="NR_MIMO_evo_DL_UL-Core" w:date="2023-11-22T16:41:00Z"/>
              </w:rPr>
            </w:pPr>
            <w:ins w:id="3451"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452" w:author="NR_MIMO_evo_DL_UL-Core" w:date="2023-11-22T16:41:00Z"/>
              </w:rPr>
            </w:pPr>
            <w:ins w:id="3453"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454" w:author="NR_MIMO_evo_DL_UL-Core" w:date="2023-11-22T16:41:00Z"/>
                <w:bCs/>
                <w:iCs/>
              </w:rPr>
            </w:pPr>
            <w:ins w:id="3455"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456" w:author="NR_MIMO_evo_DL_UL-Core" w:date="2023-11-22T16:41:00Z"/>
                <w:bCs/>
                <w:iCs/>
              </w:rPr>
            </w:pPr>
            <w:ins w:id="3457" w:author="NR_MIMO_evo_DL_UL-Core" w:date="2023-11-22T16:47:00Z">
              <w:r>
                <w:rPr>
                  <w:bCs/>
                  <w:iCs/>
                </w:rPr>
                <w:t>FR2 only</w:t>
              </w:r>
            </w:ins>
          </w:p>
        </w:tc>
      </w:tr>
      <w:tr w:rsidR="00C20F58" w:rsidRPr="0095297E" w14:paraId="3611F8A3" w14:textId="77777777" w:rsidTr="0026000E">
        <w:trPr>
          <w:cantSplit/>
          <w:tblHeader/>
          <w:ins w:id="3458" w:author="NR_MIMO_evo_DL_UL-Core" w:date="2023-11-22T18:05:00Z"/>
        </w:trPr>
        <w:tc>
          <w:tcPr>
            <w:tcW w:w="6917" w:type="dxa"/>
          </w:tcPr>
          <w:p w14:paraId="1A7AC0B8" w14:textId="29E4B44F" w:rsidR="00C20F58" w:rsidRDefault="00C20F58" w:rsidP="00C20F58">
            <w:pPr>
              <w:pStyle w:val="TAL"/>
              <w:rPr>
                <w:ins w:id="3459" w:author="NR_MIMO_evo_DL_UL-Core" w:date="2023-11-22T18:05:00Z"/>
                <w:b/>
                <w:i/>
              </w:rPr>
            </w:pPr>
            <w:ins w:id="3460"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461" w:author="NR_MIMO_evo_DL_UL-Core" w:date="2023-11-22T18:05:00Z"/>
                <w:rPrChange w:id="3462" w:author="NR_MIMO_evo_DL_UL-Core" w:date="2023-11-22T18:06:00Z">
                  <w:rPr>
                    <w:ins w:id="3463" w:author="NR_MIMO_evo_DL_UL-Core" w:date="2023-11-22T18:05:00Z"/>
                    <w:rFonts w:cs="Arial"/>
                    <w:color w:val="000000" w:themeColor="text1"/>
                    <w:szCs w:val="18"/>
                  </w:rPr>
                </w:rPrChange>
              </w:rPr>
              <w:pPrChange w:id="3464" w:author="NR_MIMO_evo_DL_UL-Core" w:date="2023-11-22T18:06:00Z">
                <w:pPr>
                  <w:pStyle w:val="TAL"/>
                </w:pPr>
              </w:pPrChange>
            </w:pPr>
            <w:ins w:id="3465" w:author="NR_MIMO_evo_DL_UL-Core" w:date="2023-11-22T18:05:00Z">
              <w:r w:rsidRPr="00926DDF">
                <w:rPr>
                  <w:rFonts w:ascii="Arial" w:hAnsi="Arial"/>
                  <w:sz w:val="18"/>
                </w:rPr>
                <w:t xml:space="preserve">Indicates whether the UE supports 1) </w:t>
              </w:r>
            </w:ins>
            <w:ins w:id="3466" w:author="NR_MIMO_evo_DL_UL-Core" w:date="2023-11-22T18:06:00Z">
              <w:r w:rsidRPr="00926DDF">
                <w:rPr>
                  <w:rFonts w:ascii="Arial" w:hAnsi="Arial"/>
                  <w:bCs/>
                  <w:iCs/>
                  <w:sz w:val="18"/>
                  <w:rPrChange w:id="3467" w:author="NR_MIMO_evo_DL_UL-Core" w:date="2023-11-22T18:06:00Z">
                    <w:rPr>
                      <w:rFonts w:cs="Arial"/>
                      <w:bCs/>
                      <w:iCs/>
                      <w:color w:val="000000" w:themeColor="text1"/>
                      <w:szCs w:val="18"/>
                      <w:lang w:val="en-US"/>
                    </w:rPr>
                  </w:rPrChange>
                </w:rPr>
                <w:t>Dynamic switching by DCI 0_1/0_2 between single-DCI STxMP SFN and sTRP</w:t>
              </w:r>
            </w:ins>
            <w:ins w:id="3468" w:author="NR_MIMO_evo_DL_UL-Core" w:date="2023-11-22T18:05:00Z">
              <w:r w:rsidRPr="00926DDF">
                <w:rPr>
                  <w:rFonts w:ascii="Arial" w:hAnsi="Arial"/>
                  <w:bCs/>
                  <w:iCs/>
                  <w:sz w:val="18"/>
                  <w:rPrChange w:id="3469" w:author="NR_MIMO_evo_DL_UL-Core" w:date="2023-11-22T18:06:00Z">
                    <w:rPr>
                      <w:rFonts w:eastAsia="SimSun" w:cs="Arial"/>
                      <w:color w:val="000000" w:themeColor="text1"/>
                      <w:szCs w:val="18"/>
                      <w:lang w:val="en-US" w:eastAsia="zh-CN"/>
                    </w:rPr>
                  </w:rPrChange>
                </w:rPr>
                <w:t xml:space="preserve">; 2) </w:t>
              </w:r>
            </w:ins>
            <w:ins w:id="3470" w:author="NR_MIMO_evo_DL_UL-Core" w:date="2023-11-22T18:06:00Z">
              <w:r w:rsidRPr="00926DDF">
                <w:rPr>
                  <w:rFonts w:ascii="Arial" w:hAnsi="Arial"/>
                  <w:bCs/>
                  <w:iCs/>
                  <w:sz w:val="18"/>
                  <w:rPrChange w:id="3471" w:author="NR_MIMO_evo_DL_UL-Core" w:date="2023-11-22T18:06:00Z">
                    <w:rPr>
                      <w:rFonts w:cs="Arial"/>
                      <w:color w:val="000000" w:themeColor="text1"/>
                      <w:szCs w:val="18"/>
                      <w:lang w:val="en-US"/>
                    </w:rPr>
                  </w:rPrChange>
                </w:rPr>
                <w:t xml:space="preserve">1 PTRS port for single-DCI based STx2P SFN scheme for PUSCH—codebook; </w:t>
              </w:r>
            </w:ins>
            <w:ins w:id="3472" w:author="NR_MIMO_evo_DL_UL-Core" w:date="2023-11-22T18:05:00Z">
              <w:r w:rsidRPr="00926DDF">
                <w:rPr>
                  <w:rFonts w:ascii="Arial" w:hAnsi="Arial"/>
                  <w:bCs/>
                  <w:iCs/>
                  <w:sz w:val="18"/>
                  <w:rPrChange w:id="3473" w:author="NR_MIMO_evo_DL_UL-Core" w:date="2023-11-22T18:06:00Z">
                    <w:rPr>
                      <w:rFonts w:eastAsia="SimSun" w:cs="Arial"/>
                      <w:color w:val="000000" w:themeColor="text1"/>
                      <w:szCs w:val="18"/>
                      <w:lang w:eastAsia="zh-CN"/>
                    </w:rPr>
                  </w:rPrChange>
                </w:rPr>
                <w:t xml:space="preserve">3) </w:t>
              </w:r>
            </w:ins>
            <w:ins w:id="3474" w:author="NR_MIMO_evo_DL_UL-Core" w:date="2023-11-22T18:06:00Z">
              <w:r w:rsidRPr="00926DDF">
                <w:rPr>
                  <w:rFonts w:ascii="Arial" w:hAnsi="Arial"/>
                  <w:bCs/>
                  <w:iCs/>
                  <w:sz w:val="18"/>
                  <w:rPrChange w:id="3475" w:author="NR_MIMO_evo_DL_UL-Core" w:date="2023-11-22T18:06:00Z">
                    <w:rPr>
                      <w:rFonts w:cs="Arial"/>
                      <w:color w:val="000000" w:themeColor="text1"/>
                      <w:szCs w:val="18"/>
                      <w:lang w:val="en-US"/>
                    </w:rPr>
                  </w:rPrChange>
                </w:rPr>
                <w:t>Support of two SRS resource sets with usage set to 'codebook'</w:t>
              </w:r>
            </w:ins>
            <w:ins w:id="3476" w:author="NR_MIMO_evo_DL_UL-Core" w:date="2023-11-22T18:05:00Z">
              <w:r w:rsidRPr="00926DDF">
                <w:rPr>
                  <w:rFonts w:ascii="Arial" w:hAnsi="Arial"/>
                  <w:bCs/>
                  <w:iCs/>
                  <w:sz w:val="18"/>
                  <w:rPrChange w:id="3477"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478" w:author="NR_MIMO_evo_DL_UL-Core" w:date="2023-11-22T18:05:00Z"/>
                <w:rFonts w:cs="Arial"/>
                <w:color w:val="000000" w:themeColor="text1"/>
                <w:szCs w:val="18"/>
              </w:rPr>
            </w:pPr>
            <w:ins w:id="3479"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480" w:author="NR_MIMO_evo_DL_UL-Core" w:date="2023-11-22T18:05:00Z"/>
                <w:rFonts w:cs="Arial"/>
                <w:color w:val="000000" w:themeColor="text1"/>
                <w:szCs w:val="18"/>
              </w:rPr>
            </w:pPr>
            <w:ins w:id="3481" w:author="NR_MIMO_evo_DL_UL-Core" w:date="2023-11-22T18:05:00Z">
              <w:r w:rsidRPr="00961D0F">
                <w:rPr>
                  <w:i/>
                  <w:iCs/>
                </w:rPr>
                <w:t>maxNumberLayerPer</w:t>
              </w:r>
            </w:ins>
            <w:ins w:id="3482" w:author="NR_MIMO_evo_DL_UL-Core" w:date="2023-11-22T18:07:00Z">
              <w:r>
                <w:rPr>
                  <w:i/>
                  <w:iCs/>
                </w:rPr>
                <w:t>Set</w:t>
              </w:r>
            </w:ins>
            <w:ins w:id="3483" w:author="NR_MIMO_evo_DL_UL-Core" w:date="2023-11-22T18:05:00Z">
              <w:r w:rsidRPr="00961D0F">
                <w:rPr>
                  <w:i/>
                  <w:iCs/>
                </w:rPr>
                <w:t>-r18</w:t>
              </w:r>
              <w:r>
                <w:t xml:space="preserve"> indicates the </w:t>
              </w:r>
            </w:ins>
            <w:ins w:id="3484"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485" w:author="NR_MIMO_evo_DL_UL-Core" w:date="2023-11-22T18:05:00Z"/>
                <w:rFonts w:cs="Arial"/>
                <w:color w:val="000000" w:themeColor="text1"/>
                <w:szCs w:val="18"/>
              </w:rPr>
            </w:pPr>
            <w:ins w:id="3486"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487" w:author="NR_MIMO_evo_DL_UL-Core" w:date="2023-11-22T18:07:00Z"/>
                <w:rFonts w:cs="Arial"/>
                <w:color w:val="000000" w:themeColor="text1"/>
                <w:szCs w:val="18"/>
              </w:rPr>
            </w:pPr>
            <w:ins w:id="3488"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489" w:author="NR_MIMO_evo_DL_UL-Core" w:date="2023-11-22T18:05:00Z"/>
                <w:b/>
                <w:i/>
              </w:rPr>
            </w:pPr>
            <w:ins w:id="3490"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491" w:author="NR_MIMO_evo_DL_UL-Core" w:date="2023-11-22T18:05:00Z"/>
              </w:rPr>
            </w:pPr>
            <w:ins w:id="3492"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493" w:author="NR_MIMO_evo_DL_UL-Core" w:date="2023-11-22T18:05:00Z"/>
              </w:rPr>
            </w:pPr>
            <w:ins w:id="3494"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495" w:author="NR_MIMO_evo_DL_UL-Core" w:date="2023-11-22T18:05:00Z"/>
                <w:bCs/>
                <w:iCs/>
              </w:rPr>
            </w:pPr>
            <w:ins w:id="3496"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497" w:author="NR_MIMO_evo_DL_UL-Core" w:date="2023-11-22T18:05:00Z"/>
                <w:bCs/>
                <w:iCs/>
              </w:rPr>
            </w:pPr>
            <w:ins w:id="3498" w:author="NR_MIMO_evo_DL_UL-Core" w:date="2023-11-22T18:05:00Z">
              <w:r>
                <w:rPr>
                  <w:bCs/>
                  <w:iCs/>
                </w:rPr>
                <w:t>FR2 only</w:t>
              </w:r>
            </w:ins>
          </w:p>
        </w:tc>
      </w:tr>
      <w:tr w:rsidR="00C20F58" w:rsidRPr="0095297E" w14:paraId="2D0889CD" w14:textId="77777777" w:rsidTr="0026000E">
        <w:trPr>
          <w:cantSplit/>
          <w:tblHeader/>
          <w:ins w:id="3499" w:author="NR_MIMO_evo_DL_UL-Core" w:date="2023-11-22T16:54:00Z"/>
        </w:trPr>
        <w:tc>
          <w:tcPr>
            <w:tcW w:w="6917" w:type="dxa"/>
          </w:tcPr>
          <w:p w14:paraId="0B46044D" w14:textId="29E1BC2C" w:rsidR="00C20F58" w:rsidRDefault="00C20F58" w:rsidP="00C20F58">
            <w:pPr>
              <w:pStyle w:val="TAL"/>
              <w:rPr>
                <w:ins w:id="3500" w:author="NR_MIMO_evo_DL_UL-Core" w:date="2023-11-22T16:54:00Z"/>
                <w:b/>
                <w:i/>
              </w:rPr>
            </w:pPr>
            <w:ins w:id="3501" w:author="NR_MIMO_evo_DL_UL-Core" w:date="2023-11-22T16:54:00Z">
              <w:r w:rsidRPr="00681D8E">
                <w:rPr>
                  <w:b/>
                  <w:i/>
                </w:rPr>
                <w:t>pusch-</w:t>
              </w:r>
            </w:ins>
            <w:ins w:id="3502" w:author="NR_MIMO_evo_DL_UL-Core" w:date="2023-11-22T16:59:00Z">
              <w:r>
                <w:rPr>
                  <w:b/>
                  <w:i/>
                </w:rPr>
                <w:t>NonCB-</w:t>
              </w:r>
            </w:ins>
            <w:ins w:id="3503" w:author="NR_MIMO_evo_DL_UL-Core" w:date="2023-11-22T16:54:00Z">
              <w:r w:rsidRPr="00681D8E">
                <w:rPr>
                  <w:b/>
                  <w:i/>
                </w:rPr>
                <w:t>SingleDCI-STx2P-SDM-r18</w:t>
              </w:r>
            </w:ins>
          </w:p>
          <w:p w14:paraId="2AD1B049" w14:textId="55629A5E" w:rsidR="00C20F58" w:rsidRDefault="00C20F58" w:rsidP="00C20F58">
            <w:pPr>
              <w:pStyle w:val="TAL"/>
              <w:rPr>
                <w:ins w:id="3504" w:author="NR_MIMO_evo_DL_UL-Core" w:date="2023-11-22T16:55:00Z"/>
                <w:rFonts w:cs="Arial"/>
                <w:color w:val="000000" w:themeColor="text1"/>
                <w:szCs w:val="18"/>
              </w:rPr>
            </w:pPr>
            <w:ins w:id="3505"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506"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507" w:author="NR_MIMO_evo_DL_UL-Core" w:date="2023-11-22T16:55:00Z"/>
                <w:rFonts w:cs="Arial"/>
                <w:color w:val="000000" w:themeColor="text1"/>
                <w:szCs w:val="18"/>
                <w:rPrChange w:id="3508" w:author="NR_MIMO_evo_DL_UL-Core" w:date="2023-11-22T16:55:00Z">
                  <w:rPr>
                    <w:ins w:id="3509" w:author="NR_MIMO_evo_DL_UL-Core" w:date="2023-11-22T16:55:00Z"/>
                    <w:rFonts w:cs="Arial"/>
                    <w:i/>
                    <w:iCs/>
                    <w:szCs w:val="18"/>
                  </w:rPr>
                </w:rPrChange>
              </w:rPr>
            </w:pPr>
            <w:ins w:id="3510"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511" w:author="NR_MIMO_evo_DL_UL-Core" w:date="2023-11-22T16:56:00Z"/>
                <w:rFonts w:cs="Arial"/>
                <w:color w:val="000000" w:themeColor="text1"/>
                <w:szCs w:val="18"/>
              </w:rPr>
            </w:pPr>
            <w:ins w:id="3512" w:author="NR_MIMO_evo_DL_UL-Core" w:date="2023-11-22T16:56:00Z">
              <w:r w:rsidRPr="00D20A8F">
                <w:rPr>
                  <w:i/>
                  <w:iCs/>
                  <w:rPrChange w:id="3513"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514" w:author="NR_MIMO_evo_DL_UL-Core" w:date="2023-11-22T16:55:00Z"/>
                <w:rFonts w:cs="Arial"/>
                <w:color w:val="000000" w:themeColor="text1"/>
                <w:szCs w:val="18"/>
              </w:rPr>
            </w:pPr>
            <w:ins w:id="3515" w:author="NR_MIMO_evo_DL_UL-Core" w:date="2023-11-22T16:56:00Z">
              <w:r w:rsidRPr="00D20A8F">
                <w:rPr>
                  <w:i/>
                  <w:iCs/>
                  <w:rPrChange w:id="3516"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517"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518" w:author="NR_MIMO_evo_DL_UL-Core" w:date="2023-11-22T16:54:00Z"/>
                <w:bCs/>
                <w:iCs/>
                <w:rPrChange w:id="3519" w:author="NR_MIMO_evo_DL_UL-Core" w:date="2023-11-22T16:54:00Z">
                  <w:rPr>
                    <w:ins w:id="3520" w:author="NR_MIMO_evo_DL_UL-Core" w:date="2023-11-22T16:54:00Z"/>
                    <w:b/>
                    <w:i/>
                  </w:rPr>
                </w:rPrChange>
              </w:rPr>
            </w:pPr>
            <w:ins w:id="3521" w:author="NR_MIMO_evo_DL_UL-Core" w:date="2023-11-22T16:57:00Z">
              <w:r>
                <w:t xml:space="preserve">A UE indicating support of this feature shall also indicate support of </w:t>
              </w:r>
            </w:ins>
            <w:ins w:id="3522" w:author="NR_MIMO_evo_DL_UL-Core" w:date="2023-11-22T16:58:00Z">
              <w:r w:rsidRPr="00F41679">
                <w:rPr>
                  <w:i/>
                </w:rPr>
                <w:t>mimo-NonCB-PUSCH</w:t>
              </w:r>
            </w:ins>
            <w:ins w:id="3523"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524" w:author="NR_MIMO_evo_DL_UL-Core" w:date="2023-11-22T16:54:00Z"/>
              </w:rPr>
            </w:pPr>
            <w:ins w:id="3525"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526" w:author="NR_MIMO_evo_DL_UL-Core" w:date="2023-11-22T16:54:00Z"/>
              </w:rPr>
            </w:pPr>
            <w:ins w:id="3527"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528" w:author="NR_MIMO_evo_DL_UL-Core" w:date="2023-11-22T16:54:00Z"/>
                <w:bCs/>
                <w:iCs/>
              </w:rPr>
            </w:pPr>
            <w:ins w:id="3529"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530" w:author="NR_MIMO_evo_DL_UL-Core" w:date="2023-11-22T16:54:00Z"/>
                <w:bCs/>
                <w:iCs/>
              </w:rPr>
            </w:pPr>
            <w:ins w:id="3531" w:author="NR_MIMO_evo_DL_UL-Core" w:date="2023-11-22T16:59:00Z">
              <w:r>
                <w:rPr>
                  <w:bCs/>
                  <w:iCs/>
                </w:rPr>
                <w:t>FR2 only</w:t>
              </w:r>
            </w:ins>
          </w:p>
        </w:tc>
      </w:tr>
      <w:tr w:rsidR="00C20F58" w:rsidRPr="0095297E" w14:paraId="067DBB7A" w14:textId="77777777" w:rsidTr="0026000E">
        <w:trPr>
          <w:cantSplit/>
          <w:tblHeader/>
          <w:ins w:id="3532" w:author="NR_MIMO_evo_DL_UL-Core" w:date="2023-11-22T18:08:00Z"/>
        </w:trPr>
        <w:tc>
          <w:tcPr>
            <w:tcW w:w="6917" w:type="dxa"/>
          </w:tcPr>
          <w:p w14:paraId="171E9A69" w14:textId="433D4F9E" w:rsidR="00C20F58" w:rsidRDefault="00C20F58" w:rsidP="00C20F58">
            <w:pPr>
              <w:pStyle w:val="TAL"/>
              <w:rPr>
                <w:ins w:id="3533" w:author="NR_MIMO_evo_DL_UL-Core" w:date="2023-11-22T18:09:00Z"/>
                <w:b/>
                <w:i/>
              </w:rPr>
            </w:pPr>
            <w:ins w:id="3534" w:author="NR_MIMO_evo_DL_UL-Core" w:date="2023-11-22T18:09:00Z">
              <w:r w:rsidRPr="00681D8E">
                <w:rPr>
                  <w:b/>
                  <w:i/>
                </w:rPr>
                <w:t>pusch-</w:t>
              </w:r>
              <w:r>
                <w:rPr>
                  <w:b/>
                  <w:i/>
                </w:rPr>
                <w:t>NonCB-</w:t>
              </w:r>
              <w:r w:rsidRPr="00681D8E">
                <w:rPr>
                  <w:b/>
                  <w:i/>
                </w:rPr>
                <w:t>SingleDCI-STx2P-S</w:t>
              </w:r>
            </w:ins>
            <w:ins w:id="3535" w:author="NR_MIMO_evo_DL_UL-Core" w:date="2023-11-22T18:10:00Z">
              <w:r>
                <w:rPr>
                  <w:b/>
                  <w:i/>
                </w:rPr>
                <w:t>FN</w:t>
              </w:r>
            </w:ins>
            <w:ins w:id="3536" w:author="NR_MIMO_evo_DL_UL-Core" w:date="2023-11-22T18:09:00Z">
              <w:r w:rsidRPr="00681D8E">
                <w:rPr>
                  <w:b/>
                  <w:i/>
                </w:rPr>
                <w:t>-r18</w:t>
              </w:r>
            </w:ins>
          </w:p>
          <w:p w14:paraId="0C166F69" w14:textId="58677456" w:rsidR="00C20F58" w:rsidRDefault="00C20F58" w:rsidP="00C20F58">
            <w:pPr>
              <w:pStyle w:val="TAL"/>
              <w:rPr>
                <w:ins w:id="3537" w:author="NR_MIMO_evo_DL_UL-Core" w:date="2023-11-22T18:09:00Z"/>
                <w:rFonts w:cs="Arial"/>
                <w:color w:val="000000" w:themeColor="text1"/>
                <w:szCs w:val="18"/>
              </w:rPr>
            </w:pPr>
            <w:ins w:id="3538" w:author="NR_MIMO_evo_DL_UL-Core" w:date="2023-11-22T18:09:00Z">
              <w:r>
                <w:rPr>
                  <w:bCs/>
                  <w:iCs/>
                </w:rPr>
                <w:t xml:space="preserve">Indicates whether the UE supports: 1) </w:t>
              </w:r>
            </w:ins>
            <w:ins w:id="3539" w:author="NR_MIMO_evo_DL_UL-Core" w:date="2023-11-22T18:11:00Z">
              <w:r w:rsidRPr="0040387B">
                <w:rPr>
                  <w:rFonts w:cs="Arial"/>
                  <w:bCs/>
                  <w:iCs/>
                  <w:color w:val="000000" w:themeColor="text1"/>
                  <w:szCs w:val="18"/>
                  <w:lang w:val="en-US"/>
                </w:rPr>
                <w:t>Dynamic switching by DCI 0_1/0_2 between single-DCI STxMP SFN and sTRP</w:t>
              </w:r>
            </w:ins>
            <w:ins w:id="3540" w:author="NR_MIMO_evo_DL_UL-Core" w:date="2023-11-22T18:09:00Z">
              <w:r>
                <w:rPr>
                  <w:bCs/>
                  <w:iCs/>
                </w:rPr>
                <w:t xml:space="preserve">, 2) </w:t>
              </w:r>
            </w:ins>
            <w:ins w:id="3541" w:author="NR_MIMO_evo_DL_UL-Core" w:date="2023-11-22T18:11:00Z">
              <w:r w:rsidRPr="0040387B">
                <w:rPr>
                  <w:rFonts w:cs="Arial"/>
                  <w:color w:val="000000" w:themeColor="text1"/>
                  <w:szCs w:val="18"/>
                  <w:lang w:val="en-US"/>
                </w:rPr>
                <w:t>1 PTRS port for single-DCI based STx2P SFN scheme for PUSCH—noncodebook</w:t>
              </w:r>
            </w:ins>
            <w:ins w:id="3542" w:author="NR_MIMO_evo_DL_UL-Core" w:date="2023-11-22T18:09:00Z">
              <w:r>
                <w:rPr>
                  <w:bCs/>
                  <w:iCs/>
                </w:rPr>
                <w:t xml:space="preserve">, 3) </w:t>
              </w:r>
            </w:ins>
            <w:ins w:id="3543" w:author="NR_MIMO_evo_DL_UL-Core" w:date="2023-11-22T18:12:00Z">
              <w:r w:rsidRPr="0040387B">
                <w:rPr>
                  <w:rFonts w:cs="Arial"/>
                  <w:color w:val="000000" w:themeColor="text1"/>
                  <w:szCs w:val="18"/>
                  <w:lang w:val="en-US"/>
                </w:rPr>
                <w:t>Support of two SRS resource sets with usage set to 'noncodebook'</w:t>
              </w:r>
            </w:ins>
            <w:ins w:id="3544"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545" w:author="NR_MIMO_evo_DL_UL-Core" w:date="2023-11-22T18:09:00Z"/>
                <w:rFonts w:cs="Arial"/>
                <w:color w:val="000000" w:themeColor="text1"/>
                <w:szCs w:val="18"/>
              </w:rPr>
            </w:pPr>
            <w:ins w:id="3546"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547" w:author="NR_MIMO_evo_DL_UL-Core" w:date="2023-11-22T18:09:00Z"/>
                <w:rFonts w:cs="Arial"/>
                <w:color w:val="000000" w:themeColor="text1"/>
                <w:szCs w:val="18"/>
              </w:rPr>
            </w:pPr>
            <w:ins w:id="3548" w:author="NR_MIMO_evo_DL_UL-Core" w:date="2023-11-22T18:12:00Z">
              <w:r w:rsidRPr="00A83A6D">
                <w:rPr>
                  <w:i/>
                  <w:iCs/>
                  <w:rPrChange w:id="3549" w:author="NR_MIMO_evo_DL_UL-Core" w:date="2023-11-22T18:12:00Z">
                    <w:rPr/>
                  </w:rPrChange>
                </w:rPr>
                <w:t>maxNumberLayerPerSet-r18</w:t>
              </w:r>
              <w:r>
                <w:t xml:space="preserve"> </w:t>
              </w:r>
            </w:ins>
            <w:ins w:id="3550" w:author="NR_MIMO_evo_DL_UL-Core" w:date="2023-11-22T18:09:00Z">
              <w:r>
                <w:t>indicates the</w:t>
              </w:r>
              <w:r w:rsidRPr="0040387B">
                <w:rPr>
                  <w:rFonts w:cs="Arial"/>
                  <w:color w:val="000000" w:themeColor="text1"/>
                  <w:szCs w:val="18"/>
                </w:rPr>
                <w:t xml:space="preserve"> </w:t>
              </w:r>
            </w:ins>
            <w:ins w:id="3551"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552" w:author="NR_MIMO_evo_DL_UL-Core" w:date="2023-11-22T18:09:00Z"/>
                <w:rFonts w:cs="Arial"/>
                <w:color w:val="000000" w:themeColor="text1"/>
                <w:szCs w:val="18"/>
              </w:rPr>
            </w:pPr>
            <w:ins w:id="3553"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554" w:author="NR_MIMO_evo_DL_UL-Core" w:date="2023-11-22T18:08:00Z"/>
                <w:b/>
                <w:i/>
              </w:rPr>
            </w:pPr>
            <w:ins w:id="3555"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556" w:author="NR_MIMO_evo_DL_UL-Core" w:date="2023-11-22T18:08:00Z"/>
              </w:rPr>
            </w:pPr>
            <w:ins w:id="3557"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558" w:author="NR_MIMO_evo_DL_UL-Core" w:date="2023-11-22T18:08:00Z"/>
              </w:rPr>
            </w:pPr>
            <w:ins w:id="3559"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560" w:author="NR_MIMO_evo_DL_UL-Core" w:date="2023-11-22T18:08:00Z"/>
                <w:bCs/>
                <w:iCs/>
              </w:rPr>
            </w:pPr>
            <w:ins w:id="3561"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562" w:author="NR_MIMO_evo_DL_UL-Core" w:date="2023-11-22T18:08:00Z"/>
                <w:bCs/>
                <w:iCs/>
              </w:rPr>
            </w:pPr>
            <w:ins w:id="3563"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564"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565" w:author="NR_MIMO_evo_DL_UL-Core" w:date="2023-11-22T18:35:00Z"/>
        </w:trPr>
        <w:tc>
          <w:tcPr>
            <w:tcW w:w="6917" w:type="dxa"/>
          </w:tcPr>
          <w:p w14:paraId="0F13611F" w14:textId="77777777" w:rsidR="00C20F58" w:rsidRDefault="00C20F58" w:rsidP="00C20F58">
            <w:pPr>
              <w:pStyle w:val="TAL"/>
              <w:rPr>
                <w:ins w:id="3566" w:author="NR_MIMO_evo_DL_UL-Core" w:date="2023-11-22T18:35:00Z"/>
                <w:b/>
                <w:i/>
              </w:rPr>
            </w:pPr>
            <w:ins w:id="3567" w:author="NR_MIMO_evo_DL_UL-Core" w:date="2023-11-22T18:35:00Z">
              <w:r w:rsidRPr="00067FBD">
                <w:rPr>
                  <w:b/>
                  <w:i/>
                </w:rPr>
                <w:t>twoPUSCH-CB-MultiDCI-STx2P-DG-DG-r18</w:t>
              </w:r>
            </w:ins>
          </w:p>
          <w:p w14:paraId="6F3D3280" w14:textId="77777777" w:rsidR="00C20F58" w:rsidRDefault="00C20F58" w:rsidP="00C20F58">
            <w:pPr>
              <w:pStyle w:val="TAL"/>
              <w:rPr>
                <w:ins w:id="3568" w:author="NR_MIMO_evo_DL_UL-Core" w:date="2023-11-22T18:35:00Z"/>
                <w:b/>
                <w:i/>
              </w:rPr>
            </w:pPr>
            <w:ins w:id="3569"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570" w:author="NR_MIMO_evo_DL_UL-Core" w:date="2023-11-22T18:36:00Z"/>
                <w:rFonts w:eastAsia="Malgun Gothic" w:cs="Arial"/>
                <w:color w:val="000000" w:themeColor="text1"/>
                <w:szCs w:val="18"/>
                <w:lang w:eastAsia="ko-KR"/>
              </w:rPr>
              <w:pPrChange w:id="3571" w:author="NR_MIMO_evo_DL_UL-Core" w:date="2023-11-22T18:38:00Z">
                <w:pPr>
                  <w:pStyle w:val="TAL"/>
                </w:pPr>
              </w:pPrChange>
            </w:pPr>
            <w:ins w:id="3572" w:author="NR_MIMO_evo_DL_UL-Core" w:date="2023-11-22T18:36:00Z">
              <w:r w:rsidRPr="00851F00">
                <w:rPr>
                  <w:i/>
                  <w:iCs/>
                  <w:rPrChange w:id="3573"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 xml:space="preserve">aximum number of SRS resources in one SRS resource </w:t>
              </w:r>
              <w:commentRangeStart w:id="3574"/>
              <w:r w:rsidRPr="0040387B">
                <w:rPr>
                  <w:rFonts w:eastAsia="Malgun Gothic" w:cs="Arial"/>
                  <w:color w:val="000000" w:themeColor="text1"/>
                  <w:szCs w:val="18"/>
                  <w:lang w:eastAsia="ko-KR"/>
                </w:rPr>
                <w:t>set</w:t>
              </w:r>
            </w:ins>
            <w:commentRangeEnd w:id="3574"/>
            <w:r w:rsidR="00B67A23">
              <w:rPr>
                <w:rStyle w:val="CommentReference"/>
                <w:rFonts w:ascii="Times New Roman" w:eastAsiaTheme="minorEastAsia" w:hAnsi="Times New Roman"/>
                <w:lang w:eastAsia="en-US"/>
              </w:rPr>
              <w:commentReference w:id="3574"/>
            </w:r>
            <w:ins w:id="3575" w:author="NR_MIMO_evo_DL_UL-Core" w:date="2023-11-22T18:36:00Z">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576" w:author="NR_MIMO_evo_DL_UL-Core" w:date="2023-11-22T18:36:00Z"/>
                <w:rFonts w:eastAsia="Malgun Gothic" w:cs="Arial"/>
                <w:color w:val="000000" w:themeColor="text1"/>
                <w:szCs w:val="18"/>
                <w:lang w:eastAsia="ko-KR"/>
              </w:rPr>
              <w:pPrChange w:id="3577" w:author="NR_MIMO_evo_DL_UL-Core" w:date="2023-11-22T18:38:00Z">
                <w:pPr>
                  <w:pStyle w:val="TAL"/>
                </w:pPr>
              </w:pPrChange>
            </w:pPr>
            <w:ins w:id="3578" w:author="NR_MIMO_evo_DL_UL-Core" w:date="2023-11-22T18:36:00Z">
              <w:r w:rsidRPr="00851F00">
                <w:rPr>
                  <w:i/>
                  <w:iCs/>
                  <w:rPrChange w:id="3579"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580" w:author="NR_MIMO_evo_DL_UL-Core" w:date="2023-11-22T18:37:00Z"/>
              </w:rPr>
              <w:pPrChange w:id="3581" w:author="NR_MIMO_evo_DL_UL-Core" w:date="2023-11-22T18:38:00Z">
                <w:pPr>
                  <w:pStyle w:val="TAL"/>
                </w:pPr>
              </w:pPrChange>
            </w:pPr>
            <w:ins w:id="3582" w:author="NR_MIMO_evo_DL_UL-Core" w:date="2023-11-22T18:36:00Z">
              <w:r w:rsidRPr="00851F00">
                <w:rPr>
                  <w:i/>
                  <w:iCs/>
                  <w:rPrChange w:id="3583" w:author="NR_MIMO_evo_DL_UL-Core" w:date="2023-11-22T18:38:00Z">
                    <w:rPr/>
                  </w:rPrChange>
                </w:rPr>
                <w:t>maxNumberNZP-PUSCH-Overlapping-r18</w:t>
              </w:r>
              <w:r>
                <w:t xml:space="preserve"> indicates </w:t>
              </w:r>
            </w:ins>
            <w:ins w:id="3584"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585" w:author="NR_MIMO_evo_DL_UL-Core" w:date="2023-11-22T18:37:00Z"/>
              </w:rPr>
              <w:pPrChange w:id="3586" w:author="NR_MIMO_evo_DL_UL-Core" w:date="2023-11-22T18:38:00Z">
                <w:pPr>
                  <w:pStyle w:val="TAL"/>
                </w:pPr>
              </w:pPrChange>
            </w:pPr>
            <w:ins w:id="3587" w:author="NR_MIMO_evo_DL_UL-Core" w:date="2023-11-22T18:37:00Z">
              <w:r w:rsidRPr="00851F00">
                <w:rPr>
                  <w:i/>
                  <w:iCs/>
                  <w:rPrChange w:id="3588"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589" w:author="NR_MIMO_evo_DL_UL-Core" w:date="2023-11-22T18:38:00Z"/>
                <w:rFonts w:eastAsia="Malgun Gothic" w:cs="Arial"/>
                <w:color w:val="000000" w:themeColor="text1"/>
                <w:szCs w:val="18"/>
                <w:lang w:eastAsia="ko-KR"/>
              </w:rPr>
              <w:pPrChange w:id="3590" w:author="NR_MIMO_evo_DL_UL-Core" w:date="2023-11-22T18:38:00Z">
                <w:pPr>
                  <w:pStyle w:val="TAL"/>
                </w:pPr>
              </w:pPrChange>
            </w:pPr>
            <w:ins w:id="3591" w:author="NR_MIMO_evo_DL_UL-Core" w:date="2023-11-22T18:37:00Z">
              <w:r w:rsidRPr="00851F00">
                <w:rPr>
                  <w:i/>
                  <w:iCs/>
                  <w:rPrChange w:id="3592" w:author="NR_MIMO_evo_DL_UL-Core" w:date="2023-11-22T18:39:00Z">
                    <w:rPr/>
                  </w:rPrChange>
                </w:rPr>
                <w:t>maxNumberTotalLayerOverlapping-r18</w:t>
              </w:r>
              <w:r>
                <w:t xml:space="preserve"> indicates </w:t>
              </w:r>
            </w:ins>
            <w:ins w:id="3593"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594" w:author="NR_MIMO_evo_DL_UL-Core" w:date="2023-11-22T18:39:00Z"/>
                <w:b/>
                <w:i/>
                <w:rPrChange w:id="3595" w:author="NR_MIMO_evo_DL_UL-Core" w:date="2023-11-22T18:39:00Z">
                  <w:rPr>
                    <w:ins w:id="3596" w:author="NR_MIMO_evo_DL_UL-Core" w:date="2023-11-22T18:39:00Z"/>
                    <w:rFonts w:eastAsia="Malgun Gothic" w:cs="Arial"/>
                    <w:color w:val="000000" w:themeColor="text1"/>
                    <w:szCs w:val="18"/>
                    <w:lang w:eastAsia="ko-KR"/>
                  </w:rPr>
                </w:rPrChange>
              </w:rPr>
            </w:pPr>
            <w:ins w:id="3597" w:author="NR_MIMO_evo_DL_UL-Core" w:date="2023-11-22T18:38:00Z">
              <w:r w:rsidRPr="00851F00">
                <w:rPr>
                  <w:i/>
                  <w:iCs/>
                  <w:rPrChange w:id="3598"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599" w:author="NR_MIMO_evo_DL_UL-Core" w:date="2023-11-25T23:13:00Z"/>
                <w:i/>
              </w:rPr>
            </w:pPr>
            <w:ins w:id="3600" w:author="NR_MIMO_evo_DL_UL-Core" w:date="2023-11-22T18:39:00Z">
              <w:r>
                <w:t>A UE supporting this fe</w:t>
              </w:r>
            </w:ins>
            <w:ins w:id="3601"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602" w:author="NR_MIMO_evo_DL_UL-Core" w:date="2023-11-22T18:35:00Z"/>
                <w:rFonts w:cs="Arial"/>
                <w:color w:val="000000" w:themeColor="text1"/>
                <w:szCs w:val="18"/>
                <w:rPrChange w:id="3603" w:author="NR_MIMO_evo_DL_UL-Core" w:date="2023-11-25T23:13:00Z">
                  <w:rPr>
                    <w:ins w:id="3604" w:author="NR_MIMO_evo_DL_UL-Core" w:date="2023-11-22T18:35:00Z"/>
                    <w:b/>
                    <w:i/>
                  </w:rPr>
                </w:rPrChange>
              </w:rPr>
            </w:pPr>
            <w:ins w:id="3605" w:author="NR_MIMO_evo_DL_UL-Core" w:date="2023-11-25T23:13:00Z">
              <w:r w:rsidRPr="0095297E">
                <w:t xml:space="preserve">NOTE: </w:t>
              </w:r>
              <w:r w:rsidRPr="0095297E">
                <w:tab/>
              </w:r>
              <w:r w:rsidRPr="0040387B">
                <w:rPr>
                  <w:rFonts w:cs="Arial"/>
                  <w:color w:val="000000" w:themeColor="text1"/>
                  <w:szCs w:val="18"/>
                </w:rPr>
                <w:t xml:space="preserve">Processing </w:t>
              </w:r>
            </w:ins>
            <w:ins w:id="3606"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607"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608"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609"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610" w:author="NR_MIMO_evo_DL_UL-Core" w:date="2023-11-22T18:35:00Z"/>
              </w:rPr>
            </w:pPr>
            <w:ins w:id="3611"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612" w:author="NR_MIMO_evo_DL_UL-Core" w:date="2023-11-22T18:35:00Z"/>
              </w:rPr>
            </w:pPr>
            <w:ins w:id="3613"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614" w:author="NR_MIMO_evo_DL_UL-Core" w:date="2023-11-22T18:35:00Z"/>
                <w:bCs/>
                <w:iCs/>
              </w:rPr>
            </w:pPr>
            <w:ins w:id="3615"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616" w:author="NR_MIMO_evo_DL_UL-Core" w:date="2023-11-22T18:35:00Z"/>
                <w:bCs/>
                <w:iCs/>
              </w:rPr>
            </w:pPr>
            <w:ins w:id="3617" w:author="NR_MIMO_evo_DL_UL-Core" w:date="2023-11-22T18:39:00Z">
              <w:r>
                <w:rPr>
                  <w:bCs/>
                  <w:iCs/>
                </w:rPr>
                <w:t>FR2 only</w:t>
              </w:r>
            </w:ins>
          </w:p>
        </w:tc>
      </w:tr>
      <w:tr w:rsidR="00C20F58" w:rsidRPr="0095297E" w14:paraId="7FE66EDB" w14:textId="77777777" w:rsidTr="0026000E">
        <w:trPr>
          <w:cantSplit/>
          <w:tblHeader/>
          <w:ins w:id="3618" w:author="NR_MIMO_evo_DL_UL-Core" w:date="2023-11-22T19:22:00Z"/>
        </w:trPr>
        <w:tc>
          <w:tcPr>
            <w:tcW w:w="6917" w:type="dxa"/>
          </w:tcPr>
          <w:p w14:paraId="7F3F4CC1" w14:textId="77777777" w:rsidR="00C20F58" w:rsidRDefault="00C20F58" w:rsidP="00C20F58">
            <w:pPr>
              <w:pStyle w:val="TAL"/>
              <w:rPr>
                <w:ins w:id="3619" w:author="NR_MIMO_evo_DL_UL-Core" w:date="2023-11-22T19:22:00Z"/>
                <w:b/>
                <w:i/>
              </w:rPr>
            </w:pPr>
            <w:ins w:id="3620" w:author="NR_MIMO_evo_DL_UL-Core" w:date="2023-11-22T19:22:00Z">
              <w:r w:rsidRPr="002B76CD">
                <w:rPr>
                  <w:b/>
                  <w:i/>
                </w:rPr>
                <w:t>twoPUSCH-MultiDCI-STx2P-OutOfOrder-r18</w:t>
              </w:r>
            </w:ins>
          </w:p>
          <w:p w14:paraId="6710E8C2" w14:textId="77777777" w:rsidR="00C20F58" w:rsidRDefault="00C20F58" w:rsidP="00C20F58">
            <w:pPr>
              <w:pStyle w:val="TAL"/>
              <w:rPr>
                <w:ins w:id="3621" w:author="NR_MIMO_evo_DL_UL-Core" w:date="2023-11-22T19:23:00Z"/>
                <w:bCs/>
                <w:iCs/>
              </w:rPr>
            </w:pPr>
            <w:ins w:id="3622" w:author="NR_MIMO_evo_DL_UL-Core" w:date="2023-11-22T19:22:00Z">
              <w:r>
                <w:rPr>
                  <w:bCs/>
                  <w:iCs/>
                </w:rPr>
                <w:t xml:space="preserve">Indicates whether the UE supports </w:t>
              </w:r>
              <w:r w:rsidRPr="00B478A3">
                <w:rPr>
                  <w:bCs/>
                  <w:iCs/>
                </w:rPr>
                <w:t>out-of-order operation for multi-DCI based STx2P PUSCH+PUSCH</w:t>
              </w:r>
            </w:ins>
            <w:ins w:id="3623" w:author="NR_MIMO_evo_DL_UL-Core" w:date="2023-11-22T19:23:00Z">
              <w:r>
                <w:rPr>
                  <w:bCs/>
                  <w:iCs/>
                </w:rPr>
                <w:t>.</w:t>
              </w:r>
            </w:ins>
          </w:p>
          <w:p w14:paraId="2DF78166" w14:textId="5A506E5A" w:rsidR="00C20F58" w:rsidRPr="00723CCC" w:rsidRDefault="00C20F58" w:rsidP="00C20F58">
            <w:pPr>
              <w:pStyle w:val="TAL"/>
              <w:rPr>
                <w:ins w:id="3624" w:author="NR_MIMO_evo_DL_UL-Core" w:date="2023-11-22T19:22:00Z"/>
                <w:bCs/>
                <w:rPrChange w:id="3625" w:author="NR_MIMO_evo_DL_UL-Core" w:date="2023-11-22T19:23:00Z">
                  <w:rPr>
                    <w:ins w:id="3626" w:author="NR_MIMO_evo_DL_UL-Core" w:date="2023-11-22T19:22:00Z"/>
                    <w:b/>
                    <w:i/>
                  </w:rPr>
                </w:rPrChange>
              </w:rPr>
            </w:pPr>
            <w:ins w:id="3627" w:author="NR_MIMO_evo_DL_UL-Core" w:date="2023-11-22T19:23:00Z">
              <w:r>
                <w:rPr>
                  <w:bCs/>
                  <w:iCs/>
                </w:rPr>
                <w:t xml:space="preserve">A UE supporting this feature shall also indicate support of </w:t>
              </w:r>
              <w:r w:rsidRPr="00723CCC">
                <w:rPr>
                  <w:i/>
                  <w:iCs/>
                  <w:rPrChange w:id="3628" w:author="NR_MIMO_evo_DL_UL-Core" w:date="2023-11-22T19:23:00Z">
                    <w:rPr/>
                  </w:rPrChange>
                </w:rPr>
                <w:t>twoPUSCH-CB-MultiDCI-STx2P-DG-DG-r18</w:t>
              </w:r>
              <w:r>
                <w:rPr>
                  <w:i/>
                  <w:iCs/>
                </w:rPr>
                <w:t xml:space="preserve"> </w:t>
              </w:r>
              <w:r>
                <w:t xml:space="preserve">or </w:t>
              </w:r>
              <w:r w:rsidRPr="008E690F">
                <w:rPr>
                  <w:i/>
                  <w:iCs/>
                  <w:rPrChange w:id="3629" w:author="NR_MIMO_evo_DL_UL-Core" w:date="2023-11-22T19:24:00Z">
                    <w:rPr/>
                  </w:rPrChange>
                </w:rPr>
                <w:t>twoPUSCH-NonCB-MultiDCI-STx2P-DG-DG-r18</w:t>
              </w:r>
            </w:ins>
            <w:ins w:id="3630"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631" w:author="NR_MIMO_evo_DL_UL-Core" w:date="2023-11-22T19:22:00Z"/>
              </w:rPr>
            </w:pPr>
            <w:ins w:id="3632"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633" w:author="NR_MIMO_evo_DL_UL-Core" w:date="2023-11-22T19:22:00Z"/>
              </w:rPr>
            </w:pPr>
            <w:ins w:id="3634"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635" w:author="NR_MIMO_evo_DL_UL-Core" w:date="2023-11-22T19:22:00Z"/>
                <w:bCs/>
                <w:iCs/>
              </w:rPr>
            </w:pPr>
            <w:ins w:id="3636"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637" w:author="NR_MIMO_evo_DL_UL-Core" w:date="2023-11-22T19:22:00Z"/>
                <w:bCs/>
                <w:iCs/>
              </w:rPr>
            </w:pPr>
            <w:ins w:id="3638" w:author="NR_MIMO_evo_DL_UL-Core" w:date="2023-11-22T19:24:00Z">
              <w:r>
                <w:rPr>
                  <w:bCs/>
                  <w:iCs/>
                </w:rPr>
                <w:t>FR2 only</w:t>
              </w:r>
            </w:ins>
          </w:p>
        </w:tc>
      </w:tr>
      <w:tr w:rsidR="00C20F58" w:rsidRPr="0095297E" w14:paraId="42CA6D73" w14:textId="77777777" w:rsidTr="0026000E">
        <w:trPr>
          <w:cantSplit/>
          <w:tblHeader/>
          <w:ins w:id="3639" w:author="NR_MIMO_evo_DL_UL-Core" w:date="2023-11-22T19:02:00Z"/>
        </w:trPr>
        <w:tc>
          <w:tcPr>
            <w:tcW w:w="6917" w:type="dxa"/>
          </w:tcPr>
          <w:p w14:paraId="7E2F0F16" w14:textId="77777777" w:rsidR="00C20F58" w:rsidRDefault="00C20F58" w:rsidP="00C20F58">
            <w:pPr>
              <w:pStyle w:val="TAL"/>
              <w:rPr>
                <w:ins w:id="3640" w:author="NR_MIMO_evo_DL_UL-Core" w:date="2023-11-22T19:04:00Z"/>
                <w:b/>
                <w:i/>
              </w:rPr>
            </w:pPr>
            <w:ins w:id="3641" w:author="NR_MIMO_evo_DL_UL-Core" w:date="2023-11-22T19:02:00Z">
              <w:r w:rsidRPr="00B46624">
                <w:rPr>
                  <w:b/>
                  <w:i/>
                </w:rPr>
                <w:t>twoPUSCH-NonCB-MultiDCI-STx2P-DG-DG-r18</w:t>
              </w:r>
            </w:ins>
          </w:p>
          <w:p w14:paraId="788CFA11" w14:textId="77777777" w:rsidR="00C20F58" w:rsidRDefault="00C20F58" w:rsidP="00C20F58">
            <w:pPr>
              <w:pStyle w:val="TAL"/>
              <w:rPr>
                <w:ins w:id="3642" w:author="NR_MIMO_evo_DL_UL-Core" w:date="2023-11-22T19:05:00Z"/>
                <w:bCs/>
                <w:iCs/>
              </w:rPr>
            </w:pPr>
            <w:ins w:id="3643"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644" w:author="NR_MIMO_evo_DL_UL-Core" w:date="2023-11-25T23:16:00Z">
                    <w:rPr>
                      <w:bCs/>
                      <w:iCs/>
                    </w:rPr>
                  </w:rPrChange>
                </w:rPr>
                <w:t>coresetPoolInde</w:t>
              </w:r>
              <w:r w:rsidRPr="008D70B6">
                <w:rPr>
                  <w:bCs/>
                  <w:iCs/>
                </w:rPr>
                <w:t xml:space="preserve"> values</w:t>
              </w:r>
            </w:ins>
            <w:ins w:id="3645" w:author="NR_MIMO_evo_DL_UL-Core" w:date="2023-11-22T19:05:00Z">
              <w:r>
                <w:rPr>
                  <w:bCs/>
                  <w:iCs/>
                </w:rPr>
                <w:t>.</w:t>
              </w:r>
            </w:ins>
          </w:p>
          <w:p w14:paraId="554C75E4" w14:textId="77777777" w:rsidR="00C20F58" w:rsidRDefault="00C20F58" w:rsidP="00C20F58">
            <w:pPr>
              <w:pStyle w:val="TAL"/>
              <w:numPr>
                <w:ilvl w:val="0"/>
                <w:numId w:val="76"/>
              </w:numPr>
              <w:rPr>
                <w:ins w:id="3646" w:author="NR_MIMO_evo_DL_UL-Core" w:date="2023-11-22T19:05:00Z"/>
                <w:rFonts w:eastAsia="Malgun Gothic" w:cs="Arial"/>
                <w:color w:val="000000" w:themeColor="text1"/>
                <w:szCs w:val="18"/>
                <w:lang w:eastAsia="ko-KR"/>
              </w:rPr>
            </w:pPr>
            <w:ins w:id="3647"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648" w:author="NR_MIMO_evo_DL_UL-Core" w:date="2023-11-22T19:05:00Z"/>
                <w:rFonts w:eastAsia="Malgun Gothic" w:cs="Arial"/>
                <w:color w:val="000000" w:themeColor="text1"/>
                <w:szCs w:val="18"/>
                <w:lang w:eastAsia="ko-KR"/>
              </w:rPr>
            </w:pPr>
            <w:ins w:id="3649"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650" w:author="NR_MIMO_evo_DL_UL-Core" w:date="2023-11-22T19:05:00Z"/>
              </w:rPr>
            </w:pPr>
            <w:ins w:id="3651"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652" w:author="NR_MIMO_evo_DL_UL-Core" w:date="2023-11-22T19:05:00Z"/>
              </w:rPr>
            </w:pPr>
            <w:ins w:id="3653"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654" w:author="NR_MIMO_evo_DL_UL-Core" w:date="2023-11-22T19:05:00Z"/>
                <w:rFonts w:eastAsia="Malgun Gothic" w:cs="Arial"/>
                <w:color w:val="000000" w:themeColor="text1"/>
                <w:szCs w:val="18"/>
                <w:lang w:eastAsia="ko-KR"/>
              </w:rPr>
            </w:pPr>
            <w:ins w:id="3655"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656" w:author="NR_MIMO_evo_DL_UL-Core" w:date="2023-11-25T23:17:00Z"/>
                <w:i/>
              </w:rPr>
            </w:pPr>
            <w:ins w:id="3657" w:author="NR_MIMO_evo_DL_UL-Core" w:date="2023-11-22T19:05:00Z">
              <w:r>
                <w:t xml:space="preserve">A UE supporting this feature shall also indicate support of </w:t>
              </w:r>
            </w:ins>
            <w:ins w:id="3658" w:author="NR_MIMO_evo_DL_UL-Core" w:date="2023-11-22T19:07:00Z">
              <w:r w:rsidRPr="00F41679">
                <w:rPr>
                  <w:i/>
                </w:rPr>
                <w:t>mimo-NonCB-PUSCH</w:t>
              </w:r>
            </w:ins>
            <w:ins w:id="3659" w:author="NR_MIMO_evo_DL_UL-Core" w:date="2023-11-22T19:05:00Z">
              <w:r>
                <w:rPr>
                  <w:i/>
                </w:rPr>
                <w:t>.</w:t>
              </w:r>
            </w:ins>
          </w:p>
          <w:p w14:paraId="3387819C" w14:textId="39233793" w:rsidR="00593789" w:rsidRPr="00A16D76" w:rsidRDefault="00593789" w:rsidP="00C20F58">
            <w:pPr>
              <w:pStyle w:val="TAL"/>
              <w:rPr>
                <w:ins w:id="3660" w:author="NR_MIMO_evo_DL_UL-Core" w:date="2023-11-22T19:02:00Z"/>
                <w:bCs/>
                <w:iCs/>
                <w:rPrChange w:id="3661" w:author="NR_MIMO_evo_DL_UL-Core" w:date="2023-11-22T19:04:00Z">
                  <w:rPr>
                    <w:ins w:id="3662" w:author="NR_MIMO_evo_DL_UL-Core" w:date="2023-11-22T19:02:00Z"/>
                    <w:b/>
                    <w:i/>
                  </w:rPr>
                </w:rPrChange>
              </w:rPr>
            </w:pPr>
            <w:ins w:id="3663"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664" w:author="NR_MIMO_evo_DL_UL-Core" w:date="2023-11-22T19:02:00Z"/>
              </w:rPr>
            </w:pPr>
            <w:ins w:id="3665"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666" w:author="NR_MIMO_evo_DL_UL-Core" w:date="2023-11-22T19:02:00Z"/>
              </w:rPr>
            </w:pPr>
            <w:ins w:id="3667"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668" w:author="NR_MIMO_evo_DL_UL-Core" w:date="2023-11-22T19:02:00Z"/>
                <w:bCs/>
                <w:iCs/>
              </w:rPr>
            </w:pPr>
            <w:ins w:id="3669"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670" w:author="NR_MIMO_evo_DL_UL-Core" w:date="2023-11-22T19:02:00Z"/>
                <w:bCs/>
                <w:iCs/>
              </w:rPr>
            </w:pPr>
            <w:ins w:id="3671"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672" w:name="_Toc12750901"/>
      <w:bookmarkStart w:id="3673" w:name="_Toc29382265"/>
      <w:bookmarkStart w:id="3674" w:name="_Toc37093382"/>
      <w:bookmarkStart w:id="3675" w:name="_Toc37238658"/>
      <w:bookmarkStart w:id="3676" w:name="_Toc37238772"/>
      <w:bookmarkStart w:id="3677" w:name="_Toc46488668"/>
      <w:bookmarkStart w:id="3678" w:name="_Toc52574089"/>
      <w:bookmarkStart w:id="3679" w:name="_Toc52574175"/>
      <w:bookmarkStart w:id="3680" w:name="_Toc146751306"/>
      <w:r w:rsidRPr="0095297E">
        <w:t>4.2.7.9</w:t>
      </w:r>
      <w:r w:rsidRPr="0095297E">
        <w:tab/>
      </w:r>
      <w:r w:rsidRPr="0095297E">
        <w:rPr>
          <w:i/>
        </w:rPr>
        <w:t>MRDC-Parameters</w:t>
      </w:r>
      <w:bookmarkEnd w:id="3672"/>
      <w:bookmarkEnd w:id="3673"/>
      <w:bookmarkEnd w:id="3674"/>
      <w:bookmarkEnd w:id="3675"/>
      <w:bookmarkEnd w:id="3676"/>
      <w:bookmarkEnd w:id="3677"/>
      <w:bookmarkEnd w:id="3678"/>
      <w:bookmarkEnd w:id="3679"/>
      <w:bookmarkEnd w:id="3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FA095E">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FA095E">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FA095E">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FA095E">
            <w:pPr>
              <w:pStyle w:val="TAL"/>
              <w:jc w:val="center"/>
            </w:pPr>
            <w:r w:rsidRPr="0095297E">
              <w:t>BC</w:t>
            </w:r>
          </w:p>
        </w:tc>
        <w:tc>
          <w:tcPr>
            <w:tcW w:w="567" w:type="dxa"/>
          </w:tcPr>
          <w:p w14:paraId="064F5576" w14:textId="77777777" w:rsidR="00881029" w:rsidRPr="0095297E" w:rsidRDefault="00881029" w:rsidP="00FA095E">
            <w:pPr>
              <w:pStyle w:val="TAL"/>
              <w:jc w:val="center"/>
            </w:pPr>
            <w:r w:rsidRPr="0095297E">
              <w:t>No</w:t>
            </w:r>
          </w:p>
        </w:tc>
        <w:tc>
          <w:tcPr>
            <w:tcW w:w="709" w:type="dxa"/>
          </w:tcPr>
          <w:p w14:paraId="2C8E5421" w14:textId="77777777" w:rsidR="00881029" w:rsidRPr="0095297E" w:rsidRDefault="00881029" w:rsidP="00FA095E">
            <w:pPr>
              <w:pStyle w:val="TAL"/>
              <w:jc w:val="center"/>
              <w:rPr>
                <w:bCs/>
                <w:iCs/>
              </w:rPr>
            </w:pPr>
            <w:r w:rsidRPr="0095297E">
              <w:rPr>
                <w:bCs/>
                <w:iCs/>
              </w:rPr>
              <w:t>N/A</w:t>
            </w:r>
          </w:p>
        </w:tc>
        <w:tc>
          <w:tcPr>
            <w:tcW w:w="728" w:type="dxa"/>
          </w:tcPr>
          <w:p w14:paraId="6B3E3BAB" w14:textId="77777777" w:rsidR="00881029" w:rsidRPr="0095297E" w:rsidRDefault="00881029" w:rsidP="00FA095E">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FA095E">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FA095E">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FA095E">
            <w:pPr>
              <w:pStyle w:val="TAL"/>
              <w:jc w:val="center"/>
              <w:rPr>
                <w:lang w:eastAsia="zh-CN"/>
              </w:rPr>
            </w:pPr>
            <w:r w:rsidRPr="0095297E">
              <w:rPr>
                <w:lang w:eastAsia="zh-CN"/>
              </w:rPr>
              <w:t>BC</w:t>
            </w:r>
          </w:p>
        </w:tc>
        <w:tc>
          <w:tcPr>
            <w:tcW w:w="567" w:type="dxa"/>
          </w:tcPr>
          <w:p w14:paraId="61139FC3" w14:textId="77777777" w:rsidR="00A0593F" w:rsidRPr="0095297E" w:rsidRDefault="00A0593F" w:rsidP="00FA095E">
            <w:pPr>
              <w:pStyle w:val="TAL"/>
              <w:jc w:val="center"/>
              <w:rPr>
                <w:lang w:eastAsia="zh-CN"/>
              </w:rPr>
            </w:pPr>
            <w:r w:rsidRPr="0095297E">
              <w:rPr>
                <w:lang w:eastAsia="zh-CN"/>
              </w:rPr>
              <w:t>No</w:t>
            </w:r>
          </w:p>
        </w:tc>
        <w:tc>
          <w:tcPr>
            <w:tcW w:w="709" w:type="dxa"/>
          </w:tcPr>
          <w:p w14:paraId="48E4F7FF" w14:textId="77777777" w:rsidR="00A0593F" w:rsidRPr="0095297E" w:rsidRDefault="00A0593F" w:rsidP="00FA095E">
            <w:pPr>
              <w:pStyle w:val="TAL"/>
              <w:jc w:val="center"/>
              <w:rPr>
                <w:lang w:eastAsia="zh-CN"/>
              </w:rPr>
            </w:pPr>
            <w:r w:rsidRPr="0095297E">
              <w:rPr>
                <w:lang w:eastAsia="zh-CN"/>
              </w:rPr>
              <w:t>N/A</w:t>
            </w:r>
          </w:p>
        </w:tc>
        <w:tc>
          <w:tcPr>
            <w:tcW w:w="728" w:type="dxa"/>
          </w:tcPr>
          <w:p w14:paraId="130ACAA8" w14:textId="77777777" w:rsidR="00A0593F" w:rsidRPr="0095297E" w:rsidRDefault="00A0593F" w:rsidP="00FA095E">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FA095E">
            <w:pPr>
              <w:pStyle w:val="TAL"/>
              <w:rPr>
                <w:b/>
                <w:i/>
                <w:lang w:eastAsia="zh-CN"/>
              </w:rPr>
            </w:pPr>
            <w:r w:rsidRPr="0095297E">
              <w:rPr>
                <w:b/>
                <w:i/>
                <w:lang w:eastAsia="zh-CN"/>
              </w:rPr>
              <w:t>maxUplinkDutyCycle-interBandENDC-TDD-PC2-r16</w:t>
            </w:r>
          </w:p>
          <w:p w14:paraId="52DBA250" w14:textId="77777777" w:rsidR="00113113" w:rsidRPr="0095297E" w:rsidRDefault="00113113" w:rsidP="00FA095E">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FA095E">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FA095E">
            <w:pPr>
              <w:pStyle w:val="TAL"/>
              <w:jc w:val="center"/>
              <w:rPr>
                <w:lang w:eastAsia="zh-CN"/>
              </w:rPr>
            </w:pPr>
            <w:r w:rsidRPr="0095297E">
              <w:rPr>
                <w:lang w:eastAsia="zh-CN"/>
              </w:rPr>
              <w:t>BC</w:t>
            </w:r>
          </w:p>
        </w:tc>
        <w:tc>
          <w:tcPr>
            <w:tcW w:w="567" w:type="dxa"/>
          </w:tcPr>
          <w:p w14:paraId="51C600B4" w14:textId="77777777" w:rsidR="00113113" w:rsidRPr="0095297E" w:rsidRDefault="00113113" w:rsidP="00FA095E">
            <w:pPr>
              <w:pStyle w:val="TAL"/>
              <w:jc w:val="center"/>
              <w:rPr>
                <w:lang w:eastAsia="zh-CN"/>
              </w:rPr>
            </w:pPr>
            <w:r w:rsidRPr="0095297E">
              <w:rPr>
                <w:lang w:eastAsia="zh-CN"/>
              </w:rPr>
              <w:t>No</w:t>
            </w:r>
          </w:p>
        </w:tc>
        <w:tc>
          <w:tcPr>
            <w:tcW w:w="709" w:type="dxa"/>
          </w:tcPr>
          <w:p w14:paraId="3415D315" w14:textId="77777777" w:rsidR="00113113" w:rsidRPr="0095297E" w:rsidRDefault="00113113" w:rsidP="00FA095E">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FA095E">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81"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81"/>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682" w:name="_Toc12750902"/>
      <w:bookmarkStart w:id="3683" w:name="_Toc29382266"/>
      <w:bookmarkStart w:id="3684" w:name="_Toc37093383"/>
      <w:bookmarkStart w:id="3685" w:name="_Toc37238659"/>
      <w:bookmarkStart w:id="3686" w:name="_Toc37238773"/>
      <w:bookmarkStart w:id="3687" w:name="_Toc46488669"/>
      <w:bookmarkStart w:id="3688" w:name="_Toc52574090"/>
      <w:bookmarkStart w:id="3689" w:name="_Toc52574176"/>
      <w:bookmarkStart w:id="3690" w:name="_Toc146751307"/>
      <w:r w:rsidRPr="0095297E">
        <w:t>4.2.7.10</w:t>
      </w:r>
      <w:r w:rsidRPr="0095297E">
        <w:tab/>
      </w:r>
      <w:r w:rsidRPr="0095297E">
        <w:rPr>
          <w:i/>
        </w:rPr>
        <w:t>Phy-Parameters</w:t>
      </w:r>
      <w:bookmarkEnd w:id="3682"/>
      <w:bookmarkEnd w:id="3683"/>
      <w:bookmarkEnd w:id="3684"/>
      <w:bookmarkEnd w:id="3685"/>
      <w:bookmarkEnd w:id="3686"/>
      <w:bookmarkEnd w:id="3687"/>
      <w:bookmarkEnd w:id="3688"/>
      <w:bookmarkEnd w:id="3689"/>
      <w:bookmarkEnd w:id="3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691" w:author="TEI18" w:date="2023-11-21T14:57:00Z"/>
        </w:trPr>
        <w:tc>
          <w:tcPr>
            <w:tcW w:w="6917" w:type="dxa"/>
          </w:tcPr>
          <w:p w14:paraId="35E532BA" w14:textId="77777777" w:rsidR="004569BE" w:rsidRPr="000D4D76" w:rsidRDefault="004569BE" w:rsidP="004569BE">
            <w:pPr>
              <w:pStyle w:val="TAL"/>
              <w:rPr>
                <w:ins w:id="3692" w:author="TEI18" w:date="2023-11-21T14:57:00Z"/>
                <w:b/>
                <w:i/>
              </w:rPr>
            </w:pPr>
            <w:ins w:id="3693" w:author="TEI18" w:date="2023-11-21T14:57:00Z">
              <w:r w:rsidRPr="000D4D76">
                <w:rPr>
                  <w:b/>
                  <w:i/>
                </w:rPr>
                <w:t>additionalSR-Periodicities-r18</w:t>
              </w:r>
            </w:ins>
          </w:p>
          <w:p w14:paraId="34D7CB35" w14:textId="77777777" w:rsidR="004569BE" w:rsidRPr="000D4D76" w:rsidRDefault="004569BE" w:rsidP="004569BE">
            <w:pPr>
              <w:pStyle w:val="TAL"/>
              <w:rPr>
                <w:ins w:id="3694" w:author="TEI18" w:date="2023-11-21T14:57:00Z"/>
              </w:rPr>
            </w:pPr>
            <w:ins w:id="3695"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696" w:author="TEI18" w:date="2023-11-21T14:57:00Z"/>
                <w:rFonts w:ascii="Arial" w:hAnsi="Arial"/>
              </w:rPr>
            </w:pPr>
            <w:ins w:id="3697"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698" w:author="TEI18" w:date="2023-11-21T14:57:00Z"/>
                <w:rFonts w:ascii="Arial" w:hAnsi="Arial" w:cs="Arial"/>
                <w:sz w:val="18"/>
                <w:szCs w:val="18"/>
              </w:rPr>
            </w:pPr>
            <w:ins w:id="3699"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700" w:author="TEI18" w:date="2023-11-21T14:57:00Z"/>
                <w:b/>
                <w:i/>
              </w:rPr>
            </w:pPr>
            <w:ins w:id="3701"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702" w:author="TEI18" w:date="2023-11-21T14:57:00Z"/>
              </w:rPr>
            </w:pPr>
            <w:ins w:id="3703" w:author="TEI18" w:date="2023-11-21T14:57:00Z">
              <w:r w:rsidRPr="00BE555F">
                <w:t>UE</w:t>
              </w:r>
            </w:ins>
          </w:p>
        </w:tc>
        <w:tc>
          <w:tcPr>
            <w:tcW w:w="567" w:type="dxa"/>
          </w:tcPr>
          <w:p w14:paraId="22BE3CEB" w14:textId="35922E6F" w:rsidR="004569BE" w:rsidRPr="0095297E" w:rsidRDefault="004569BE" w:rsidP="004569BE">
            <w:pPr>
              <w:pStyle w:val="TAL"/>
              <w:jc w:val="center"/>
              <w:rPr>
                <w:ins w:id="3704" w:author="TEI18" w:date="2023-11-21T14:57:00Z"/>
              </w:rPr>
            </w:pPr>
            <w:ins w:id="3705" w:author="TEI18" w:date="2023-11-21T14:57:00Z">
              <w:r w:rsidRPr="00BE555F">
                <w:t>No</w:t>
              </w:r>
            </w:ins>
          </w:p>
        </w:tc>
        <w:tc>
          <w:tcPr>
            <w:tcW w:w="709" w:type="dxa"/>
          </w:tcPr>
          <w:p w14:paraId="7733CF6C" w14:textId="440C1B9C" w:rsidR="004569BE" w:rsidRPr="0095297E" w:rsidRDefault="004569BE" w:rsidP="004569BE">
            <w:pPr>
              <w:pStyle w:val="TAL"/>
              <w:jc w:val="center"/>
              <w:rPr>
                <w:ins w:id="3706" w:author="TEI18" w:date="2023-11-21T14:57:00Z"/>
              </w:rPr>
            </w:pPr>
            <w:ins w:id="3707" w:author="TEI18" w:date="2023-11-21T14:57:00Z">
              <w:r w:rsidRPr="00BE555F">
                <w:t>No</w:t>
              </w:r>
            </w:ins>
          </w:p>
        </w:tc>
        <w:tc>
          <w:tcPr>
            <w:tcW w:w="728" w:type="dxa"/>
          </w:tcPr>
          <w:p w14:paraId="19A94A16" w14:textId="1F8C0DDC" w:rsidR="004569BE" w:rsidRPr="0095297E" w:rsidRDefault="004569BE" w:rsidP="004569BE">
            <w:pPr>
              <w:pStyle w:val="TAL"/>
              <w:jc w:val="center"/>
              <w:rPr>
                <w:ins w:id="3708" w:author="TEI18" w:date="2023-11-21T14:57:00Z"/>
              </w:rPr>
            </w:pPr>
            <w:ins w:id="3709"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710" w:author="NR_MC_enh-Core" w:date="2023-11-21T14:58:00Z"/>
        </w:trPr>
        <w:tc>
          <w:tcPr>
            <w:tcW w:w="6917" w:type="dxa"/>
          </w:tcPr>
          <w:p w14:paraId="240CB9C8" w14:textId="77777777" w:rsidR="00B82EB4" w:rsidRDefault="00B82EB4" w:rsidP="00B82EB4">
            <w:pPr>
              <w:pStyle w:val="TAL"/>
              <w:rPr>
                <w:ins w:id="3711" w:author="NR_MC_enh-Core" w:date="2023-11-21T14:58:00Z"/>
                <w:b/>
                <w:bCs/>
                <w:i/>
                <w:iCs/>
              </w:rPr>
            </w:pPr>
            <w:ins w:id="3712" w:author="NR_MC_enh-Core" w:date="2023-11-21T14:58:00Z">
              <w:r w:rsidRPr="00094DFF">
                <w:rPr>
                  <w:b/>
                  <w:bCs/>
                  <w:i/>
                  <w:iCs/>
                </w:rPr>
                <w:t>configurableType-1A-FieldsForDCI-0-3-And-1-3-r18</w:t>
              </w:r>
            </w:ins>
          </w:p>
          <w:p w14:paraId="173FFDD5" w14:textId="77777777" w:rsidR="00B82EB4" w:rsidRDefault="00B82EB4" w:rsidP="00B82EB4">
            <w:pPr>
              <w:pStyle w:val="TAL"/>
              <w:rPr>
                <w:ins w:id="3713" w:author="NR_MC_enh-Core" w:date="2023-11-21T14:58:00Z"/>
              </w:rPr>
            </w:pPr>
            <w:ins w:id="3714"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715" w:author="NR_MC_enh-Core" w:date="2023-11-21T14:58:00Z"/>
                <w:b/>
                <w:i/>
              </w:rPr>
            </w:pPr>
            <w:ins w:id="3716" w:author="NR_MC_enh-Core" w:date="2023-11-21T14:58:00Z">
              <w:r>
                <w:t>The UE indicating support for this feature also indicates support</w:t>
              </w:r>
            </w:ins>
            <w:ins w:id="3717" w:author="NR_MC_enh-Core" w:date="2023-11-25T23:48:00Z">
              <w:r w:rsidR="00D62AA0">
                <w:t xml:space="preserve"> at least one</w:t>
              </w:r>
            </w:ins>
            <w:ins w:id="3718" w:author="NR_MC_enh-Core" w:date="2023-11-21T14:58:00Z">
              <w:r>
                <w:t xml:space="preserve"> of</w:t>
              </w:r>
              <w:r w:rsidRPr="00CC6808">
                <w:t xml:space="preserve"> 49-1, </w:t>
              </w:r>
            </w:ins>
            <w:ins w:id="3719" w:author="NR_MC_enh-Core" w:date="2023-11-25T23:48:00Z">
              <w:r w:rsidR="00F02D77" w:rsidRPr="00F02D77">
                <w:rPr>
                  <w:i/>
                  <w:iCs/>
                  <w:rPrChange w:id="3720" w:author="NR_MC_enh-Core" w:date="2023-11-25T23:48:00Z">
                    <w:rPr/>
                  </w:rPrChange>
                </w:rPr>
                <w:t>multiCell-PDSCH-DCI-1-3-DiffSCS-r18</w:t>
              </w:r>
            </w:ins>
            <w:ins w:id="3721" w:author="NR_MC_enh-Core" w:date="2023-11-21T14:58:00Z">
              <w:r w:rsidRPr="00F02D77">
                <w:rPr>
                  <w:i/>
                  <w:iCs/>
                  <w:rPrChange w:id="3722"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723" w:author="NR_MC_enh-Core" w:date="2023-11-21T14:58:00Z"/>
              </w:rPr>
            </w:pPr>
            <w:ins w:id="3724"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725" w:author="NR_MC_enh-Core" w:date="2023-11-21T14:58:00Z"/>
              </w:rPr>
            </w:pPr>
            <w:ins w:id="3726"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727" w:author="NR_MC_enh-Core" w:date="2023-11-21T14:58:00Z"/>
              </w:rPr>
            </w:pPr>
            <w:ins w:id="3728"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729" w:author="NR_MC_enh-Core" w:date="2023-11-21T14:58:00Z"/>
              </w:rPr>
            </w:pPr>
            <w:ins w:id="3730"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FA095E">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731" w:author="NR_MC_enh-Core" w:date="2023-11-21T14:59:00Z"/>
        </w:trPr>
        <w:tc>
          <w:tcPr>
            <w:tcW w:w="6917" w:type="dxa"/>
          </w:tcPr>
          <w:p w14:paraId="3F10F1AE" w14:textId="77777777" w:rsidR="005E4598" w:rsidRDefault="005E4598" w:rsidP="005E4598">
            <w:pPr>
              <w:pStyle w:val="TAL"/>
              <w:rPr>
                <w:ins w:id="3732" w:author="NR_MC_enh-Core" w:date="2023-11-21T14:59:00Z"/>
                <w:b/>
                <w:bCs/>
                <w:i/>
                <w:iCs/>
              </w:rPr>
            </w:pPr>
            <w:ins w:id="3733" w:author="NR_MC_enh-Core" w:date="2023-11-21T14:59:00Z">
              <w:r w:rsidRPr="00094DFF">
                <w:rPr>
                  <w:b/>
                  <w:bCs/>
                  <w:i/>
                  <w:iCs/>
                </w:rPr>
                <w:t>frda-Type-1-Gty-2-4-8-16-RBs-RIV-DCI-1-3-And-0-3-r18</w:t>
              </w:r>
            </w:ins>
          </w:p>
          <w:p w14:paraId="08147AA7" w14:textId="77777777" w:rsidR="005E4598" w:rsidRDefault="005E4598" w:rsidP="005E4598">
            <w:pPr>
              <w:pStyle w:val="TAL"/>
              <w:rPr>
                <w:ins w:id="3734" w:author="NR_MC_enh-Core" w:date="2023-11-21T14:59:00Z"/>
              </w:rPr>
            </w:pPr>
            <w:ins w:id="3735"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736" w:author="NR_MC_enh-Core" w:date="2023-11-21T14:59:00Z"/>
                <w:b/>
                <w:i/>
              </w:rPr>
            </w:pPr>
            <w:ins w:id="3737" w:author="NR_MC_enh-Core" w:date="2023-11-21T14:59:00Z">
              <w:r>
                <w:t xml:space="preserve">The UE indicating support for this feature also indicates support </w:t>
              </w:r>
            </w:ins>
            <w:ins w:id="3738" w:author="NR_MC_enh-Core" w:date="2023-11-25T23:48:00Z">
              <w:r w:rsidR="00D62AA0">
                <w:t xml:space="preserve">at least one </w:t>
              </w:r>
            </w:ins>
            <w:ins w:id="3739" w:author="NR_MC_enh-Core" w:date="2023-11-21T14:59:00Z">
              <w:r>
                <w:t>of</w:t>
              </w:r>
              <w:r w:rsidRPr="00CC6808">
                <w:t xml:space="preserve"> 49-1, </w:t>
              </w:r>
            </w:ins>
            <w:ins w:id="3740" w:author="NR_MC_enh-Core" w:date="2023-11-25T23:49:00Z">
              <w:r w:rsidR="00AA634F" w:rsidRPr="00364B7E">
                <w:rPr>
                  <w:i/>
                  <w:iCs/>
                </w:rPr>
                <w:t>multiCell-PDSCH-DCI-1-3-DiffSCS-r18</w:t>
              </w:r>
            </w:ins>
            <w:ins w:id="3741"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742" w:author="NR_MC_enh-Core" w:date="2023-11-21T14:59:00Z"/>
                <w:rFonts w:cs="Arial"/>
                <w:szCs w:val="18"/>
              </w:rPr>
            </w:pPr>
            <w:ins w:id="3743"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744" w:author="NR_MC_enh-Core" w:date="2023-11-21T14:59:00Z"/>
                <w:rFonts w:cs="Arial"/>
                <w:szCs w:val="18"/>
              </w:rPr>
            </w:pPr>
            <w:ins w:id="3745"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746" w:author="NR_MC_enh-Core" w:date="2023-11-21T14:59:00Z"/>
                <w:rFonts w:cs="Arial"/>
                <w:szCs w:val="18"/>
              </w:rPr>
            </w:pPr>
            <w:ins w:id="3747"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748" w:author="NR_MC_enh-Core" w:date="2023-11-21T14:59:00Z"/>
                <w:rFonts w:cs="Arial"/>
                <w:szCs w:val="18"/>
              </w:rPr>
            </w:pPr>
            <w:ins w:id="3749"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FA095E">
        <w:tblPrEx>
          <w:tblLook w:val="04A0" w:firstRow="1" w:lastRow="0" w:firstColumn="1" w:lastColumn="0" w:noHBand="0" w:noVBand="1"/>
        </w:tblPrEx>
        <w:trPr>
          <w:cantSplit/>
          <w:tblHeader/>
          <w:ins w:id="3750" w:author="NR_ATG-Core" w:date="2023-11-23T18:29:00Z"/>
        </w:trPr>
        <w:tc>
          <w:tcPr>
            <w:tcW w:w="6917" w:type="dxa"/>
          </w:tcPr>
          <w:p w14:paraId="1A351123" w14:textId="77777777" w:rsidR="003D1001" w:rsidRDefault="003D1001" w:rsidP="00FA095E">
            <w:pPr>
              <w:keepNext/>
              <w:keepLines/>
              <w:spacing w:after="0"/>
              <w:rPr>
                <w:ins w:id="3751" w:author="NR_ATG-Core" w:date="2023-11-23T18:29:00Z"/>
                <w:rFonts w:ascii="Arial" w:hAnsi="Arial"/>
                <w:b/>
                <w:i/>
                <w:sz w:val="18"/>
              </w:rPr>
            </w:pPr>
            <w:ins w:id="3752" w:author="NR_ATG-Core" w:date="2023-11-23T18:29:00Z">
              <w:r>
                <w:rPr>
                  <w:rFonts w:ascii="Arial" w:hAnsi="Arial"/>
                  <w:b/>
                  <w:i/>
                  <w:sz w:val="18"/>
                </w:rPr>
                <w:t>k1-RangeExtensionATG-r18</w:t>
              </w:r>
            </w:ins>
          </w:p>
          <w:p w14:paraId="00DF238A" w14:textId="77777777" w:rsidR="003D1001" w:rsidRDefault="003D1001" w:rsidP="00FA095E">
            <w:pPr>
              <w:keepNext/>
              <w:keepLines/>
              <w:spacing w:after="0"/>
              <w:rPr>
                <w:ins w:id="3753" w:author="NR_ATG-Core" w:date="2023-11-23T18:29:00Z"/>
                <w:rFonts w:ascii="Arial" w:hAnsi="Arial"/>
                <w:bCs/>
                <w:iCs/>
                <w:sz w:val="18"/>
              </w:rPr>
            </w:pPr>
            <w:ins w:id="3754"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755" w:author="NR_ATG-Core" w:date="2023-11-23T18:29:00Z"/>
                <w:rFonts w:ascii="Arial" w:hAnsi="Arial"/>
                <w:bCs/>
                <w:iCs/>
                <w:sz w:val="18"/>
              </w:rPr>
              <w:pPrChange w:id="3756" w:author="NR_ATG-Core" w:date="2023-11-23T18:32:00Z">
                <w:pPr>
                  <w:keepNext/>
                  <w:keepLines/>
                  <w:spacing w:after="0"/>
                </w:pPr>
              </w:pPrChange>
            </w:pPr>
            <w:ins w:id="3757"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758" w:author="NR_ATG-Core" w:date="2023-11-23T18:29:00Z"/>
                <w:rFonts w:ascii="Arial" w:hAnsi="Arial"/>
                <w:bCs/>
                <w:iCs/>
                <w:sz w:val="18"/>
              </w:rPr>
              <w:pPrChange w:id="3759" w:author="NR_ATG-Core" w:date="2023-11-23T18:32:00Z">
                <w:pPr>
                  <w:keepNext/>
                  <w:keepLines/>
                  <w:spacing w:after="0"/>
                </w:pPr>
              </w:pPrChange>
            </w:pPr>
            <w:ins w:id="3760"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761" w:author="NR_ATG-Core" w:date="2023-11-23T18:29:00Z"/>
                <w:rFonts w:ascii="Arial" w:hAnsi="Arial"/>
                <w:bCs/>
                <w:iCs/>
                <w:sz w:val="18"/>
              </w:rPr>
              <w:pPrChange w:id="3762" w:author="NR_ATG-Core" w:date="2023-11-23T18:32:00Z">
                <w:pPr>
                  <w:keepNext/>
                  <w:keepLines/>
                  <w:spacing w:after="0"/>
                </w:pPr>
              </w:pPrChange>
            </w:pPr>
            <w:ins w:id="3763"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764" w:author="NR_ATG-Core" w:date="2023-11-23T18:29:00Z"/>
                <w:rFonts w:ascii="Arial" w:hAnsi="Arial"/>
                <w:bCs/>
                <w:iCs/>
                <w:sz w:val="18"/>
              </w:rPr>
              <w:pPrChange w:id="3765" w:author="NR_ATG-Core" w:date="2023-11-23T18:32:00Z">
                <w:pPr>
                  <w:keepNext/>
                  <w:keepLines/>
                  <w:spacing w:after="0"/>
                </w:pPr>
              </w:pPrChange>
            </w:pPr>
            <w:ins w:id="3766"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FA095E">
        <w:tblPrEx>
          <w:tblLook w:val="04A0" w:firstRow="1" w:lastRow="0" w:firstColumn="1" w:lastColumn="0" w:noHBand="0" w:noVBand="1"/>
        </w:tblPrEx>
        <w:trPr>
          <w:cantSplit/>
          <w:tblHeader/>
          <w:ins w:id="3767" w:author="NR_ATG-Core" w:date="2023-11-23T18:32:00Z"/>
        </w:trPr>
        <w:tc>
          <w:tcPr>
            <w:tcW w:w="6917" w:type="dxa"/>
          </w:tcPr>
          <w:p w14:paraId="4CF1D277" w14:textId="77777777" w:rsidR="009240EE" w:rsidRDefault="009240EE" w:rsidP="00FA095E">
            <w:pPr>
              <w:keepNext/>
              <w:keepLines/>
              <w:spacing w:after="0"/>
              <w:rPr>
                <w:ins w:id="3768" w:author="NR_ATG-Core" w:date="2023-11-23T18:32:00Z"/>
                <w:rFonts w:ascii="Arial" w:hAnsi="Arial"/>
                <w:b/>
                <w:i/>
                <w:sz w:val="18"/>
              </w:rPr>
            </w:pPr>
            <w:ins w:id="3769" w:author="NR_ATG-Core" w:date="2023-11-23T18:32:00Z">
              <w:r>
                <w:rPr>
                  <w:rFonts w:ascii="Arial" w:hAnsi="Arial"/>
                  <w:b/>
                  <w:i/>
                  <w:sz w:val="18"/>
                </w:rPr>
                <w:t>maxHARQ-ProcessNumberATG-r18</w:t>
              </w:r>
            </w:ins>
          </w:p>
          <w:p w14:paraId="7423F206" w14:textId="77777777" w:rsidR="009240EE" w:rsidRDefault="009240EE" w:rsidP="00FA095E">
            <w:pPr>
              <w:keepNext/>
              <w:keepLines/>
              <w:spacing w:after="0"/>
              <w:rPr>
                <w:ins w:id="3770" w:author="NR_ATG-Core" w:date="2023-11-23T18:32:00Z"/>
                <w:rFonts w:ascii="Arial" w:hAnsi="Arial"/>
                <w:sz w:val="18"/>
              </w:rPr>
            </w:pPr>
            <w:ins w:id="3771"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772" w:author="NR_ATG-Core" w:date="2023-11-23T18:32:00Z"/>
                <w:rFonts w:ascii="Arial" w:hAnsi="Arial"/>
                <w:sz w:val="18"/>
              </w:rPr>
              <w:pPrChange w:id="3773" w:author="NR_ATG-Core" w:date="2023-11-23T18:32:00Z">
                <w:pPr>
                  <w:keepNext/>
                  <w:keepLines/>
                  <w:spacing w:after="0"/>
                </w:pPr>
              </w:pPrChange>
            </w:pPr>
            <w:ins w:id="3774"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775" w:author="NR_ATG-Core" w:date="2023-11-23T18:32:00Z"/>
                <w:rFonts w:ascii="Arial" w:hAnsi="Arial"/>
                <w:sz w:val="18"/>
              </w:rPr>
              <w:pPrChange w:id="3776" w:author="NR_ATG-Core" w:date="2023-11-23T18:32:00Z">
                <w:pPr>
                  <w:keepNext/>
                  <w:keepLines/>
                  <w:spacing w:after="0"/>
                </w:pPr>
              </w:pPrChange>
            </w:pPr>
            <w:ins w:id="3777"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778" w:author="NR_ATG-Core" w:date="2023-11-23T18:32:00Z"/>
                <w:rFonts w:ascii="Arial" w:hAnsi="Arial"/>
                <w:sz w:val="18"/>
              </w:rPr>
              <w:pPrChange w:id="3779" w:author="NR_ATG-Core" w:date="2023-11-23T18:32:00Z">
                <w:pPr>
                  <w:keepNext/>
                  <w:keepLines/>
                  <w:spacing w:after="0"/>
                </w:pPr>
              </w:pPrChange>
            </w:pPr>
            <w:ins w:id="3780"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781" w:author="NR_ATG-Core" w:date="2023-11-23T18:32:00Z"/>
                <w:rFonts w:ascii="Arial" w:hAnsi="Arial"/>
                <w:sz w:val="18"/>
              </w:rPr>
              <w:pPrChange w:id="3782" w:author="NR_ATG-Core" w:date="2023-11-23T18:32:00Z">
                <w:pPr>
                  <w:keepNext/>
                  <w:keepLines/>
                  <w:spacing w:after="0"/>
                </w:pPr>
              </w:pPrChange>
            </w:pPr>
            <w:ins w:id="3783"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784" w:author="NR_MT_SDT-Core" w:date="2023-11-24T15:54:00Z"/>
                <w:rFonts w:cs="Arial"/>
                <w:b/>
                <w:i/>
              </w:rPr>
            </w:pPr>
            <w:ins w:id="3785" w:author="NR_MT_SDT-Core" w:date="2023-11-24T15:54:00Z">
              <w:r w:rsidRPr="00264459">
                <w:rPr>
                  <w:rFonts w:cs="Arial"/>
                  <w:b/>
                  <w:i/>
                </w:rPr>
                <w:t>mt-CG-SDT-r18</w:t>
              </w:r>
            </w:ins>
          </w:p>
          <w:p w14:paraId="61C11CCB" w14:textId="77777777" w:rsidR="003411DF" w:rsidRPr="00264459" w:rsidRDefault="003411DF" w:rsidP="003411DF">
            <w:pPr>
              <w:pStyle w:val="TAL"/>
              <w:rPr>
                <w:ins w:id="3786" w:author="NR_MT_SDT-Core" w:date="2023-11-24T15:54:00Z"/>
                <w:rFonts w:cs="Arial"/>
                <w:bCs/>
                <w:iCs/>
              </w:rPr>
            </w:pPr>
            <w:ins w:id="3787"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788"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789"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790"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791"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792"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793" w:author="NonCol_intraB_ENDC_NR_CA-Core" w:date="2023-11-21T12:42:00Z"/>
        </w:trPr>
        <w:tc>
          <w:tcPr>
            <w:tcW w:w="6917" w:type="dxa"/>
          </w:tcPr>
          <w:p w14:paraId="2330E7C8" w14:textId="40A56F82" w:rsidR="003411DF" w:rsidDel="004E7CE6" w:rsidRDefault="003411DF" w:rsidP="003411DF">
            <w:pPr>
              <w:pStyle w:val="TAL"/>
              <w:rPr>
                <w:ins w:id="3794" w:author="NonCol_intraB_ENDC_NR_CA-Core" w:date="2023-11-21T12:42:00Z"/>
                <w:del w:id="3795" w:author="KDDI Hiroki TAKEDA" w:date="2023-11-29T20:02:00Z"/>
                <w:b/>
                <w:i/>
              </w:rPr>
            </w:pPr>
            <w:ins w:id="3796" w:author="NonCol_intraB_ENDC_NR_CA-Core" w:date="2023-11-21T12:42:00Z">
              <w:del w:id="3797" w:author="KDDI Hiroki TAKEDA" w:date="2023-11-29T20:02:00Z">
                <w:r w:rsidDel="004E7CE6">
                  <w:rPr>
                    <w:b/>
                    <w:i/>
                  </w:rPr>
                  <w:delText>net</w:delText>
                </w:r>
              </w:del>
            </w:ins>
            <w:ins w:id="3798" w:author="NonCol_intraB_ENDC_NR_CA-Core" w:date="2023-11-21T13:59:00Z">
              <w:del w:id="3799" w:author="KDDI Hiroki TAKEDA" w:date="2023-11-29T20:02:00Z">
                <w:r w:rsidDel="004E7CE6">
                  <w:rPr>
                    <w:b/>
                    <w:i/>
                  </w:rPr>
                  <w:delText>C</w:delText>
                </w:r>
              </w:del>
            </w:ins>
            <w:ins w:id="3800" w:author="NonCol_intraB_ENDC_NR_CA-Core" w:date="2023-11-21T12:42:00Z">
              <w:del w:id="3801" w:author="KDDI Hiroki TAKEDA" w:date="2023-11-29T20:02:00Z">
                <w:r w:rsidDel="004E7CE6">
                  <w:rPr>
                    <w:b/>
                    <w:i/>
                  </w:rPr>
                  <w:delText>onInterBandMRDC</w:delText>
                </w:r>
              </w:del>
            </w:ins>
            <w:ins w:id="3802" w:author="NonCol_intraB_ENDC_NR_CA-Core" w:date="2023-11-23T18:02:00Z">
              <w:del w:id="3803" w:author="KDDI Hiroki TAKEDA" w:date="2023-11-29T20:02:00Z">
                <w:r w:rsidDel="004E7CE6">
                  <w:rPr>
                    <w:b/>
                    <w:i/>
                  </w:rPr>
                  <w:delText>-WithOverlapDL-Band</w:delText>
                </w:r>
              </w:del>
            </w:ins>
            <w:ins w:id="3804" w:author="NonCol_intraB_ENDC_NR_CA-Core" w:date="2023-11-21T12:42:00Z">
              <w:del w:id="3805" w:author="KDDI Hiroki TAKEDA" w:date="2023-11-29T20:02:00Z">
                <w:r w:rsidDel="004E7CE6">
                  <w:rPr>
                    <w:b/>
                    <w:i/>
                  </w:rPr>
                  <w:delText>-r18</w:delText>
                </w:r>
              </w:del>
            </w:ins>
          </w:p>
          <w:p w14:paraId="6EC51778" w14:textId="205A6A47" w:rsidR="003411DF" w:rsidDel="004E7CE6" w:rsidRDefault="003411DF" w:rsidP="003411DF">
            <w:pPr>
              <w:pStyle w:val="TAL"/>
              <w:rPr>
                <w:ins w:id="3806" w:author="NonCol_intraB_ENDC_NR_CA-Core" w:date="2023-11-21T12:43:00Z"/>
                <w:del w:id="3807" w:author="KDDI Hiroki TAKEDA" w:date="2023-11-29T20:02:00Z"/>
                <w:rFonts w:eastAsia="MS Gothic" w:cs="Arial"/>
                <w:szCs w:val="18"/>
              </w:rPr>
            </w:pPr>
            <w:ins w:id="3808" w:author="NonCol_intraB_ENDC_NR_CA-Core" w:date="2023-11-21T12:42:00Z">
              <w:del w:id="3809" w:author="KDDI Hiroki TAKEDA" w:date="2023-11-29T20:02:00Z">
                <w:r w:rsidDel="004E7CE6">
                  <w:rPr>
                    <w:bCs/>
                    <w:iCs/>
                  </w:rPr>
                  <w:delText xml:space="preserve">Indicates whether the UE supports </w:delText>
                </w:r>
                <w:r w:rsidRPr="008A6B73" w:rsidDel="004E7CE6">
                  <w:rPr>
                    <w:rFonts w:cs="Arial"/>
                    <w:szCs w:val="18"/>
                  </w:rPr>
                  <w:delText xml:space="preserve">network control of requirement applicability for UE </w:delText>
                </w:r>
                <w:r w:rsidRPr="008A6B73" w:rsidDel="004E7CE6">
                  <w:rPr>
                    <w:rFonts w:eastAsia="MS Gothic" w:cs="Arial" w:hint="eastAsia"/>
                    <w:szCs w:val="18"/>
                  </w:rPr>
                  <w:delText>supporting interBandMRDC-WithOverlapDL-Bands-r16. This field is only applicable to the UE indicating </w:delText>
                </w:r>
                <w:r w:rsidRPr="00C67350" w:rsidDel="004E7CE6">
                  <w:rPr>
                    <w:rFonts w:eastAsia="MS Gothic" w:cs="Arial"/>
                    <w:i/>
                    <w:iCs/>
                    <w:szCs w:val="18"/>
                    <w:rPrChange w:id="3810" w:author="NonCol_intraB_ENDC_NR_CA-Core" w:date="2023-11-21T12:43:00Z">
                      <w:rPr>
                        <w:rFonts w:eastAsia="MS Gothic" w:cs="Arial"/>
                        <w:szCs w:val="18"/>
                      </w:rPr>
                    </w:rPrChange>
                  </w:rPr>
                  <w:delText>interBandMRDC-WithOverlapDL-Bands-r16</w:delText>
                </w:r>
              </w:del>
            </w:ins>
            <w:ins w:id="3811" w:author="NonCol_intraB_ENDC_NR_CA-Core" w:date="2023-11-21T12:43:00Z">
              <w:del w:id="3812" w:author="KDDI Hiroki TAKEDA" w:date="2023-11-29T20:02:00Z">
                <w:r w:rsidDel="004E7CE6">
                  <w:rPr>
                    <w:rFonts w:eastAsia="MS Gothic" w:cs="Arial"/>
                    <w:szCs w:val="18"/>
                  </w:rPr>
                  <w:delText>.</w:delText>
                </w:r>
              </w:del>
            </w:ins>
          </w:p>
          <w:p w14:paraId="30FC2555" w14:textId="62BF483D" w:rsidR="003411DF" w:rsidRPr="00DE101A" w:rsidRDefault="003411DF" w:rsidP="003411DF">
            <w:pPr>
              <w:pStyle w:val="TAL"/>
              <w:rPr>
                <w:ins w:id="3813" w:author="NonCol_intraB_ENDC_NR_CA-Core" w:date="2023-11-21T12:42:00Z"/>
                <w:bCs/>
                <w:rPrChange w:id="3814" w:author="NonCol_intraB_ENDC_NR_CA-Core" w:date="2023-11-21T12:44:00Z">
                  <w:rPr>
                    <w:ins w:id="3815" w:author="NonCol_intraB_ENDC_NR_CA-Core" w:date="2023-11-21T12:42:00Z"/>
                    <w:b/>
                    <w:i/>
                  </w:rPr>
                </w:rPrChange>
              </w:rPr>
            </w:pPr>
            <w:ins w:id="3816" w:author="NonCol_intraB_ENDC_NR_CA-Core" w:date="2023-11-21T12:43:00Z">
              <w:del w:id="3817" w:author="KDDI Hiroki TAKEDA" w:date="2023-11-29T20:02:00Z">
                <w:r w:rsidDel="004E7CE6">
                  <w:rPr>
                    <w:rFonts w:eastAsia="MS Gothic" w:cs="Arial"/>
                    <w:szCs w:val="18"/>
                  </w:rPr>
                  <w:delText xml:space="preserve">The UE supports this feature shall also indicate support of </w:delText>
                </w:r>
              </w:del>
            </w:ins>
            <w:ins w:id="3818" w:author="NonCol_intraB_ENDC_NR_CA-Core" w:date="2023-11-21T12:44:00Z">
              <w:del w:id="3819" w:author="KDDI Hiroki TAKEDA" w:date="2023-11-29T20:02:00Z">
                <w:r w:rsidRPr="00F41679" w:rsidDel="004E7CE6">
                  <w:rPr>
                    <w:rFonts w:cs="Arial"/>
                    <w:i/>
                    <w:iCs/>
                    <w:szCs w:val="18"/>
                  </w:rPr>
                  <w:delText>interBandMRDC-WithOverlapDL-Bands-r16</w:delText>
                </w:r>
                <w:r w:rsidDel="004E7CE6">
                  <w:rPr>
                    <w:rFonts w:cs="Arial"/>
                    <w:szCs w:val="18"/>
                  </w:rPr>
                  <w:delText>.</w:delText>
                </w:r>
              </w:del>
            </w:ins>
          </w:p>
        </w:tc>
        <w:tc>
          <w:tcPr>
            <w:tcW w:w="709" w:type="dxa"/>
          </w:tcPr>
          <w:p w14:paraId="54310A57" w14:textId="315603D0" w:rsidR="003411DF" w:rsidRPr="0095297E" w:rsidRDefault="003411DF" w:rsidP="003411DF">
            <w:pPr>
              <w:pStyle w:val="TAL"/>
              <w:jc w:val="center"/>
              <w:rPr>
                <w:ins w:id="3820" w:author="NonCol_intraB_ENDC_NR_CA-Core" w:date="2023-11-21T12:42:00Z"/>
              </w:rPr>
            </w:pPr>
            <w:ins w:id="3821" w:author="NonCol_intraB_ENDC_NR_CA-Core" w:date="2023-11-21T12:44:00Z">
              <w:del w:id="3822" w:author="KDDI Hiroki TAKEDA" w:date="2023-11-29T20:02:00Z">
                <w:r w:rsidDel="004E7CE6">
                  <w:delText>UE</w:delText>
                </w:r>
              </w:del>
            </w:ins>
          </w:p>
        </w:tc>
        <w:tc>
          <w:tcPr>
            <w:tcW w:w="567" w:type="dxa"/>
          </w:tcPr>
          <w:p w14:paraId="78668AFC" w14:textId="02F94EF0" w:rsidR="003411DF" w:rsidRPr="0095297E" w:rsidRDefault="003411DF" w:rsidP="003411DF">
            <w:pPr>
              <w:pStyle w:val="TAL"/>
              <w:jc w:val="center"/>
              <w:rPr>
                <w:ins w:id="3823" w:author="NonCol_intraB_ENDC_NR_CA-Core" w:date="2023-11-21T12:42:00Z"/>
              </w:rPr>
            </w:pPr>
            <w:ins w:id="3824" w:author="NonCol_intraB_ENDC_NR_CA-Core" w:date="2023-11-21T12:44:00Z">
              <w:del w:id="3825" w:author="KDDI Hiroki TAKEDA" w:date="2023-11-29T20:02:00Z">
                <w:r w:rsidDel="004E7CE6">
                  <w:delText>No</w:delText>
                </w:r>
              </w:del>
            </w:ins>
          </w:p>
        </w:tc>
        <w:tc>
          <w:tcPr>
            <w:tcW w:w="709" w:type="dxa"/>
          </w:tcPr>
          <w:p w14:paraId="10EEEE85" w14:textId="0636E4EF" w:rsidR="003411DF" w:rsidRPr="0095297E" w:rsidRDefault="003411DF" w:rsidP="003411DF">
            <w:pPr>
              <w:pStyle w:val="TAL"/>
              <w:jc w:val="center"/>
              <w:rPr>
                <w:ins w:id="3826" w:author="NonCol_intraB_ENDC_NR_CA-Core" w:date="2023-11-21T12:42:00Z"/>
              </w:rPr>
            </w:pPr>
            <w:ins w:id="3827" w:author="NonCol_intraB_ENDC_NR_CA-Core" w:date="2023-11-21T12:44:00Z">
              <w:del w:id="3828" w:author="KDDI Hiroki TAKEDA" w:date="2023-11-29T20:02:00Z">
                <w:r w:rsidDel="004E7CE6">
                  <w:delText>No</w:delText>
                </w:r>
              </w:del>
            </w:ins>
          </w:p>
        </w:tc>
        <w:tc>
          <w:tcPr>
            <w:tcW w:w="728" w:type="dxa"/>
          </w:tcPr>
          <w:p w14:paraId="3941194B" w14:textId="5C676913" w:rsidR="003411DF" w:rsidRPr="0095297E" w:rsidRDefault="003411DF" w:rsidP="003411DF">
            <w:pPr>
              <w:pStyle w:val="TAL"/>
              <w:jc w:val="center"/>
              <w:rPr>
                <w:ins w:id="3829" w:author="NonCol_intraB_ENDC_NR_CA-Core" w:date="2023-11-21T12:42:00Z"/>
              </w:rPr>
            </w:pPr>
            <w:ins w:id="3830" w:author="NonCol_intraB_ENDC_NR_CA-Core" w:date="2023-11-21T12:44:00Z">
              <w:del w:id="3831" w:author="KDDI Hiroki TAKEDA" w:date="2023-11-29T20:02:00Z">
                <w:r w:rsidDel="004E7CE6">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832" w:author="NR_MC_enh-Core" w:date="2023-11-21T14:59:00Z"/>
        </w:trPr>
        <w:tc>
          <w:tcPr>
            <w:tcW w:w="6917" w:type="dxa"/>
          </w:tcPr>
          <w:p w14:paraId="0435B641" w14:textId="77777777" w:rsidR="003411DF" w:rsidRDefault="003411DF" w:rsidP="003411DF">
            <w:pPr>
              <w:pStyle w:val="TAL"/>
              <w:rPr>
                <w:ins w:id="3833" w:author="NR_MC_enh-Core" w:date="2023-11-21T14:59:00Z"/>
                <w:b/>
                <w:bCs/>
                <w:i/>
                <w:iCs/>
              </w:rPr>
            </w:pPr>
            <w:ins w:id="3834" w:author="NR_MC_enh-Core" w:date="2023-11-21T14:59:00Z">
              <w:r w:rsidRPr="00563D68">
                <w:rPr>
                  <w:b/>
                  <w:bCs/>
                  <w:i/>
                  <w:iCs/>
                </w:rPr>
                <w:t>nominalRBG-SizeOfConfig-3-FDRA-Type-0-DCI-0-3-r18</w:t>
              </w:r>
            </w:ins>
          </w:p>
          <w:p w14:paraId="1B9D7DDC" w14:textId="77777777" w:rsidR="003411DF" w:rsidRDefault="003411DF" w:rsidP="003411DF">
            <w:pPr>
              <w:pStyle w:val="TAL"/>
              <w:rPr>
                <w:ins w:id="3835" w:author="NR_MC_enh-Core" w:date="2023-11-21T14:59:00Z"/>
              </w:rPr>
            </w:pPr>
            <w:ins w:id="3836"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837" w:author="NR_MC_enh-Core" w:date="2023-11-21T14:59:00Z"/>
                <w:b/>
                <w:i/>
              </w:rPr>
            </w:pPr>
            <w:ins w:id="3838" w:author="NR_MC_enh-Core" w:date="2023-11-21T14:59:00Z">
              <w:r>
                <w:t>The UE indicating support for this feature also indicates support</w:t>
              </w:r>
            </w:ins>
            <w:ins w:id="3839" w:author="NR_MC_enh-Core" w:date="2023-11-25T23:48:00Z">
              <w:r w:rsidR="00D020BE">
                <w:t xml:space="preserve"> at least one</w:t>
              </w:r>
            </w:ins>
            <w:ins w:id="3840"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841" w:author="NR_MC_enh-Core" w:date="2023-11-21T14:59:00Z"/>
              </w:rPr>
            </w:pPr>
            <w:ins w:id="3842"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843" w:author="NR_MC_enh-Core" w:date="2023-11-21T14:59:00Z"/>
              </w:rPr>
            </w:pPr>
            <w:ins w:id="3844"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845" w:author="NR_MC_enh-Core" w:date="2023-11-21T14:59:00Z"/>
              </w:rPr>
            </w:pPr>
            <w:ins w:id="3846"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847" w:author="NR_MC_enh-Core" w:date="2023-11-21T14:59:00Z"/>
              </w:rPr>
            </w:pPr>
            <w:ins w:id="3848" w:author="NR_MC_enh-Core" w:date="2023-11-21T14:59:00Z">
              <w:r w:rsidRPr="00BE555F">
                <w:t>No</w:t>
              </w:r>
            </w:ins>
          </w:p>
        </w:tc>
      </w:tr>
      <w:tr w:rsidR="003411DF" w:rsidRPr="0095297E" w14:paraId="0EEE6BA9" w14:textId="77777777" w:rsidTr="0026000E">
        <w:trPr>
          <w:cantSplit/>
          <w:tblHeader/>
          <w:ins w:id="3849" w:author="NR_MC_enh-Core" w:date="2023-11-21T14:59:00Z"/>
        </w:trPr>
        <w:tc>
          <w:tcPr>
            <w:tcW w:w="6917" w:type="dxa"/>
          </w:tcPr>
          <w:p w14:paraId="0E084763" w14:textId="77777777" w:rsidR="003411DF" w:rsidRDefault="003411DF" w:rsidP="003411DF">
            <w:pPr>
              <w:pStyle w:val="TAL"/>
              <w:rPr>
                <w:ins w:id="3850" w:author="NR_MC_enh-Core" w:date="2023-11-21T14:59:00Z"/>
                <w:b/>
                <w:bCs/>
                <w:i/>
                <w:iCs/>
              </w:rPr>
            </w:pPr>
            <w:ins w:id="3851" w:author="NR_MC_enh-Core" w:date="2023-11-21T14:59:00Z">
              <w:r w:rsidRPr="00563D68">
                <w:rPr>
                  <w:b/>
                  <w:bCs/>
                  <w:i/>
                  <w:iCs/>
                </w:rPr>
                <w:t>nominalRBG-SizeOfConfig-3-FDRA-Type-0-DCI-1-3-r18</w:t>
              </w:r>
            </w:ins>
          </w:p>
          <w:p w14:paraId="6EA76320" w14:textId="77777777" w:rsidR="003411DF" w:rsidRDefault="003411DF" w:rsidP="003411DF">
            <w:pPr>
              <w:pStyle w:val="TAL"/>
              <w:rPr>
                <w:ins w:id="3852" w:author="NR_MC_enh-Core" w:date="2023-11-21T14:59:00Z"/>
              </w:rPr>
            </w:pPr>
            <w:ins w:id="3853"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854" w:author="NR_MC_enh-Core" w:date="2023-11-21T14:59:00Z"/>
                <w:b/>
                <w:i/>
              </w:rPr>
            </w:pPr>
            <w:ins w:id="3855" w:author="NR_MC_enh-Core" w:date="2023-11-21T14:59:00Z">
              <w:r>
                <w:t xml:space="preserve">The UE indicating support for this feature also indicates support </w:t>
              </w:r>
            </w:ins>
            <w:ins w:id="3856" w:author="NR_MC_enh-Core" w:date="2023-11-25T23:48:00Z">
              <w:r w:rsidR="00D020BE">
                <w:t>at least one</w:t>
              </w:r>
            </w:ins>
            <w:ins w:id="3857" w:author="NR_MC_enh-Core" w:date="2023-11-25T23:49:00Z">
              <w:r w:rsidR="00D020BE">
                <w:t xml:space="preserve"> </w:t>
              </w:r>
            </w:ins>
            <w:ins w:id="3858" w:author="NR_MC_enh-Core" w:date="2023-11-21T14:59:00Z">
              <w:r>
                <w:t xml:space="preserve">of </w:t>
              </w:r>
              <w:r w:rsidRPr="00563D68">
                <w:rPr>
                  <w:highlight w:val="yellow"/>
                </w:rPr>
                <w:t xml:space="preserve">49-1 or </w:t>
              </w:r>
            </w:ins>
            <w:ins w:id="3859" w:author="NR_MC_enh-Core" w:date="2023-11-25T23:47:00Z">
              <w:r w:rsidR="006E5BE6" w:rsidRPr="006E5BE6">
                <w:rPr>
                  <w:i/>
                  <w:iCs/>
                  <w:rPrChange w:id="3860"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861" w:author="NR_MC_enh-Core" w:date="2023-11-21T14:59:00Z"/>
              </w:rPr>
            </w:pPr>
            <w:ins w:id="3862"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863" w:author="NR_MC_enh-Core" w:date="2023-11-21T14:59:00Z"/>
              </w:rPr>
            </w:pPr>
            <w:ins w:id="3864"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865" w:author="NR_MC_enh-Core" w:date="2023-11-21T14:59:00Z"/>
              </w:rPr>
            </w:pPr>
            <w:ins w:id="3866"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867" w:author="NR_MC_enh-Core" w:date="2023-11-21T14:59:00Z"/>
              </w:rPr>
            </w:pPr>
            <w:ins w:id="3868"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869" w:author="TEI18" w:date="2023-11-21T15:00:00Z"/>
        </w:trPr>
        <w:tc>
          <w:tcPr>
            <w:tcW w:w="6917" w:type="dxa"/>
          </w:tcPr>
          <w:p w14:paraId="67F7401C" w14:textId="77777777" w:rsidR="003411DF" w:rsidRDefault="003411DF" w:rsidP="003411DF">
            <w:pPr>
              <w:pStyle w:val="TAL"/>
              <w:rPr>
                <w:ins w:id="3870" w:author="TEI18" w:date="2023-11-21T15:00:00Z"/>
                <w:b/>
                <w:bCs/>
                <w:i/>
                <w:iCs/>
              </w:rPr>
            </w:pPr>
            <w:ins w:id="3871" w:author="TEI18" w:date="2023-11-21T15:00:00Z">
              <w:r>
                <w:rPr>
                  <w:b/>
                  <w:bCs/>
                  <w:i/>
                  <w:iCs/>
                </w:rPr>
                <w:t>pathlossRS-UpdateForType1CG-PUSCH-r18</w:t>
              </w:r>
            </w:ins>
          </w:p>
          <w:p w14:paraId="13636E8E" w14:textId="77777777" w:rsidR="003411DF" w:rsidRDefault="003411DF" w:rsidP="003411DF">
            <w:pPr>
              <w:pStyle w:val="TAL"/>
              <w:rPr>
                <w:ins w:id="3872" w:author="TEI18" w:date="2023-11-21T15:00:00Z"/>
                <w:rFonts w:eastAsia="Arial Unicode MS" w:cs="Arial"/>
                <w:szCs w:val="18"/>
                <w:lang w:eastAsia="zh-CN"/>
              </w:rPr>
            </w:pPr>
            <w:ins w:id="3873"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w:t>
              </w:r>
              <w:commentRangeStart w:id="3874"/>
              <w:r w:rsidRPr="00201A6A">
                <w:rPr>
                  <w:rFonts w:eastAsia="Arial Unicode MS" w:cs="Arial"/>
                  <w:i/>
                  <w:iCs/>
                  <w:szCs w:val="18"/>
                  <w:lang w:eastAsia="zh-CN"/>
                </w:rPr>
                <w:t>r18</w:t>
              </w:r>
            </w:ins>
            <w:commentRangeEnd w:id="3874"/>
            <w:r w:rsidR="00B67A23">
              <w:rPr>
                <w:rStyle w:val="CommentReference"/>
                <w:rFonts w:ascii="Times New Roman" w:eastAsiaTheme="minorEastAsia" w:hAnsi="Times New Roman"/>
                <w:lang w:eastAsia="en-US"/>
              </w:rPr>
              <w:commentReference w:id="3874"/>
            </w:r>
            <w:ins w:id="3876"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3877" w:author="TEI18" w:date="2023-11-21T15:00:00Z"/>
                <w:rFonts w:eastAsia="Yu Mincho"/>
                <w:b/>
                <w:i/>
              </w:rPr>
            </w:pPr>
            <w:ins w:id="3878"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879" w:author="TEI18" w:date="2023-11-21T15:00:00Z"/>
              </w:rPr>
            </w:pPr>
            <w:ins w:id="3880" w:author="TEI18" w:date="2023-11-21T15:00:00Z">
              <w:r>
                <w:rPr>
                  <w:bCs/>
                  <w:iCs/>
                </w:rPr>
                <w:t>UE</w:t>
              </w:r>
            </w:ins>
          </w:p>
        </w:tc>
        <w:tc>
          <w:tcPr>
            <w:tcW w:w="567" w:type="dxa"/>
          </w:tcPr>
          <w:p w14:paraId="583349EA" w14:textId="05657D23" w:rsidR="003411DF" w:rsidRPr="0095297E" w:rsidRDefault="003411DF" w:rsidP="003411DF">
            <w:pPr>
              <w:pStyle w:val="TAL"/>
              <w:jc w:val="center"/>
              <w:rPr>
                <w:ins w:id="3881" w:author="TEI18" w:date="2023-11-21T15:00:00Z"/>
                <w:rFonts w:eastAsia="Yu Mincho"/>
              </w:rPr>
            </w:pPr>
            <w:ins w:id="3882" w:author="TEI18" w:date="2023-11-21T15:00:00Z">
              <w:r>
                <w:rPr>
                  <w:bCs/>
                  <w:iCs/>
                </w:rPr>
                <w:t>No</w:t>
              </w:r>
            </w:ins>
          </w:p>
        </w:tc>
        <w:tc>
          <w:tcPr>
            <w:tcW w:w="709" w:type="dxa"/>
          </w:tcPr>
          <w:p w14:paraId="42A7734B" w14:textId="217E6742" w:rsidR="003411DF" w:rsidRPr="0095297E" w:rsidRDefault="003411DF" w:rsidP="003411DF">
            <w:pPr>
              <w:pStyle w:val="TAL"/>
              <w:jc w:val="center"/>
              <w:rPr>
                <w:ins w:id="3883" w:author="TEI18" w:date="2023-11-21T15:00:00Z"/>
                <w:rFonts w:eastAsia="Yu Mincho"/>
              </w:rPr>
            </w:pPr>
            <w:ins w:id="3884" w:author="TEI18" w:date="2023-11-21T15:00:00Z">
              <w:r>
                <w:rPr>
                  <w:bCs/>
                  <w:iCs/>
                </w:rPr>
                <w:t>No</w:t>
              </w:r>
            </w:ins>
          </w:p>
        </w:tc>
        <w:tc>
          <w:tcPr>
            <w:tcW w:w="728" w:type="dxa"/>
          </w:tcPr>
          <w:p w14:paraId="2CFEE38E" w14:textId="094C03A8" w:rsidR="003411DF" w:rsidRPr="0095297E" w:rsidRDefault="003411DF" w:rsidP="003411DF">
            <w:pPr>
              <w:pStyle w:val="TAL"/>
              <w:jc w:val="center"/>
              <w:rPr>
                <w:ins w:id="3885" w:author="TEI18" w:date="2023-11-21T15:00:00Z"/>
                <w:rFonts w:eastAsia="Yu Mincho"/>
              </w:rPr>
            </w:pPr>
            <w:ins w:id="3886"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887" w:author="NR_redcap_enh-Core" w:date="2023-11-02T12:34:00Z">
              <w:r>
                <w:delText xml:space="preserve">mandatory with capability signalling for non-RedCap UEs and </w:delText>
              </w:r>
            </w:del>
            <w:r>
              <w:t xml:space="preserve">optional for </w:t>
            </w:r>
            <w:ins w:id="3888" w:author="NR_redcap_enh-Core" w:date="2023-10-16T14:37:00Z">
              <w:r>
                <w:t>(e)</w:t>
              </w:r>
            </w:ins>
            <w:r>
              <w:t>RedCap UEs</w:t>
            </w:r>
            <w:ins w:id="3889"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FA095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890" w:author="NR_MT_SDT-Core" w:date="2023-11-24T15:55:00Z">
              <w:r>
                <w:t xml:space="preserve"> For MO-SDT, a</w:t>
              </w:r>
            </w:ins>
            <w:r w:rsidRPr="0095297E">
              <w:t xml:space="preserve"> </w:t>
            </w:r>
            <w:del w:id="3891"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892"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893"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894"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894"/>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FA095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FA095E">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FA095E">
        <w:trPr>
          <w:cantSplit/>
          <w:tblHeader/>
          <w:ins w:id="3895" w:author="NR_FR1_lessthan_5MHz_BW-Core" w:date="2023-11-21T15:01:00Z"/>
        </w:trPr>
        <w:tc>
          <w:tcPr>
            <w:tcW w:w="6917" w:type="dxa"/>
          </w:tcPr>
          <w:p w14:paraId="2FD0C202" w14:textId="77777777" w:rsidR="003411DF" w:rsidRDefault="003411DF" w:rsidP="003411DF">
            <w:pPr>
              <w:pStyle w:val="TAL"/>
              <w:rPr>
                <w:ins w:id="3896" w:author="NR_FR1_lessthan_5MHz_BW-Core" w:date="2023-11-21T15:01:00Z"/>
                <w:b/>
                <w:i/>
              </w:rPr>
            </w:pPr>
            <w:ins w:id="3897" w:author="NR_FR1_lessthan_5MHz_BW-Core" w:date="2023-11-21T15:01:00Z">
              <w:r>
                <w:rPr>
                  <w:b/>
                  <w:i/>
                </w:rPr>
                <w:t>support-5MHz-ChannelBW-20PRB-CORESET0-r18</w:t>
              </w:r>
            </w:ins>
          </w:p>
          <w:p w14:paraId="76AF82AB" w14:textId="77777777" w:rsidR="003411DF" w:rsidRPr="008C5883" w:rsidRDefault="003411DF" w:rsidP="003411DF">
            <w:pPr>
              <w:keepNext/>
              <w:keepLines/>
              <w:rPr>
                <w:ins w:id="3898" w:author="NR_FR1_lessthan_5MHz_BW-Core" w:date="2023-11-21T15:01:00Z"/>
                <w:rFonts w:ascii="Arial" w:eastAsia="MS Mincho" w:hAnsi="Arial" w:cs="Arial"/>
                <w:sz w:val="18"/>
                <w:szCs w:val="18"/>
              </w:rPr>
            </w:pPr>
            <w:ins w:id="3899"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 xml:space="preserve">his </w:t>
              </w:r>
              <w:commentRangeStart w:id="3900"/>
              <w:r w:rsidRPr="008C5883">
                <w:rPr>
                  <w:rFonts w:ascii="Arial" w:eastAsia="MS Mincho" w:hAnsi="Arial" w:cs="Arial"/>
                  <w:sz w:val="18"/>
                  <w:szCs w:val="18"/>
                </w:rPr>
                <w:t>FG</w:t>
              </w:r>
            </w:ins>
            <w:commentRangeEnd w:id="3900"/>
            <w:r w:rsidR="00FA095E">
              <w:rPr>
                <w:rStyle w:val="CommentReference"/>
                <w:rFonts w:eastAsiaTheme="minorEastAsia"/>
                <w:lang w:eastAsia="en-US"/>
              </w:rPr>
              <w:commentReference w:id="3900"/>
            </w:r>
            <w:ins w:id="3901" w:author="NR_FR1_lessthan_5MHz_BW-Core" w:date="2023-11-21T15:01:00Z">
              <w:r w:rsidRPr="008C5883">
                <w:rPr>
                  <w:rFonts w:ascii="Arial" w:eastAsia="MS Mincho" w:hAnsi="Arial" w:cs="Arial"/>
                  <w:sz w:val="18"/>
                  <w:szCs w:val="18"/>
                </w:rPr>
                <w:t xml:space="preserve"> is supported for 15 kHz SCS only</w:t>
              </w:r>
            </w:ins>
          </w:p>
          <w:p w14:paraId="4634BFF3" w14:textId="77777777" w:rsidR="003411DF" w:rsidRPr="00E1487D" w:rsidRDefault="003411DF" w:rsidP="003411DF">
            <w:pPr>
              <w:keepNext/>
              <w:keepLines/>
              <w:rPr>
                <w:ins w:id="3902" w:author="NR_FR1_lessthan_5MHz_BW-Core" w:date="2023-11-21T15:01:00Z"/>
                <w:rFonts w:ascii="Arial" w:eastAsia="MS Mincho" w:hAnsi="Arial" w:cs="Arial"/>
                <w:sz w:val="18"/>
                <w:szCs w:val="12"/>
              </w:rPr>
            </w:pPr>
            <w:ins w:id="3903"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904" w:author="NR_FR1_lessthan_5MHz_BW-Core" w:date="2023-11-21T15:01:00Z"/>
                <w:bCs/>
                <w:iCs/>
              </w:rPr>
            </w:pPr>
            <w:ins w:id="3905"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906" w:author="NR_FR1_lessthan_5MHz_BW-Core" w:date="2023-11-21T15:01:00Z"/>
                <w:bCs/>
                <w:iCs/>
              </w:rPr>
            </w:pPr>
            <w:ins w:id="3907"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908" w:author="NR_FR1_lessthan_5MHz_BW-Core" w:date="2023-11-21T15:01:00Z"/>
                <w:bCs/>
                <w:iCs/>
              </w:rPr>
            </w:pPr>
            <w:ins w:id="3909"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910" w:author="NR_FR1_lessthan_5MHz_BW-Core" w:date="2023-11-21T15:01:00Z"/>
                <w:bCs/>
                <w:iCs/>
              </w:rPr>
            </w:pPr>
            <w:ins w:id="3911"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912" w:author="NR_FR1_lessthan_5MHz_BW-Core" w:date="2023-11-21T15:01:00Z"/>
                <w:bCs/>
                <w:iCs/>
              </w:rPr>
            </w:pPr>
            <w:ins w:id="3913"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FA095E">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FA095E">
        <w:tblPrEx>
          <w:tblLook w:val="04A0" w:firstRow="1" w:lastRow="0" w:firstColumn="1" w:lastColumn="0" w:noHBand="0" w:noVBand="1"/>
        </w:tblPrEx>
        <w:trPr>
          <w:cantSplit/>
          <w:tblHeader/>
          <w:ins w:id="3914" w:author="NR_ATG-Core" w:date="2023-11-23T18:32:00Z"/>
        </w:trPr>
        <w:tc>
          <w:tcPr>
            <w:tcW w:w="6917" w:type="dxa"/>
          </w:tcPr>
          <w:p w14:paraId="5257CE5E" w14:textId="77777777" w:rsidR="003411DF" w:rsidRDefault="003411DF" w:rsidP="003411DF">
            <w:pPr>
              <w:pStyle w:val="TAL"/>
              <w:rPr>
                <w:ins w:id="3915" w:author="NR_ATG-Core" w:date="2023-11-23T18:32:00Z"/>
                <w:b/>
                <w:i/>
              </w:rPr>
            </w:pPr>
            <w:ins w:id="3916" w:author="NR_ATG-Core" w:date="2023-11-23T18:32:00Z">
              <w:r>
                <w:rPr>
                  <w:b/>
                  <w:i/>
                </w:rPr>
                <w:t>uplinkPreCompensationATG-r18</w:t>
              </w:r>
            </w:ins>
          </w:p>
          <w:p w14:paraId="0D94CBFC" w14:textId="77777777" w:rsidR="003411DF" w:rsidRPr="00A36CC0" w:rsidRDefault="003411DF" w:rsidP="003411DF">
            <w:pPr>
              <w:pStyle w:val="TAL"/>
              <w:rPr>
                <w:ins w:id="3917" w:author="NR_ATG-Core" w:date="2023-11-23T18:32:00Z"/>
                <w:rFonts w:cs="Arial"/>
                <w:bCs/>
                <w:iCs/>
                <w:szCs w:val="18"/>
              </w:rPr>
            </w:pPr>
            <w:ins w:id="3918"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919" w:author="NR_ATG-Core" w:date="2023-11-23T18:32:00Z"/>
                <w:rFonts w:cs="Arial"/>
                <w:szCs w:val="18"/>
              </w:rPr>
            </w:pPr>
            <w:ins w:id="3920"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921" w:author="NR_ATG-Core" w:date="2023-11-23T18:32:00Z"/>
                <w:rFonts w:cs="Arial"/>
                <w:szCs w:val="18"/>
              </w:rPr>
            </w:pPr>
            <w:ins w:id="3922"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923" w:author="NR_ATG-Core" w:date="2023-11-23T18:32:00Z"/>
                <w:rFonts w:cs="Arial"/>
                <w:szCs w:val="18"/>
              </w:rPr>
            </w:pPr>
            <w:ins w:id="3924"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925" w:author="NR_ATG-Core" w:date="2023-11-23T18:32:00Z"/>
                <w:rFonts w:cs="Arial"/>
                <w:szCs w:val="18"/>
              </w:rPr>
            </w:pPr>
            <w:ins w:id="3926"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927" w:author="NR_ATG-Core" w:date="2023-11-23T18:32:00Z"/>
                <w:rFonts w:cs="Arial"/>
                <w:szCs w:val="18"/>
              </w:rPr>
            </w:pPr>
            <w:ins w:id="3928"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929" w:author="NR_ATG-Core" w:date="2023-11-23T18:32:00Z"/>
                <w:rFonts w:ascii="Arial" w:hAnsi="Arial" w:cs="Arial"/>
                <w:sz w:val="18"/>
                <w:szCs w:val="18"/>
              </w:rPr>
            </w:pPr>
            <w:ins w:id="3930"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931" w:author="NR_ATG-Core" w:date="2023-11-23T18:32:00Z"/>
                <w:rFonts w:cs="Arial"/>
                <w:b/>
                <w:bCs/>
                <w:i/>
                <w:iCs/>
                <w:szCs w:val="18"/>
                <w:lang w:eastAsia="en-GB"/>
              </w:rPr>
            </w:pPr>
            <w:ins w:id="3932"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933" w:author="NR_ATG-Core" w:date="2023-11-23T18:32:00Z"/>
                <w:rFonts w:ascii="Arial" w:hAnsi="Arial"/>
                <w:sz w:val="18"/>
              </w:rPr>
            </w:pPr>
            <w:ins w:id="3934"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935" w:author="NR_ATG-Core" w:date="2023-11-23T18:32:00Z"/>
                <w:rFonts w:ascii="Arial" w:hAnsi="Arial"/>
                <w:sz w:val="18"/>
              </w:rPr>
            </w:pPr>
            <w:ins w:id="3936"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937" w:author="NR_ATG-Core" w:date="2023-11-23T18:32:00Z"/>
                <w:rFonts w:ascii="Arial" w:hAnsi="Arial"/>
                <w:sz w:val="18"/>
              </w:rPr>
            </w:pPr>
            <w:ins w:id="3938"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939" w:author="NR_ATG-Core" w:date="2023-11-23T18:32:00Z"/>
                <w:rFonts w:ascii="Arial" w:hAnsi="Arial"/>
                <w:sz w:val="18"/>
              </w:rPr>
            </w:pPr>
            <w:ins w:id="3940"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3941" w:name="_Toc12750903"/>
      <w:bookmarkStart w:id="3942" w:name="_Toc29382267"/>
      <w:bookmarkStart w:id="3943" w:name="_Toc37093384"/>
      <w:bookmarkStart w:id="3944" w:name="_Toc37238660"/>
      <w:bookmarkStart w:id="3945" w:name="_Toc37238774"/>
      <w:bookmarkStart w:id="3946" w:name="_Toc46488670"/>
      <w:bookmarkStart w:id="3947" w:name="_Toc52574091"/>
      <w:bookmarkStart w:id="3948" w:name="_Toc52574177"/>
      <w:bookmarkStart w:id="3949" w:name="_Toc146751308"/>
      <w:r w:rsidRPr="0095297E">
        <w:t>4.2.7.11</w:t>
      </w:r>
      <w:r w:rsidRPr="0095297E">
        <w:tab/>
        <w:t>Other PHY param</w:t>
      </w:r>
      <w:r w:rsidR="00EE63F4" w:rsidRPr="0095297E">
        <w:t>eters</w:t>
      </w:r>
      <w:bookmarkEnd w:id="3941"/>
      <w:bookmarkEnd w:id="3942"/>
      <w:bookmarkEnd w:id="3943"/>
      <w:bookmarkEnd w:id="3944"/>
      <w:bookmarkEnd w:id="3945"/>
      <w:bookmarkEnd w:id="3946"/>
      <w:bookmarkEnd w:id="3947"/>
      <w:bookmarkEnd w:id="3948"/>
      <w:bookmarkEnd w:id="3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3950" w:name="_Toc29382268"/>
      <w:bookmarkStart w:id="3951" w:name="_Toc37093385"/>
      <w:bookmarkStart w:id="3952" w:name="_Toc37238661"/>
      <w:bookmarkStart w:id="3953" w:name="_Toc37238775"/>
      <w:bookmarkStart w:id="3954" w:name="_Toc46488671"/>
      <w:bookmarkStart w:id="3955" w:name="_Toc52574092"/>
      <w:bookmarkStart w:id="3956" w:name="_Toc52574178"/>
      <w:bookmarkStart w:id="3957" w:name="_Toc146751309"/>
      <w:r w:rsidRPr="0095297E">
        <w:t>4.2.7.12</w:t>
      </w:r>
      <w:r w:rsidRPr="0095297E">
        <w:tab/>
      </w:r>
      <w:r w:rsidRPr="0095297E">
        <w:rPr>
          <w:i/>
        </w:rPr>
        <w:t>NRDC-Parameters</w:t>
      </w:r>
      <w:bookmarkEnd w:id="3950"/>
      <w:bookmarkEnd w:id="3951"/>
      <w:bookmarkEnd w:id="3952"/>
      <w:bookmarkEnd w:id="3953"/>
      <w:bookmarkEnd w:id="3954"/>
      <w:bookmarkEnd w:id="3955"/>
      <w:bookmarkEnd w:id="3956"/>
      <w:bookmarkEnd w:id="39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58"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58"/>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59"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59"/>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3960" w:name="_Toc46488672"/>
      <w:bookmarkStart w:id="3961" w:name="_Toc52574093"/>
      <w:bookmarkStart w:id="3962" w:name="_Toc52574179"/>
      <w:bookmarkStart w:id="3963" w:name="_Toc146751310"/>
      <w:r w:rsidRPr="0095297E">
        <w:t>4.2.7.13</w:t>
      </w:r>
      <w:r w:rsidRPr="0095297E">
        <w:tab/>
      </w:r>
      <w:r w:rsidRPr="0095297E">
        <w:rPr>
          <w:i/>
        </w:rPr>
        <w:t>CarrierAggregationVariant</w:t>
      </w:r>
      <w:bookmarkEnd w:id="3960"/>
      <w:bookmarkEnd w:id="3961"/>
      <w:bookmarkEnd w:id="3962"/>
      <w:bookmarkEnd w:id="396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3964" w:name="_Toc146751311"/>
      <w:r w:rsidRPr="0095297E">
        <w:t>4.2.7.14</w:t>
      </w:r>
      <w:r w:rsidRPr="0095297E">
        <w:tab/>
      </w:r>
      <w:r w:rsidRPr="0095297E">
        <w:rPr>
          <w:i/>
        </w:rPr>
        <w:t>Phy-ParametersSharedSpectrumChAccess</w:t>
      </w:r>
      <w:bookmarkEnd w:id="3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3965" w:name="_Toc12750904"/>
      <w:bookmarkStart w:id="3966" w:name="_Toc29382269"/>
      <w:bookmarkStart w:id="3967" w:name="_Toc37093386"/>
      <w:bookmarkStart w:id="3968" w:name="_Toc37238662"/>
      <w:bookmarkStart w:id="3969" w:name="_Toc37238776"/>
      <w:bookmarkStart w:id="3970" w:name="_Toc46488673"/>
      <w:bookmarkStart w:id="3971" w:name="_Toc52574094"/>
      <w:bookmarkStart w:id="3972" w:name="_Toc52574180"/>
      <w:bookmarkStart w:id="3973" w:name="_Toc146751312"/>
      <w:r w:rsidRPr="0095297E">
        <w:t>4.</w:t>
      </w:r>
      <w:r w:rsidR="00B145C6" w:rsidRPr="0095297E">
        <w:t>2.</w:t>
      </w:r>
      <w:r w:rsidR="00D06DBF" w:rsidRPr="0095297E">
        <w:t>8</w:t>
      </w:r>
      <w:r w:rsidRPr="0095297E">
        <w:tab/>
      </w:r>
      <w:r w:rsidR="00EE63F4" w:rsidRPr="0095297E">
        <w:t>Void</w:t>
      </w:r>
      <w:bookmarkEnd w:id="3965"/>
      <w:bookmarkEnd w:id="3966"/>
      <w:bookmarkEnd w:id="3967"/>
      <w:bookmarkEnd w:id="3968"/>
      <w:bookmarkEnd w:id="3969"/>
      <w:bookmarkEnd w:id="3970"/>
      <w:bookmarkEnd w:id="3971"/>
      <w:bookmarkEnd w:id="3972"/>
      <w:bookmarkEnd w:id="3973"/>
    </w:p>
    <w:p w14:paraId="657E4B29" w14:textId="77777777" w:rsidR="00FE00CF" w:rsidRPr="0095297E" w:rsidRDefault="00FE00CF" w:rsidP="00FE00CF"/>
    <w:p w14:paraId="39165D34" w14:textId="77777777" w:rsidR="0009665E" w:rsidRPr="0095297E" w:rsidRDefault="0002186C" w:rsidP="00AC038D">
      <w:pPr>
        <w:pStyle w:val="Heading3"/>
      </w:pPr>
      <w:bookmarkStart w:id="3974" w:name="_Toc12750905"/>
      <w:bookmarkStart w:id="3975" w:name="_Toc29382270"/>
      <w:bookmarkStart w:id="3976" w:name="_Toc37093387"/>
      <w:bookmarkStart w:id="3977" w:name="_Toc37238663"/>
      <w:bookmarkStart w:id="3978" w:name="_Toc37238777"/>
      <w:bookmarkStart w:id="3979" w:name="_Toc46488674"/>
      <w:bookmarkStart w:id="3980" w:name="_Toc52574095"/>
      <w:bookmarkStart w:id="3981" w:name="_Toc52574181"/>
      <w:bookmarkStart w:id="3982" w:name="_Toc146751313"/>
      <w:r w:rsidRPr="0095297E">
        <w:t>4.</w:t>
      </w:r>
      <w:r w:rsidR="00AC038D" w:rsidRPr="0095297E">
        <w:t>2.</w:t>
      </w:r>
      <w:r w:rsidR="00D06DBF" w:rsidRPr="0095297E">
        <w:t>9</w:t>
      </w:r>
      <w:r w:rsidR="0009665E" w:rsidRPr="0095297E">
        <w:tab/>
      </w:r>
      <w:r w:rsidR="00EE63F4" w:rsidRPr="0095297E">
        <w:rPr>
          <w:i/>
        </w:rPr>
        <w:t>MeasAndMobParameters</w:t>
      </w:r>
      <w:bookmarkEnd w:id="3974"/>
      <w:bookmarkEnd w:id="3975"/>
      <w:bookmarkEnd w:id="3976"/>
      <w:bookmarkEnd w:id="3977"/>
      <w:bookmarkEnd w:id="3978"/>
      <w:bookmarkEnd w:id="3979"/>
      <w:bookmarkEnd w:id="3980"/>
      <w:bookmarkEnd w:id="3981"/>
      <w:bookmarkEnd w:id="39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983" w:author="Ericsson" w:date="2023-10-30T22:46:00Z"/>
                <w:b/>
                <w:bCs/>
                <w:i/>
                <w:iCs/>
                <w:lang w:val="fi-FI"/>
              </w:rPr>
            </w:pPr>
            <w:ins w:id="3984"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985" w:author="Ericsson" w:date="2023-10-30T22:46:00Z">
              <w:r>
                <w:rPr>
                  <w:rFonts w:cs="Arial"/>
                  <w:szCs w:val="18"/>
                  <w:lang w:val="fi-FI"/>
                </w:rPr>
                <w:t>Indicates whether the UE support</w:t>
              </w:r>
            </w:ins>
            <w:ins w:id="3986" w:author="Ericsson" w:date="2023-10-30T22:47:00Z">
              <w:r>
                <w:rPr>
                  <w:rFonts w:cs="Arial"/>
                  <w:szCs w:val="18"/>
                  <w:lang w:val="fi-FI"/>
                </w:rPr>
                <w:t>s</w:t>
              </w:r>
            </w:ins>
            <w:ins w:id="3987"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3988"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3989"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3990"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3991"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3992"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3993"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3994" w:author="NR_RRM_enh3-Core" w:date="2023-11-21T11:34:00Z"/>
                <w:b/>
                <w:bCs/>
                <w:i/>
                <w:iCs/>
              </w:rPr>
            </w:pPr>
            <w:ins w:id="3995" w:author="NR_RRM_enh3-Core" w:date="2023-11-21T11:34:00Z">
              <w:r>
                <w:rPr>
                  <w:b/>
                  <w:bCs/>
                  <w:i/>
                  <w:iCs/>
                </w:rPr>
                <w:t>l3</w:t>
              </w:r>
            </w:ins>
            <w:ins w:id="3996" w:author="NR_RRM_enh3-Core" w:date="2023-11-24T10:04:00Z">
              <w:r w:rsidR="002D7B19">
                <w:rPr>
                  <w:b/>
                  <w:bCs/>
                  <w:i/>
                  <w:iCs/>
                </w:rPr>
                <w:t>-</w:t>
              </w:r>
            </w:ins>
            <w:ins w:id="3997" w:author="NR_RRM_enh3-Core" w:date="2023-11-21T11:34:00Z">
              <w:r>
                <w:rPr>
                  <w:b/>
                  <w:bCs/>
                  <w:i/>
                  <w:iCs/>
                </w:rPr>
                <w:t>MeasUnknownSCellActivation-r18</w:t>
              </w:r>
            </w:ins>
          </w:p>
          <w:p w14:paraId="3DEC7F6B" w14:textId="77777777" w:rsidR="006946DA" w:rsidRDefault="006946DA" w:rsidP="006946DA">
            <w:pPr>
              <w:pStyle w:val="TAL"/>
              <w:rPr>
                <w:ins w:id="3998" w:author="NR_RRM_enh3-Core" w:date="2023-11-21T11:36:00Z"/>
              </w:rPr>
            </w:pPr>
            <w:ins w:id="3999" w:author="NR_RRM_enh3-Core" w:date="2023-11-21T11:34:00Z">
              <w:r>
                <w:t>Indicates whether the UE supports</w:t>
              </w:r>
            </w:ins>
            <w:ins w:id="4000"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4001" w:author="NR_RRM_enh3-Core" w:date="2023-11-21T11:36:00Z">
              <w:r>
                <w:rPr>
                  <w:rFonts w:cs="Arial"/>
                  <w:szCs w:val="18"/>
                </w:rPr>
                <w:t>wn</w:t>
              </w:r>
            </w:ins>
            <w:ins w:id="4002"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4003" w:author="NR_RRM_enh3-Core" w:date="2023-11-21T11:29:00Z"/>
                <w:rPrChange w:id="4004" w:author="NR_RRM_enh3-Core" w:date="2023-11-21T11:34:00Z">
                  <w:rPr>
                    <w:ins w:id="4005" w:author="NR_RRM_enh3-Core" w:date="2023-11-21T11:29:00Z"/>
                    <w:b/>
                    <w:bCs/>
                    <w:i/>
                    <w:iCs/>
                  </w:rPr>
                </w:rPrChange>
              </w:rPr>
            </w:pPr>
            <w:ins w:id="4006" w:author="NR_RRM_enh3-Core" w:date="2023-11-21T11:36:00Z">
              <w:r w:rsidRPr="00F33882">
                <w:t>UE is required to meet the shortened SCell activation delay requirement in TS38.133</w:t>
              </w:r>
            </w:ins>
            <w:ins w:id="4007" w:author="NR_RRM_enh3-Core" w:date="2023-11-21T11:42:00Z">
              <w:r>
                <w:t xml:space="preserve"> [5]</w:t>
              </w:r>
            </w:ins>
            <w:ins w:id="4008"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009" w:author="NR_RRM_enh3-Core" w:date="2023-11-21T11:29:00Z"/>
                <w:rFonts w:cs="Arial"/>
                <w:bCs/>
                <w:iCs/>
                <w:szCs w:val="18"/>
              </w:rPr>
            </w:pPr>
            <w:ins w:id="4010"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4011" w:author="NR_RRM_enh3-Core" w:date="2023-11-21T11:29:00Z"/>
                <w:rFonts w:cs="Arial"/>
                <w:bCs/>
                <w:iCs/>
                <w:szCs w:val="18"/>
              </w:rPr>
            </w:pPr>
            <w:ins w:id="4012"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013" w:author="NR_RRM_enh3-Core" w:date="2023-11-21T11:29:00Z"/>
                <w:rFonts w:cs="Arial"/>
                <w:bCs/>
                <w:iCs/>
                <w:szCs w:val="18"/>
              </w:rPr>
            </w:pPr>
            <w:ins w:id="4014"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015" w:author="NR_RRM_enh3-Core" w:date="2023-11-21T11:29:00Z"/>
                <w:rFonts w:eastAsia="MS Mincho" w:cs="Arial"/>
                <w:bCs/>
                <w:iCs/>
                <w:szCs w:val="18"/>
              </w:rPr>
            </w:pPr>
            <w:ins w:id="4016"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4017" w:author="作者"/>
                <w:b/>
                <w:i/>
              </w:rPr>
            </w:pPr>
            <w:ins w:id="4018"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4019" w:author="作者">
              <w:r w:rsidRPr="00415364">
                <w:rPr>
                  <w:bCs/>
                  <w:iCs/>
                </w:rPr>
                <w:t xml:space="preserve">Indicates whether the UE supports configuration of </w:t>
              </w:r>
              <w:r w:rsidRPr="00415364">
                <w:rPr>
                  <w:bCs/>
                  <w:i/>
                  <w:rPrChange w:id="4020" w:author="作者">
                    <w:rPr>
                      <w:bCs/>
                      <w:iCs/>
                      <w:lang w:eastAsia="zh-CN"/>
                    </w:rPr>
                  </w:rPrChange>
                </w:rPr>
                <w:t>measSequence-r18</w:t>
              </w:r>
              <w:r w:rsidRPr="00415364">
                <w:rPr>
                  <w:bCs/>
                  <w:iCs/>
                </w:rPr>
                <w:t xml:space="preserve"> in </w:t>
              </w:r>
              <w:r w:rsidRPr="00415364">
                <w:rPr>
                  <w:bCs/>
                  <w:i/>
                  <w:rPrChange w:id="4021" w:author="作者">
                    <w:rPr>
                      <w:bCs/>
                      <w:iCs/>
                      <w:lang w:eastAsia="zh-CN"/>
                    </w:rPr>
                  </w:rPrChange>
                </w:rPr>
                <w:t>MeasObjectNR</w:t>
              </w:r>
              <w:r w:rsidRPr="00415364">
                <w:rPr>
                  <w:bCs/>
                  <w:iCs/>
                </w:rPr>
                <w:t xml:space="preserve"> and </w:t>
              </w:r>
              <w:r w:rsidRPr="00415364">
                <w:rPr>
                  <w:bCs/>
                  <w:i/>
                  <w:rPrChange w:id="4022"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4023"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4024"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4025"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4026"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4027"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4028"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4029" w:author="NR_MG_enh2-Core" w:date="2023-11-24T01:13:00Z"/>
                <w:rFonts w:ascii="Arial" w:hAnsi="Arial"/>
                <w:b/>
                <w:i/>
                <w:sz w:val="18"/>
              </w:rPr>
            </w:pPr>
            <w:ins w:id="4030"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4031"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4032"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4033"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4034"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4035"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4036"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4037" w:author="NR_RRM_enh3-Core" w:date="2023-11-21T11:40:00Z"/>
        </w:trPr>
        <w:tc>
          <w:tcPr>
            <w:tcW w:w="6807" w:type="dxa"/>
          </w:tcPr>
          <w:p w14:paraId="4C9780C7" w14:textId="77777777" w:rsidR="00490F45" w:rsidRDefault="00490F45" w:rsidP="00490F45">
            <w:pPr>
              <w:pStyle w:val="TAL"/>
              <w:rPr>
                <w:ins w:id="4038" w:author="NR_RRM_enh3-Core" w:date="2023-11-21T11:40:00Z"/>
                <w:rFonts w:cs="Arial"/>
                <w:b/>
                <w:bCs/>
                <w:i/>
                <w:iCs/>
                <w:szCs w:val="18"/>
              </w:rPr>
            </w:pPr>
            <w:ins w:id="4039" w:author="NR_RRM_enh3-Core" w:date="2023-11-21T11:40:00Z">
              <w:r>
                <w:rPr>
                  <w:rFonts w:cs="Arial"/>
                  <w:b/>
                  <w:bCs/>
                  <w:i/>
                  <w:iCs/>
                  <w:szCs w:val="18"/>
                </w:rPr>
                <w:t>shortMeasInterval-r18</w:t>
              </w:r>
            </w:ins>
          </w:p>
          <w:p w14:paraId="40345BEB" w14:textId="77777777" w:rsidR="00490F45" w:rsidRDefault="00490F45" w:rsidP="00490F45">
            <w:pPr>
              <w:pStyle w:val="TAL"/>
              <w:rPr>
                <w:ins w:id="4040" w:author="NR_RRM_enh3-Core" w:date="2023-11-21T11:41:00Z"/>
                <w:rFonts w:cs="Arial"/>
                <w:szCs w:val="18"/>
              </w:rPr>
            </w:pPr>
            <w:ins w:id="4041"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4042" w:author="NR_RRM_enh3-Core" w:date="2023-11-21T11:41:00Z">
              <w:r>
                <w:rPr>
                  <w:rFonts w:cs="Arial"/>
                  <w:szCs w:val="18"/>
                </w:rPr>
                <w:t xml:space="preserve">and </w:t>
              </w:r>
            </w:ins>
            <w:ins w:id="4043" w:author="NR_RRM_enh3-Core" w:date="2023-11-21T11:40:00Z">
              <w:r w:rsidRPr="00885DD8">
                <w:rPr>
                  <w:rFonts w:cs="Arial"/>
                  <w:szCs w:val="18"/>
                </w:rPr>
                <w:t>performing L1-RSRP measurement in non-DRX mode even DRX is configured during unknown SCell activation</w:t>
              </w:r>
            </w:ins>
            <w:ins w:id="4044" w:author="NR_RRM_enh3-Core" w:date="2023-11-21T11:41:00Z">
              <w:r>
                <w:rPr>
                  <w:rFonts w:cs="Arial"/>
                  <w:szCs w:val="18"/>
                </w:rPr>
                <w:t>.</w:t>
              </w:r>
            </w:ins>
          </w:p>
          <w:p w14:paraId="4F22E131" w14:textId="1126C979" w:rsidR="00490F45" w:rsidRPr="002B2C0F" w:rsidRDefault="00490F45" w:rsidP="00490F45">
            <w:pPr>
              <w:pStyle w:val="TAL"/>
              <w:rPr>
                <w:ins w:id="4045" w:author="NR_RRM_enh3-Core" w:date="2023-11-21T11:40:00Z"/>
                <w:rFonts w:cs="Arial"/>
                <w:szCs w:val="18"/>
                <w:rPrChange w:id="4046" w:author="NR_RRM_enh3-Core" w:date="2023-11-21T11:40:00Z">
                  <w:rPr>
                    <w:ins w:id="4047" w:author="NR_RRM_enh3-Core" w:date="2023-11-21T11:40:00Z"/>
                    <w:rFonts w:cs="Arial"/>
                    <w:b/>
                    <w:bCs/>
                    <w:i/>
                    <w:iCs/>
                    <w:szCs w:val="18"/>
                  </w:rPr>
                </w:rPrChange>
              </w:rPr>
            </w:pPr>
            <w:ins w:id="4048" w:author="NR_RRM_enh3-Core" w:date="2023-11-21T11:41:00Z">
              <w:r w:rsidRPr="00455D95">
                <w:rPr>
                  <w:rFonts w:cs="Arial"/>
                  <w:szCs w:val="18"/>
                </w:rPr>
                <w:t>UE is required to meet the shortened SCell activation delay requirement in TS38.133</w:t>
              </w:r>
            </w:ins>
            <w:ins w:id="4049" w:author="NR_RRM_enh3-Core" w:date="2023-11-21T11:42:00Z">
              <w:r>
                <w:rPr>
                  <w:rFonts w:cs="Arial"/>
                  <w:szCs w:val="18"/>
                </w:rPr>
                <w:t xml:space="preserve"> [5]</w:t>
              </w:r>
            </w:ins>
            <w:ins w:id="4050"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051" w:author="NR_RRM_enh3-Core" w:date="2023-11-21T11:40:00Z"/>
                <w:rFonts w:cs="Arial"/>
                <w:bCs/>
                <w:iCs/>
                <w:szCs w:val="18"/>
              </w:rPr>
            </w:pPr>
            <w:ins w:id="4052"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053" w:author="NR_RRM_enh3-Core" w:date="2023-11-21T11:40:00Z"/>
                <w:rFonts w:cs="Arial"/>
                <w:bCs/>
                <w:iCs/>
                <w:szCs w:val="18"/>
              </w:rPr>
            </w:pPr>
            <w:ins w:id="4054"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055" w:author="NR_RRM_enh3-Core" w:date="2023-11-21T11:40:00Z"/>
                <w:rFonts w:cs="Arial"/>
                <w:bCs/>
                <w:iCs/>
                <w:szCs w:val="18"/>
              </w:rPr>
            </w:pPr>
            <w:ins w:id="4056"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057" w:author="NR_RRM_enh3-Core" w:date="2023-11-21T11:40:00Z"/>
                <w:rFonts w:eastAsia="MS Mincho" w:cs="Arial"/>
                <w:bCs/>
                <w:iCs/>
                <w:szCs w:val="18"/>
              </w:rPr>
            </w:pPr>
            <w:ins w:id="4058"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059" w:name="_Toc46488675"/>
      <w:bookmarkStart w:id="4060" w:name="_Toc52574096"/>
      <w:bookmarkStart w:id="4061" w:name="_Toc52574182"/>
      <w:bookmarkStart w:id="4062" w:name="_Toc146751314"/>
      <w:r w:rsidRPr="0095297E">
        <w:t>4.2.9a</w:t>
      </w:r>
      <w:r w:rsidRPr="0095297E">
        <w:tab/>
        <w:t>MeasAndMobParametersMRDC</w:t>
      </w:r>
      <w:bookmarkEnd w:id="4059"/>
      <w:bookmarkEnd w:id="4060"/>
      <w:bookmarkEnd w:id="4061"/>
      <w:bookmarkEnd w:id="40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063"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064" w:name="_Hlk95062617"/>
            <w:bookmarkEnd w:id="4063"/>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064"/>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065" w:name="_Toc12750906"/>
      <w:bookmarkStart w:id="4066" w:name="_Toc29382271"/>
      <w:bookmarkStart w:id="4067" w:name="_Toc37093388"/>
      <w:bookmarkStart w:id="4068" w:name="_Toc37238664"/>
      <w:bookmarkStart w:id="4069" w:name="_Toc37238778"/>
      <w:bookmarkStart w:id="4070" w:name="_Toc46488676"/>
      <w:bookmarkStart w:id="4071" w:name="_Toc52574097"/>
      <w:bookmarkStart w:id="4072" w:name="_Toc52574183"/>
      <w:bookmarkStart w:id="4073" w:name="_Toc146751315"/>
      <w:r w:rsidRPr="0095297E">
        <w:t>4.</w:t>
      </w:r>
      <w:r w:rsidR="00AC038D" w:rsidRPr="0095297E">
        <w:t>2.</w:t>
      </w:r>
      <w:r w:rsidR="00D06DBF" w:rsidRPr="0095297E">
        <w:t>10</w:t>
      </w:r>
      <w:r w:rsidR="0009665E" w:rsidRPr="0095297E">
        <w:tab/>
        <w:t>Inter-RAT parameters</w:t>
      </w:r>
      <w:bookmarkEnd w:id="4065"/>
      <w:bookmarkEnd w:id="4066"/>
      <w:bookmarkEnd w:id="4067"/>
      <w:bookmarkEnd w:id="4068"/>
      <w:bookmarkEnd w:id="4069"/>
      <w:bookmarkEnd w:id="4070"/>
      <w:bookmarkEnd w:id="4071"/>
      <w:bookmarkEnd w:id="4072"/>
      <w:bookmarkEnd w:id="407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074" w:name="_Toc12750907"/>
      <w:bookmarkStart w:id="4075" w:name="_Toc29382272"/>
      <w:bookmarkStart w:id="4076" w:name="_Toc37093389"/>
      <w:bookmarkStart w:id="4077" w:name="_Toc37238665"/>
      <w:bookmarkStart w:id="4078" w:name="_Toc37238779"/>
      <w:bookmarkStart w:id="4079" w:name="_Toc46488677"/>
      <w:bookmarkStart w:id="4080" w:name="_Toc52574098"/>
      <w:bookmarkStart w:id="4081" w:name="_Toc52574184"/>
      <w:bookmarkStart w:id="4082" w:name="_Toc146751316"/>
      <w:r w:rsidRPr="0095297E">
        <w:t>4.2.10.1</w:t>
      </w:r>
      <w:r w:rsidR="0009665E" w:rsidRPr="0095297E">
        <w:tab/>
      </w:r>
      <w:r w:rsidR="00133E52" w:rsidRPr="0095297E">
        <w:t>Void</w:t>
      </w:r>
      <w:bookmarkEnd w:id="4074"/>
      <w:bookmarkEnd w:id="4075"/>
      <w:bookmarkEnd w:id="4076"/>
      <w:bookmarkEnd w:id="4077"/>
      <w:bookmarkEnd w:id="4078"/>
      <w:bookmarkEnd w:id="4079"/>
      <w:bookmarkEnd w:id="4080"/>
      <w:bookmarkEnd w:id="4081"/>
      <w:bookmarkEnd w:id="4082"/>
    </w:p>
    <w:p w14:paraId="146BEC10" w14:textId="77777777" w:rsidR="0009665E" w:rsidRPr="0095297E" w:rsidRDefault="00AC038D" w:rsidP="00AC038D">
      <w:pPr>
        <w:pStyle w:val="Heading4"/>
        <w:rPr>
          <w:i/>
        </w:rPr>
      </w:pPr>
      <w:bookmarkStart w:id="4083" w:name="_Toc12750908"/>
      <w:bookmarkStart w:id="4084" w:name="_Toc29382273"/>
      <w:bookmarkStart w:id="4085" w:name="_Toc37093390"/>
      <w:bookmarkStart w:id="4086" w:name="_Toc37238666"/>
      <w:bookmarkStart w:id="4087" w:name="_Toc37238780"/>
      <w:bookmarkStart w:id="4088" w:name="_Toc46488678"/>
      <w:bookmarkStart w:id="4089" w:name="_Toc52574099"/>
      <w:bookmarkStart w:id="4090" w:name="_Toc52574185"/>
      <w:bookmarkStart w:id="4091" w:name="_Toc146751317"/>
      <w:r w:rsidRPr="0095297E">
        <w:t>4.2.10.2</w:t>
      </w:r>
      <w:r w:rsidR="0009665E" w:rsidRPr="0095297E">
        <w:tab/>
      </w:r>
      <w:r w:rsidR="00133E52" w:rsidRPr="0095297E">
        <w:t>Void</w:t>
      </w:r>
      <w:bookmarkEnd w:id="4083"/>
      <w:bookmarkEnd w:id="4084"/>
      <w:bookmarkEnd w:id="4085"/>
      <w:bookmarkEnd w:id="4086"/>
      <w:bookmarkEnd w:id="4087"/>
      <w:bookmarkEnd w:id="4088"/>
      <w:bookmarkEnd w:id="4089"/>
      <w:bookmarkEnd w:id="4090"/>
      <w:bookmarkEnd w:id="4091"/>
    </w:p>
    <w:p w14:paraId="0B4BD6DE" w14:textId="77777777" w:rsidR="00A71580" w:rsidRPr="0095297E" w:rsidRDefault="00A71580" w:rsidP="00A71580">
      <w:pPr>
        <w:pStyle w:val="Heading3"/>
      </w:pPr>
      <w:bookmarkStart w:id="4092" w:name="_Toc12750909"/>
      <w:bookmarkStart w:id="4093" w:name="_Toc29382274"/>
      <w:bookmarkStart w:id="4094" w:name="_Toc37093391"/>
      <w:bookmarkStart w:id="4095" w:name="_Toc37238667"/>
      <w:bookmarkStart w:id="4096" w:name="_Toc37238781"/>
      <w:bookmarkStart w:id="4097" w:name="_Toc46488679"/>
      <w:bookmarkStart w:id="4098" w:name="_Toc52574100"/>
      <w:bookmarkStart w:id="4099" w:name="_Toc52574186"/>
      <w:bookmarkStart w:id="4100" w:name="_Toc146751318"/>
      <w:r w:rsidRPr="0095297E">
        <w:t>4.2.11</w:t>
      </w:r>
      <w:r w:rsidRPr="0095297E">
        <w:tab/>
      </w:r>
      <w:r w:rsidR="00EE63F4" w:rsidRPr="0095297E">
        <w:t>Void</w:t>
      </w:r>
      <w:bookmarkEnd w:id="4092"/>
      <w:bookmarkEnd w:id="4093"/>
      <w:bookmarkEnd w:id="4094"/>
      <w:bookmarkEnd w:id="4095"/>
      <w:bookmarkEnd w:id="4096"/>
      <w:bookmarkEnd w:id="4097"/>
      <w:bookmarkEnd w:id="4098"/>
      <w:bookmarkEnd w:id="4099"/>
      <w:bookmarkEnd w:id="4100"/>
    </w:p>
    <w:p w14:paraId="777EA6D6" w14:textId="77777777" w:rsidR="00850FDF" w:rsidRPr="0095297E" w:rsidRDefault="00850FDF" w:rsidP="00850FDF">
      <w:pPr>
        <w:pStyle w:val="Heading3"/>
      </w:pPr>
      <w:bookmarkStart w:id="4101" w:name="_Toc12750910"/>
      <w:bookmarkStart w:id="4102" w:name="_Toc29382275"/>
      <w:bookmarkStart w:id="4103" w:name="_Toc37093392"/>
      <w:bookmarkStart w:id="4104" w:name="_Toc37238668"/>
      <w:bookmarkStart w:id="4105" w:name="_Toc37238782"/>
      <w:bookmarkStart w:id="4106" w:name="_Toc46488680"/>
      <w:bookmarkStart w:id="4107" w:name="_Toc52574101"/>
      <w:bookmarkStart w:id="4108" w:name="_Toc52574187"/>
      <w:bookmarkStart w:id="4109" w:name="_Toc146751319"/>
      <w:r w:rsidRPr="0095297E">
        <w:t>4.2.12</w:t>
      </w:r>
      <w:r w:rsidRPr="0095297E">
        <w:tab/>
      </w:r>
      <w:r w:rsidR="00EE63F4" w:rsidRPr="0095297E">
        <w:t>Void</w:t>
      </w:r>
      <w:bookmarkEnd w:id="4101"/>
      <w:bookmarkEnd w:id="4102"/>
      <w:bookmarkEnd w:id="4103"/>
      <w:bookmarkEnd w:id="4104"/>
      <w:bookmarkEnd w:id="4105"/>
      <w:bookmarkEnd w:id="4106"/>
      <w:bookmarkEnd w:id="4107"/>
      <w:bookmarkEnd w:id="4108"/>
      <w:bookmarkEnd w:id="4109"/>
    </w:p>
    <w:p w14:paraId="50D355AE" w14:textId="77777777" w:rsidR="0004721C" w:rsidRPr="0095297E" w:rsidRDefault="0004721C" w:rsidP="0026000E">
      <w:pPr>
        <w:pStyle w:val="Heading3"/>
      </w:pPr>
      <w:bookmarkStart w:id="4110" w:name="_Toc12750911"/>
      <w:bookmarkStart w:id="4111" w:name="_Toc29382276"/>
      <w:bookmarkStart w:id="4112" w:name="_Toc37093393"/>
      <w:bookmarkStart w:id="4113" w:name="_Toc37238669"/>
      <w:bookmarkStart w:id="4114" w:name="_Toc37238783"/>
      <w:bookmarkStart w:id="4115" w:name="_Toc46488681"/>
      <w:bookmarkStart w:id="4116" w:name="_Toc52574102"/>
      <w:bookmarkStart w:id="4117" w:name="_Toc52574188"/>
      <w:bookmarkStart w:id="4118" w:name="_Toc146751320"/>
      <w:r w:rsidRPr="0095297E">
        <w:t>4.2.13</w:t>
      </w:r>
      <w:r w:rsidRPr="0095297E">
        <w:tab/>
        <w:t>IMS Parameters</w:t>
      </w:r>
      <w:bookmarkEnd w:id="4110"/>
      <w:bookmarkEnd w:id="4111"/>
      <w:bookmarkEnd w:id="4112"/>
      <w:bookmarkEnd w:id="4113"/>
      <w:bookmarkEnd w:id="4114"/>
      <w:bookmarkEnd w:id="4115"/>
      <w:bookmarkEnd w:id="4116"/>
      <w:bookmarkEnd w:id="4117"/>
      <w:bookmarkEnd w:id="4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119" w:name="_Toc12750912"/>
      <w:bookmarkStart w:id="4120" w:name="_Toc29382277"/>
      <w:bookmarkStart w:id="4121" w:name="_Toc37093394"/>
      <w:bookmarkStart w:id="4122" w:name="_Toc37238670"/>
      <w:bookmarkStart w:id="4123" w:name="_Toc37238784"/>
      <w:bookmarkStart w:id="4124" w:name="_Toc46488682"/>
      <w:bookmarkStart w:id="4125" w:name="_Toc52574103"/>
      <w:bookmarkStart w:id="4126" w:name="_Toc52574189"/>
      <w:bookmarkStart w:id="4127" w:name="_Toc146751321"/>
      <w:r w:rsidRPr="0095297E">
        <w:t>4.2.14</w:t>
      </w:r>
      <w:r w:rsidRPr="0095297E">
        <w:tab/>
        <w:t>RRC buffer size</w:t>
      </w:r>
      <w:bookmarkEnd w:id="4119"/>
      <w:bookmarkEnd w:id="4120"/>
      <w:bookmarkEnd w:id="4121"/>
      <w:bookmarkEnd w:id="4122"/>
      <w:bookmarkEnd w:id="4123"/>
      <w:bookmarkEnd w:id="4124"/>
      <w:bookmarkEnd w:id="4125"/>
      <w:bookmarkEnd w:id="4126"/>
      <w:bookmarkEnd w:id="4127"/>
    </w:p>
    <w:p w14:paraId="7841F355" w14:textId="77777777" w:rsidR="00055C51" w:rsidRPr="0095297E" w:rsidRDefault="00A574C0" w:rsidP="0026000E">
      <w:bookmarkStart w:id="4128" w:name="_Hlk530113702"/>
      <w:bookmarkStart w:id="4129" w:name="_Hlk530113804"/>
      <w:r w:rsidRPr="0095297E">
        <w:t>The RRC buffer size is defined as the maximum overall RRC configuration size that the UE is required to store. The RRC buffer size is 45Kbytes.</w:t>
      </w:r>
      <w:bookmarkEnd w:id="4128"/>
      <w:bookmarkEnd w:id="4129"/>
    </w:p>
    <w:p w14:paraId="1520E9C9" w14:textId="77777777" w:rsidR="00071325" w:rsidRPr="0095297E" w:rsidRDefault="00071325" w:rsidP="00071325">
      <w:pPr>
        <w:pStyle w:val="Heading3"/>
      </w:pPr>
      <w:bookmarkStart w:id="4130" w:name="_Toc46488683"/>
      <w:bookmarkStart w:id="4131" w:name="_Toc52574104"/>
      <w:bookmarkStart w:id="4132" w:name="_Toc52574190"/>
      <w:bookmarkStart w:id="4133" w:name="_Toc146751322"/>
      <w:r w:rsidRPr="0095297E">
        <w:t>4.2.15</w:t>
      </w:r>
      <w:r w:rsidRPr="0095297E">
        <w:tab/>
        <w:t>IAB Parameters</w:t>
      </w:r>
      <w:bookmarkEnd w:id="4130"/>
      <w:bookmarkEnd w:id="4131"/>
      <w:bookmarkEnd w:id="4132"/>
      <w:bookmarkEnd w:id="4133"/>
    </w:p>
    <w:p w14:paraId="2AB578B2" w14:textId="77777777" w:rsidR="00071325" w:rsidRPr="0095297E" w:rsidRDefault="00071325" w:rsidP="00071325">
      <w:pPr>
        <w:pStyle w:val="Heading4"/>
      </w:pPr>
      <w:bookmarkStart w:id="4134" w:name="_Toc46488684"/>
      <w:bookmarkStart w:id="4135" w:name="_Toc52574105"/>
      <w:bookmarkStart w:id="4136" w:name="_Toc52574191"/>
      <w:bookmarkStart w:id="4137" w:name="_Toc146751323"/>
      <w:r w:rsidRPr="0095297E">
        <w:t>4.2.15.1</w:t>
      </w:r>
      <w:r w:rsidRPr="0095297E">
        <w:tab/>
        <w:t>Mandatory IAB-MT features</w:t>
      </w:r>
      <w:bookmarkEnd w:id="4134"/>
      <w:bookmarkEnd w:id="4135"/>
      <w:bookmarkEnd w:id="4136"/>
      <w:bookmarkEnd w:id="4137"/>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4138" w:author="NR_mobile_IAB" w:date="2023-11-22T10:50:00Z"/>
        </w:rPr>
      </w:pPr>
      <w:bookmarkStart w:id="4139" w:name="_Toc46488685"/>
      <w:bookmarkStart w:id="4140" w:name="_Toc52574106"/>
      <w:bookmarkStart w:id="4141" w:name="_Toc52574192"/>
      <w:bookmarkStart w:id="4142" w:name="_Toc146751324"/>
      <w:ins w:id="4143" w:author="NR_mobile_IAB" w:date="2023-11-22T10:50:00Z">
        <w:r>
          <w:t>4.2.15.</w:t>
        </w:r>
      </w:ins>
      <w:ins w:id="4144" w:author="NR_mobile_IAB" w:date="2023-11-24T22:55:00Z">
        <w:r w:rsidR="009F39CE">
          <w:t>x</w:t>
        </w:r>
      </w:ins>
      <w:ins w:id="4145" w:author="NR_mobile_IAB" w:date="2023-11-22T10:50:00Z">
        <w:r>
          <w:tab/>
          <w:t>Mandatory mobile IAB-MT features</w:t>
        </w:r>
      </w:ins>
    </w:p>
    <w:p w14:paraId="12494805" w14:textId="77777777" w:rsidR="004A0868" w:rsidRDefault="004A0868" w:rsidP="004A0868">
      <w:pPr>
        <w:rPr>
          <w:ins w:id="4146" w:author="NR_mobile_IAB" w:date="2023-11-22T10:50:00Z"/>
        </w:rPr>
      </w:pPr>
      <w:ins w:id="4147"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148" w:author="NR_mobile_IAB" w:date="2023-11-22T10:50:00Z"/>
        </w:rPr>
      </w:pPr>
      <w:ins w:id="4149"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150" w:author="NR_mobile_IAB" w:date="2023-11-22T10:50:00Z"/>
        </w:rPr>
      </w:pPr>
      <w:ins w:id="4151"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152" w:author="NR_mobile_IAB" w:date="2023-11-22T10:50:00Z"/>
        </w:rPr>
      </w:pPr>
      <w:ins w:id="4153"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4139"/>
      <w:bookmarkEnd w:id="4140"/>
      <w:bookmarkEnd w:id="4141"/>
      <w:bookmarkEnd w:id="4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4154" w:name="_Toc46488686"/>
      <w:bookmarkStart w:id="4155" w:name="_Toc52574107"/>
      <w:bookmarkStart w:id="4156" w:name="_Toc52574193"/>
      <w:bookmarkStart w:id="4157" w:name="_Toc146751325"/>
      <w:r w:rsidRPr="0095297E">
        <w:t>4.2.15.3</w:t>
      </w:r>
      <w:r w:rsidRPr="0095297E">
        <w:tab/>
        <w:t>SDAP Parameters</w:t>
      </w:r>
      <w:bookmarkEnd w:id="4154"/>
      <w:bookmarkEnd w:id="4155"/>
      <w:bookmarkEnd w:id="4156"/>
      <w:bookmarkEnd w:id="4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4158" w:name="_Toc46488687"/>
      <w:bookmarkStart w:id="4159" w:name="_Toc52574108"/>
      <w:bookmarkStart w:id="4160" w:name="_Toc52574194"/>
      <w:bookmarkStart w:id="4161" w:name="_Toc146751326"/>
      <w:r w:rsidRPr="0095297E">
        <w:t>4.2.15.4</w:t>
      </w:r>
      <w:r w:rsidRPr="0095297E">
        <w:tab/>
        <w:t>PDCP Parameters</w:t>
      </w:r>
      <w:bookmarkEnd w:id="4158"/>
      <w:bookmarkEnd w:id="4159"/>
      <w:bookmarkEnd w:id="4160"/>
      <w:bookmarkEnd w:id="4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4162" w:name="_Toc46488688"/>
      <w:bookmarkStart w:id="4163" w:name="_Toc52574109"/>
      <w:bookmarkStart w:id="4164" w:name="_Toc52574195"/>
      <w:bookmarkStart w:id="4165" w:name="_Toc146751327"/>
      <w:r w:rsidRPr="0095297E">
        <w:t>4.2.15.5</w:t>
      </w:r>
      <w:r w:rsidRPr="0095297E">
        <w:tab/>
        <w:t>BAP Parameters</w:t>
      </w:r>
      <w:bookmarkEnd w:id="4162"/>
      <w:bookmarkEnd w:id="4163"/>
      <w:bookmarkEnd w:id="4164"/>
      <w:bookmarkEnd w:id="41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166" w:name="_Hlk42608939"/>
            <w:r w:rsidRPr="0095297E">
              <w:rPr>
                <w:b/>
                <w:bCs/>
                <w:i/>
                <w:iCs/>
              </w:rPr>
              <w:t>flowControlBH-RLC-ChannelBased-r16</w:t>
            </w:r>
          </w:p>
          <w:bookmarkEnd w:id="4166"/>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167" w:name="_Hlk42608955"/>
            <w:r w:rsidRPr="0095297E">
              <w:rPr>
                <w:b/>
                <w:bCs/>
                <w:i/>
                <w:iCs/>
              </w:rPr>
              <w:t>flowControlRouting-ID-Based-r16</w:t>
            </w:r>
          </w:p>
          <w:bookmarkEnd w:id="4167"/>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4168" w:name="_Toc46488689"/>
      <w:bookmarkStart w:id="4169" w:name="_Toc52574110"/>
      <w:bookmarkStart w:id="4170" w:name="_Toc52574196"/>
      <w:bookmarkStart w:id="4171" w:name="_Toc146751328"/>
      <w:r w:rsidRPr="0095297E">
        <w:t>4.2.15.6</w:t>
      </w:r>
      <w:r w:rsidRPr="0095297E">
        <w:tab/>
        <w:t>MAC Parameters</w:t>
      </w:r>
      <w:bookmarkEnd w:id="4168"/>
      <w:bookmarkEnd w:id="4169"/>
      <w:bookmarkEnd w:id="4170"/>
      <w:bookmarkEnd w:id="4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172" w:name="_Hlk42609043"/>
            <w:r w:rsidRPr="0095297E">
              <w:rPr>
                <w:b/>
                <w:bCs/>
                <w:i/>
                <w:iCs/>
              </w:rPr>
              <w:t>lcid-ExtensionIAB-r16</w:t>
            </w:r>
          </w:p>
          <w:bookmarkEnd w:id="4172"/>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173" w:name="_Hlk42609061"/>
            <w:r w:rsidRPr="0095297E">
              <w:rPr>
                <w:b/>
                <w:bCs/>
                <w:i/>
                <w:iCs/>
              </w:rPr>
              <w:t>preEmptiveBSR-r16</w:t>
            </w:r>
          </w:p>
          <w:bookmarkEnd w:id="4173"/>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4174" w:name="_Toc46488690"/>
      <w:bookmarkStart w:id="4175" w:name="_Toc52574111"/>
      <w:bookmarkStart w:id="4176" w:name="_Toc52574197"/>
      <w:bookmarkStart w:id="4177" w:name="_Toc146751329"/>
      <w:r w:rsidRPr="0095297E">
        <w:t>4.2.15.7</w:t>
      </w:r>
      <w:r w:rsidRPr="0095297E">
        <w:tab/>
        <w:t>Physical layer parameters</w:t>
      </w:r>
      <w:bookmarkEnd w:id="4174"/>
      <w:bookmarkEnd w:id="4175"/>
      <w:bookmarkEnd w:id="4176"/>
      <w:bookmarkEnd w:id="4177"/>
    </w:p>
    <w:p w14:paraId="7C698F98" w14:textId="21B9480B" w:rsidR="00071325" w:rsidRPr="0095297E" w:rsidRDefault="00071325" w:rsidP="00071325">
      <w:pPr>
        <w:pStyle w:val="Heading5"/>
      </w:pPr>
      <w:bookmarkStart w:id="4178" w:name="_Toc46488691"/>
      <w:bookmarkStart w:id="4179" w:name="_Toc52574112"/>
      <w:bookmarkStart w:id="4180" w:name="_Toc52574198"/>
      <w:bookmarkStart w:id="4181" w:name="_Toc146751330"/>
      <w:r w:rsidRPr="0095297E">
        <w:t>4.2.15.7.1</w:t>
      </w:r>
      <w:r w:rsidRPr="0095297E">
        <w:tab/>
        <w:t>BandNR parameters</w:t>
      </w:r>
      <w:bookmarkEnd w:id="4178"/>
      <w:bookmarkEnd w:id="4179"/>
      <w:bookmarkEnd w:id="4180"/>
      <w:bookmarkEnd w:id="4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4182" w:name="_Toc46488692"/>
      <w:bookmarkStart w:id="4183" w:name="_Toc52574113"/>
      <w:bookmarkStart w:id="4184" w:name="_Toc52574199"/>
      <w:bookmarkStart w:id="4185" w:name="_Toc146751331"/>
      <w:r w:rsidRPr="0095297E">
        <w:t>4.2.15.7.2</w:t>
      </w:r>
      <w:r w:rsidRPr="0095297E">
        <w:tab/>
        <w:t>Phy-Parameters</w:t>
      </w:r>
      <w:bookmarkEnd w:id="4182"/>
      <w:bookmarkEnd w:id="4183"/>
      <w:bookmarkEnd w:id="4184"/>
      <w:bookmarkEnd w:id="4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FA095E">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FA095E">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FA095E">
            <w:pPr>
              <w:pStyle w:val="TAL"/>
              <w:jc w:val="center"/>
            </w:pPr>
            <w:r w:rsidRPr="0095297E">
              <w:t>IAB-MT</w:t>
            </w:r>
          </w:p>
        </w:tc>
        <w:tc>
          <w:tcPr>
            <w:tcW w:w="567" w:type="dxa"/>
          </w:tcPr>
          <w:p w14:paraId="326828E3" w14:textId="77777777" w:rsidR="009C59C4" w:rsidRPr="0095297E" w:rsidRDefault="009C59C4" w:rsidP="00FA095E">
            <w:pPr>
              <w:pStyle w:val="TAL"/>
              <w:jc w:val="center"/>
            </w:pPr>
            <w:r w:rsidRPr="0095297E">
              <w:t>No</w:t>
            </w:r>
          </w:p>
        </w:tc>
        <w:tc>
          <w:tcPr>
            <w:tcW w:w="738" w:type="dxa"/>
          </w:tcPr>
          <w:p w14:paraId="60F548DB" w14:textId="77777777" w:rsidR="009C59C4" w:rsidRPr="0095297E" w:rsidRDefault="009C59C4" w:rsidP="00FA095E">
            <w:pPr>
              <w:pStyle w:val="TAL"/>
              <w:jc w:val="center"/>
            </w:pPr>
            <w:r w:rsidRPr="0095297E">
              <w:t>No</w:t>
            </w:r>
          </w:p>
        </w:tc>
        <w:tc>
          <w:tcPr>
            <w:tcW w:w="699" w:type="dxa"/>
          </w:tcPr>
          <w:p w14:paraId="3CF8E2D5" w14:textId="77777777" w:rsidR="009C59C4" w:rsidRPr="0095297E" w:rsidRDefault="009C59C4" w:rsidP="00FA095E">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4186" w:name="_Toc46488693"/>
      <w:bookmarkStart w:id="4187" w:name="_Toc52574114"/>
      <w:bookmarkStart w:id="4188" w:name="_Toc52574200"/>
      <w:bookmarkStart w:id="4189" w:name="_Toc146751332"/>
      <w:r w:rsidRPr="0095297E">
        <w:t>4.2.15.8</w:t>
      </w:r>
      <w:r w:rsidRPr="0095297E">
        <w:tab/>
        <w:t>MeasAndMobParameters Parameters</w:t>
      </w:r>
      <w:bookmarkEnd w:id="4186"/>
      <w:bookmarkEnd w:id="4187"/>
      <w:bookmarkEnd w:id="4188"/>
      <w:bookmarkEnd w:id="4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4190" w:name="_Toc46488694"/>
      <w:bookmarkStart w:id="4191" w:name="_Toc52574115"/>
      <w:bookmarkStart w:id="4192" w:name="_Toc52574201"/>
      <w:bookmarkStart w:id="4193" w:name="_Toc146751333"/>
      <w:r w:rsidRPr="0095297E">
        <w:t>4.2.15.9</w:t>
      </w:r>
      <w:r w:rsidRPr="0095297E">
        <w:tab/>
        <w:t>MR-DC Parameters</w:t>
      </w:r>
      <w:bookmarkEnd w:id="4190"/>
      <w:bookmarkEnd w:id="4191"/>
      <w:bookmarkEnd w:id="4192"/>
      <w:bookmarkEnd w:id="4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4194" w:name="_Toc146751334"/>
      <w:r w:rsidRPr="0095297E">
        <w:t>4.2.15.10</w:t>
      </w:r>
      <w:r w:rsidR="00071CB4" w:rsidRPr="0095297E">
        <w:tab/>
        <w:t>NRDC Parameters</w:t>
      </w:r>
      <w:bookmarkEnd w:id="4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195"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FA095E">
            <w:pPr>
              <w:pStyle w:val="TAL"/>
              <w:rPr>
                <w:b/>
                <w:i/>
              </w:rPr>
            </w:pPr>
            <w:r w:rsidRPr="0095297E">
              <w:rPr>
                <w:b/>
                <w:i/>
              </w:rPr>
              <w:t>f1c-OverNR-RRC-r17</w:t>
            </w:r>
          </w:p>
          <w:p w14:paraId="559DFE5F" w14:textId="39932CCF" w:rsidR="00071CB4" w:rsidRPr="0095297E" w:rsidRDefault="00071CB4" w:rsidP="00FA095E">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FA095E">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FA095E">
            <w:pPr>
              <w:pStyle w:val="TAL"/>
              <w:jc w:val="center"/>
            </w:pPr>
            <w:r w:rsidRPr="0095297E">
              <w:t>No</w:t>
            </w:r>
          </w:p>
        </w:tc>
      </w:tr>
      <w:bookmarkEnd w:id="4195"/>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FA095E">
            <w:pPr>
              <w:pStyle w:val="TAL"/>
              <w:rPr>
                <w:b/>
                <w:i/>
              </w:rPr>
            </w:pPr>
            <w:r w:rsidRPr="0095297E">
              <w:rPr>
                <w:b/>
                <w:i/>
              </w:rPr>
              <w:t>simultaneousRxTx-IAB-MultipleParents-r17</w:t>
            </w:r>
          </w:p>
          <w:p w14:paraId="13AB242E" w14:textId="77777777" w:rsidR="00071CB4" w:rsidRPr="0095297E" w:rsidRDefault="00071CB4" w:rsidP="00FA095E">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FA095E">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FA095E">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196" w:name="_Toc46488695"/>
      <w:bookmarkStart w:id="4197" w:name="_Toc52574116"/>
      <w:bookmarkStart w:id="4198" w:name="_Toc52574202"/>
      <w:bookmarkStart w:id="4199" w:name="_Toc146751335"/>
      <w:r w:rsidRPr="0095297E">
        <w:t>4.2.16</w:t>
      </w:r>
      <w:r w:rsidRPr="0095297E">
        <w:tab/>
        <w:t>Sidelink Parameters</w:t>
      </w:r>
      <w:bookmarkEnd w:id="4196"/>
      <w:bookmarkEnd w:id="4197"/>
      <w:bookmarkEnd w:id="4198"/>
      <w:bookmarkEnd w:id="4199"/>
    </w:p>
    <w:p w14:paraId="6E3487D2" w14:textId="77777777" w:rsidR="00071325" w:rsidRPr="0095297E" w:rsidRDefault="00071325" w:rsidP="00071325">
      <w:pPr>
        <w:pStyle w:val="Heading4"/>
      </w:pPr>
      <w:bookmarkStart w:id="4200" w:name="_Toc46488696"/>
      <w:bookmarkStart w:id="4201" w:name="_Toc52574117"/>
      <w:bookmarkStart w:id="4202" w:name="_Toc52574203"/>
      <w:bookmarkStart w:id="4203" w:name="_Toc146751336"/>
      <w:r w:rsidRPr="0095297E">
        <w:t>4.2.16.1</w:t>
      </w:r>
      <w:r w:rsidRPr="0095297E">
        <w:tab/>
        <w:t>Sidelink Parameters in NR</w:t>
      </w:r>
      <w:bookmarkEnd w:id="4200"/>
      <w:bookmarkEnd w:id="4201"/>
      <w:bookmarkEnd w:id="4202"/>
      <w:bookmarkEnd w:id="4203"/>
    </w:p>
    <w:p w14:paraId="704B734E" w14:textId="77777777" w:rsidR="00071325" w:rsidRPr="0095297E" w:rsidRDefault="00071325" w:rsidP="00071325">
      <w:pPr>
        <w:pStyle w:val="Heading5"/>
      </w:pPr>
      <w:bookmarkStart w:id="4204" w:name="_Toc46488697"/>
      <w:bookmarkStart w:id="4205" w:name="_Toc52574118"/>
      <w:bookmarkStart w:id="4206" w:name="_Toc52574204"/>
      <w:bookmarkStart w:id="4207" w:name="_Toc146751337"/>
      <w:r w:rsidRPr="0095297E">
        <w:t>4.2.16.1.1</w:t>
      </w:r>
      <w:r w:rsidRPr="0095297E">
        <w:tab/>
        <w:t>Sidelink General Parameters</w:t>
      </w:r>
      <w:bookmarkEnd w:id="4204"/>
      <w:bookmarkEnd w:id="4205"/>
      <w:bookmarkEnd w:id="4206"/>
      <w:bookmarkEnd w:id="420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208"/>
            <w:r w:rsidRPr="0095297E">
              <w:rPr>
                <w:rFonts w:cs="Arial"/>
                <w:szCs w:val="18"/>
              </w:rPr>
              <w:t>Definitions for parameters</w:t>
            </w:r>
            <w:commentRangeEnd w:id="4208"/>
            <w:r w:rsidR="00022B13">
              <w:rPr>
                <w:rStyle w:val="CommentReference"/>
                <w:rFonts w:ascii="Times New Roman" w:eastAsiaTheme="minorEastAsia" w:hAnsi="Times New Roman"/>
                <w:b w:val="0"/>
                <w:lang w:eastAsia="en-US"/>
              </w:rPr>
              <w:commentReference w:id="4208"/>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209" w:name="_Toc46488698"/>
      <w:bookmarkStart w:id="4210" w:name="_Toc52574119"/>
      <w:bookmarkStart w:id="4211" w:name="_Toc52574205"/>
      <w:bookmarkStart w:id="4212" w:name="_Toc146751338"/>
      <w:r w:rsidRPr="0095297E">
        <w:t>4.2.16.1.2</w:t>
      </w:r>
      <w:r w:rsidRPr="0095297E">
        <w:tab/>
        <w:t>Sidelink PDCP Parameters</w:t>
      </w:r>
      <w:bookmarkEnd w:id="4209"/>
      <w:bookmarkEnd w:id="4210"/>
      <w:bookmarkEnd w:id="4211"/>
      <w:bookmarkEnd w:id="4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213" w:author="NR_SL_relay_enh-Core" w:date="2023-11-23T23:27:00Z"/>
                <w:rFonts w:eastAsia="Malgun Gothic" w:cs="Arial"/>
                <w:b/>
                <w:bCs/>
                <w:i/>
                <w:iCs/>
                <w:lang w:eastAsia="ko-KR"/>
              </w:rPr>
            </w:pPr>
            <w:commentRangeStart w:id="4214"/>
            <w:ins w:id="4215" w:author="NR_SL_relay_enh-Core" w:date="2023-11-23T23:27:00Z">
              <w:r w:rsidRPr="0049548D">
                <w:rPr>
                  <w:rFonts w:eastAsia="Malgun Gothic" w:cs="Arial"/>
                  <w:b/>
                  <w:bCs/>
                  <w:i/>
                  <w:iCs/>
                  <w:lang w:eastAsia="ko-KR"/>
                </w:rPr>
                <w:t>multipathRelayUE-N3C-r18</w:t>
              </w:r>
            </w:ins>
            <w:commentRangeEnd w:id="4214"/>
            <w:r w:rsidR="00142D64">
              <w:rPr>
                <w:rStyle w:val="CommentReference"/>
                <w:rFonts w:ascii="Times New Roman" w:eastAsiaTheme="minorEastAsia" w:hAnsi="Times New Roman"/>
                <w:lang w:eastAsia="en-US"/>
              </w:rPr>
              <w:commentReference w:id="4214"/>
            </w:r>
          </w:p>
          <w:p w14:paraId="02D515E0" w14:textId="0EBF40B2" w:rsidR="00E66A65" w:rsidRPr="0049548D" w:rsidRDefault="00E66A65" w:rsidP="00E66A65">
            <w:pPr>
              <w:pStyle w:val="TAL"/>
              <w:rPr>
                <w:rFonts w:cs="Arial"/>
                <w:b/>
                <w:bCs/>
                <w:i/>
                <w:iCs/>
              </w:rPr>
            </w:pPr>
            <w:ins w:id="4216"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217"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218"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219"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220"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221" w:author="NR_SL_relay_enh-Core" w:date="2023-11-23T23:27:00Z"/>
                <w:rFonts w:cs="Arial"/>
                <w:b/>
                <w:i/>
              </w:rPr>
            </w:pPr>
            <w:ins w:id="4222"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223"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224"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225"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226"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227"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228" w:author="NR_SL_relay_enh-Core" w:date="2023-11-23T23:27:00Z"/>
                <w:rFonts w:eastAsia="Malgun Gothic" w:cs="Arial"/>
                <w:b/>
                <w:bCs/>
                <w:i/>
                <w:iCs/>
                <w:lang w:eastAsia="ko-KR"/>
              </w:rPr>
            </w:pPr>
            <w:ins w:id="4229"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230"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231"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232"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233"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234"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235" w:author="NR_SL_relay_enh-Core" w:date="2023-11-23T23:27:00Z"/>
                <w:rFonts w:cs="Arial"/>
                <w:b/>
                <w:i/>
              </w:rPr>
            </w:pPr>
            <w:ins w:id="4236"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237"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238"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239"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240"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241"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242" w:author="NR_SL_enh2-Core" w:date="2023-11-21T16:50:00Z"/>
                <w:b/>
                <w:i/>
              </w:rPr>
            </w:pPr>
            <w:bookmarkStart w:id="4243" w:name="_Hlk150877212"/>
            <w:ins w:id="4244" w:author="NR_SL_enh2-Core" w:date="2023-11-21T16:50:00Z">
              <w:r w:rsidRPr="00487CB9">
                <w:rPr>
                  <w:b/>
                  <w:i/>
                </w:rPr>
                <w:t>pdcp-DuplicationDRB-sidelink-r18</w:t>
              </w:r>
              <w:bookmarkEnd w:id="4243"/>
            </w:ins>
          </w:p>
          <w:p w14:paraId="4A772206" w14:textId="034B9A84" w:rsidR="00E66A65" w:rsidRPr="00487CB9" w:rsidRDefault="00E66A65" w:rsidP="00E66A65">
            <w:pPr>
              <w:pStyle w:val="TAL"/>
              <w:rPr>
                <w:b/>
                <w:i/>
              </w:rPr>
            </w:pPr>
            <w:ins w:id="4245" w:author="NR_SL_enh2-Core" w:date="2023-11-21T16:50:00Z">
              <w:r w:rsidRPr="00487CB9">
                <w:t xml:space="preserve">Indicates whether the UE supports </w:t>
              </w:r>
              <w:commentRangeStart w:id="4246"/>
              <w:r w:rsidRPr="00487CB9">
                <w:t>supports</w:t>
              </w:r>
            </w:ins>
            <w:commentRangeEnd w:id="4246"/>
            <w:r w:rsidR="00FA095E">
              <w:rPr>
                <w:rStyle w:val="CommentReference"/>
                <w:rFonts w:ascii="Times New Roman" w:eastAsiaTheme="minorEastAsia" w:hAnsi="Times New Roman"/>
                <w:lang w:eastAsia="en-US"/>
              </w:rPr>
              <w:commentReference w:id="4246"/>
            </w:r>
            <w:ins w:id="4247" w:author="NR_SL_enh2-Core" w:date="2023-11-21T16:50:00Z">
              <w:r w:rsidRPr="00487CB9">
                <w:t xml:space="preserve">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248"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249"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250"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251"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252" w:author="NR_SL_relay_enh-Core" w:date="2023-11-23T23:27:00Z"/>
                <w:rFonts w:eastAsia="Malgun Gothic" w:cs="Arial"/>
                <w:b/>
                <w:bCs/>
                <w:i/>
                <w:iCs/>
                <w:lang w:eastAsia="ko-KR"/>
              </w:rPr>
            </w:pPr>
            <w:ins w:id="4253"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254"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255"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256"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257"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258"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259" w:author="NR_SL_enh2-Core" w:date="2023-11-21T16:50:00Z"/>
                <w:b/>
                <w:i/>
              </w:rPr>
            </w:pPr>
            <w:ins w:id="4260" w:author="NR_SL_enh2-Core" w:date="2023-11-21T16:50:00Z">
              <w:r w:rsidRPr="00487CB9">
                <w:rPr>
                  <w:b/>
                  <w:i/>
                </w:rPr>
                <w:t>pdcp-DuplicationSRB-sidelink-r18</w:t>
              </w:r>
            </w:ins>
          </w:p>
          <w:p w14:paraId="13D4799E" w14:textId="1521B2E9" w:rsidR="00E66A65" w:rsidRDefault="00E66A65" w:rsidP="00E66A65">
            <w:pPr>
              <w:pStyle w:val="TAL"/>
              <w:rPr>
                <w:b/>
                <w:bCs/>
                <w:i/>
                <w:iCs/>
              </w:rPr>
            </w:pPr>
            <w:ins w:id="4261"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262" w:author="NR_SL_enh2-Core" w:date="2023-11-21T16:50:00Z">
              <w:r w:rsidRPr="00436139">
                <w:t>UE</w:t>
              </w:r>
            </w:ins>
          </w:p>
        </w:tc>
        <w:tc>
          <w:tcPr>
            <w:tcW w:w="567" w:type="dxa"/>
          </w:tcPr>
          <w:p w14:paraId="13EFC27F" w14:textId="51AB0AB4" w:rsidR="00E66A65" w:rsidRDefault="00E66A65" w:rsidP="00E66A65">
            <w:pPr>
              <w:pStyle w:val="TAL"/>
              <w:jc w:val="center"/>
            </w:pPr>
            <w:ins w:id="4263" w:author="NR_SL_enh2-Core" w:date="2023-11-21T16:50:00Z">
              <w:r w:rsidRPr="00436139">
                <w:t>No</w:t>
              </w:r>
            </w:ins>
          </w:p>
        </w:tc>
        <w:tc>
          <w:tcPr>
            <w:tcW w:w="709" w:type="dxa"/>
          </w:tcPr>
          <w:p w14:paraId="7005506F" w14:textId="29C66C2A" w:rsidR="00E66A65" w:rsidRDefault="00E66A65" w:rsidP="00E66A65">
            <w:pPr>
              <w:pStyle w:val="TAL"/>
              <w:jc w:val="center"/>
            </w:pPr>
            <w:ins w:id="4264" w:author="NR_SL_enh2-Core" w:date="2023-11-21T16:50:00Z">
              <w:r w:rsidRPr="00436139">
                <w:t>No</w:t>
              </w:r>
            </w:ins>
          </w:p>
        </w:tc>
        <w:tc>
          <w:tcPr>
            <w:tcW w:w="728" w:type="dxa"/>
          </w:tcPr>
          <w:p w14:paraId="16EBAB69" w14:textId="3C3059C1" w:rsidR="00E66A65" w:rsidRDefault="00E66A65" w:rsidP="00E66A65">
            <w:pPr>
              <w:pStyle w:val="TAL"/>
              <w:jc w:val="center"/>
            </w:pPr>
            <w:ins w:id="4265"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266" w:author="NR_SL_relay_enh-Core" w:date="2023-11-23T23:27:00Z"/>
                <w:rFonts w:eastAsia="Malgun Gothic" w:cs="Arial"/>
                <w:b/>
                <w:bCs/>
                <w:i/>
                <w:iCs/>
                <w:lang w:eastAsia="ko-KR"/>
              </w:rPr>
            </w:pPr>
            <w:ins w:id="4267"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268"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269"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270"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271"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272"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273" w:author="NR_SL_relay_enh-Core" w:date="2023-11-23T23:27:00Z"/>
                <w:rFonts w:cs="Arial"/>
                <w:b/>
                <w:i/>
              </w:rPr>
            </w:pPr>
            <w:ins w:id="4274"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275"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276"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277"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278"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279" w:author="NR_SL_relay_enh-Core" w:date="2023-11-23T23:27:00Z">
              <w:r w:rsidRPr="0049548D">
                <w:rPr>
                  <w:rFonts w:cs="Arial"/>
                </w:rPr>
                <w:t>No</w:t>
              </w:r>
            </w:ins>
          </w:p>
        </w:tc>
      </w:tr>
      <w:tr w:rsidR="00E66A65" w:rsidRPr="0095297E" w14:paraId="23F712E3" w14:textId="77777777" w:rsidTr="00963B9B">
        <w:trPr>
          <w:cantSplit/>
          <w:tblHeader/>
          <w:ins w:id="4280" w:author="NR_SL_relay_enh-Core" w:date="2023-11-23T23:27:00Z"/>
        </w:trPr>
        <w:tc>
          <w:tcPr>
            <w:tcW w:w="6917" w:type="dxa"/>
          </w:tcPr>
          <w:p w14:paraId="0CB3AD14" w14:textId="77777777" w:rsidR="00E66A65" w:rsidRDefault="00E66A65" w:rsidP="00E66A65">
            <w:pPr>
              <w:pStyle w:val="TAL"/>
              <w:rPr>
                <w:ins w:id="4281" w:author="NR_SL_relay_enh-Core" w:date="2023-11-23T23:27:00Z"/>
                <w:b/>
                <w:i/>
              </w:rPr>
            </w:pPr>
            <w:ins w:id="4282" w:author="NR_SL_relay_enh-Core" w:date="2023-11-23T23:27:00Z">
              <w:r>
                <w:rPr>
                  <w:b/>
                  <w:bCs/>
                  <w:i/>
                  <w:iCs/>
                </w:rPr>
                <w:t>relayUE-U2U-Operation-L2-r18</w:t>
              </w:r>
            </w:ins>
          </w:p>
          <w:p w14:paraId="127E2019" w14:textId="6403848C" w:rsidR="00E66A65" w:rsidRPr="00487CB9" w:rsidRDefault="00E66A65" w:rsidP="00E66A65">
            <w:pPr>
              <w:pStyle w:val="TAL"/>
              <w:rPr>
                <w:ins w:id="4283" w:author="NR_SL_relay_enh-Core" w:date="2023-11-23T23:27:00Z"/>
                <w:b/>
                <w:i/>
              </w:rPr>
            </w:pPr>
            <w:ins w:id="4284"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285" w:author="NR_SL_relay_enh-Core" w:date="2023-11-23T23:27:00Z"/>
              </w:rPr>
            </w:pPr>
            <w:ins w:id="4286" w:author="NR_SL_relay_enh-Core" w:date="2023-11-23T23:27:00Z">
              <w:r>
                <w:t>UE</w:t>
              </w:r>
            </w:ins>
          </w:p>
        </w:tc>
        <w:tc>
          <w:tcPr>
            <w:tcW w:w="567" w:type="dxa"/>
          </w:tcPr>
          <w:p w14:paraId="6407E59C" w14:textId="1922D58D" w:rsidR="00E66A65" w:rsidRPr="00436139" w:rsidRDefault="00E66A65" w:rsidP="00E66A65">
            <w:pPr>
              <w:pStyle w:val="TAL"/>
              <w:jc w:val="center"/>
              <w:rPr>
                <w:ins w:id="4287" w:author="NR_SL_relay_enh-Core" w:date="2023-11-23T23:27:00Z"/>
              </w:rPr>
            </w:pPr>
            <w:ins w:id="4288" w:author="NR_SL_relay_enh-Core" w:date="2023-11-23T23:27:00Z">
              <w:r>
                <w:t>No</w:t>
              </w:r>
            </w:ins>
          </w:p>
        </w:tc>
        <w:tc>
          <w:tcPr>
            <w:tcW w:w="709" w:type="dxa"/>
          </w:tcPr>
          <w:p w14:paraId="1E0084C4" w14:textId="686752EB" w:rsidR="00E66A65" w:rsidRPr="00436139" w:rsidRDefault="00E66A65" w:rsidP="00E66A65">
            <w:pPr>
              <w:pStyle w:val="TAL"/>
              <w:jc w:val="center"/>
              <w:rPr>
                <w:ins w:id="4289" w:author="NR_SL_relay_enh-Core" w:date="2023-11-23T23:27:00Z"/>
              </w:rPr>
            </w:pPr>
            <w:ins w:id="4290" w:author="NR_SL_relay_enh-Core" w:date="2023-11-23T23:27:00Z">
              <w:r>
                <w:t>No</w:t>
              </w:r>
            </w:ins>
          </w:p>
        </w:tc>
        <w:tc>
          <w:tcPr>
            <w:tcW w:w="728" w:type="dxa"/>
          </w:tcPr>
          <w:p w14:paraId="14F206AF" w14:textId="5EE4F343" w:rsidR="00E66A65" w:rsidRPr="00436139" w:rsidRDefault="00E66A65" w:rsidP="00E66A65">
            <w:pPr>
              <w:pStyle w:val="TAL"/>
              <w:jc w:val="center"/>
              <w:rPr>
                <w:ins w:id="4291" w:author="NR_SL_relay_enh-Core" w:date="2023-11-23T23:27:00Z"/>
                <w:lang w:eastAsia="zh-CN"/>
              </w:rPr>
            </w:pPr>
            <w:ins w:id="4292" w:author="NR_SL_relay_enh-Core" w:date="2023-11-23T23:27:00Z">
              <w:r>
                <w:t>No</w:t>
              </w:r>
            </w:ins>
          </w:p>
        </w:tc>
      </w:tr>
      <w:tr w:rsidR="00E66A65" w:rsidRPr="0095297E" w14:paraId="467F6676" w14:textId="77777777" w:rsidTr="00963B9B">
        <w:trPr>
          <w:cantSplit/>
          <w:tblHeader/>
          <w:ins w:id="4293" w:author="NR_SL_relay_enh-Core" w:date="2023-11-23T23:27:00Z"/>
        </w:trPr>
        <w:tc>
          <w:tcPr>
            <w:tcW w:w="6917" w:type="dxa"/>
          </w:tcPr>
          <w:p w14:paraId="208AA698" w14:textId="77777777" w:rsidR="00E66A65" w:rsidRPr="0049548D" w:rsidRDefault="00E66A65" w:rsidP="00E66A65">
            <w:pPr>
              <w:pStyle w:val="TAL"/>
              <w:rPr>
                <w:ins w:id="4294" w:author="NR_SL_relay_enh-Core" w:date="2023-11-23T23:27:00Z"/>
                <w:rFonts w:cs="Arial"/>
                <w:b/>
                <w:i/>
              </w:rPr>
            </w:pPr>
            <w:ins w:id="4295" w:author="NR_SL_relay_enh-Core" w:date="2023-11-23T23:27:00Z">
              <w:r w:rsidRPr="0049548D">
                <w:rPr>
                  <w:rFonts w:cs="Arial"/>
                  <w:b/>
                  <w:bCs/>
                  <w:i/>
                  <w:iCs/>
                </w:rPr>
                <w:t>remoteUE-U2U-Operation-L2-r18</w:t>
              </w:r>
            </w:ins>
          </w:p>
          <w:p w14:paraId="225B421A" w14:textId="0225D403" w:rsidR="00E66A65" w:rsidRPr="0049548D" w:rsidRDefault="00E66A65" w:rsidP="00E66A65">
            <w:pPr>
              <w:pStyle w:val="Index1"/>
              <w:rPr>
                <w:ins w:id="4296" w:author="NR_SL_relay_enh-Core" w:date="2023-11-23T23:27:00Z"/>
                <w:rFonts w:ascii="Arial" w:hAnsi="Arial" w:cs="Arial"/>
                <w:b/>
                <w:bCs/>
                <w:i/>
                <w:iCs/>
              </w:rPr>
            </w:pPr>
            <w:ins w:id="4297"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298" w:author="NR_SL_relay_enh-Core" w:date="2023-11-23T23:27:00Z"/>
                <w:rFonts w:cs="Arial"/>
              </w:rPr>
            </w:pPr>
            <w:ins w:id="4299"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300" w:author="NR_SL_relay_enh-Core" w:date="2023-11-23T23:27:00Z"/>
                <w:rFonts w:cs="Arial"/>
              </w:rPr>
            </w:pPr>
            <w:ins w:id="4301"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302" w:author="NR_SL_relay_enh-Core" w:date="2023-11-23T23:27:00Z"/>
                <w:rFonts w:cs="Arial"/>
              </w:rPr>
            </w:pPr>
            <w:ins w:id="4303"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304" w:author="NR_SL_relay_enh-Core" w:date="2023-11-23T23:27:00Z"/>
                <w:rFonts w:cs="Arial"/>
              </w:rPr>
            </w:pPr>
            <w:ins w:id="4305"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306" w:name="_Toc46488699"/>
      <w:bookmarkStart w:id="4307" w:name="_Toc52574120"/>
      <w:bookmarkStart w:id="4308" w:name="_Toc52574206"/>
      <w:bookmarkStart w:id="4309" w:name="_Toc146751339"/>
      <w:r w:rsidRPr="0095297E">
        <w:t>4.2.16.1.3</w:t>
      </w:r>
      <w:r w:rsidRPr="0095297E">
        <w:tab/>
        <w:t>Sidelink RLC Parameters</w:t>
      </w:r>
      <w:bookmarkEnd w:id="4306"/>
      <w:bookmarkEnd w:id="4307"/>
      <w:bookmarkEnd w:id="4308"/>
      <w:bookmarkEnd w:id="4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310" w:name="_Toc46488700"/>
      <w:bookmarkStart w:id="4311" w:name="_Toc52574121"/>
      <w:bookmarkStart w:id="4312" w:name="_Toc52574207"/>
      <w:bookmarkStart w:id="4313" w:name="_Toc146751340"/>
      <w:r w:rsidRPr="0095297E">
        <w:t>4.2.16.1.4</w:t>
      </w:r>
      <w:r w:rsidRPr="0095297E">
        <w:tab/>
        <w:t>Sidelink MAC Parameters</w:t>
      </w:r>
      <w:bookmarkEnd w:id="4310"/>
      <w:bookmarkEnd w:id="4311"/>
      <w:bookmarkEnd w:id="4312"/>
      <w:bookmarkEnd w:id="4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314" w:author="NR_SL_enh2-Core" w:date="2023-11-21T16:50:00Z"/>
        </w:trPr>
        <w:tc>
          <w:tcPr>
            <w:tcW w:w="6917" w:type="dxa"/>
          </w:tcPr>
          <w:p w14:paraId="18BDBFF8" w14:textId="77777777" w:rsidR="005E67FC" w:rsidRPr="00487CB9" w:rsidRDefault="005E67FC" w:rsidP="005E67FC">
            <w:pPr>
              <w:pStyle w:val="TAL"/>
              <w:rPr>
                <w:ins w:id="4315" w:author="NR_SL_enh2-Core" w:date="2023-11-21T16:50:00Z"/>
                <w:b/>
                <w:i/>
              </w:rPr>
            </w:pPr>
            <w:ins w:id="4316" w:author="NR_SL_enh2-Core" w:date="2023-11-21T16:50:00Z">
              <w:r w:rsidRPr="00487CB9">
                <w:rPr>
                  <w:b/>
                  <w:i/>
                </w:rPr>
                <w:t>sl-LBT-FailureDectectionRecovery-r18</w:t>
              </w:r>
            </w:ins>
          </w:p>
          <w:p w14:paraId="3306A7B2" w14:textId="427A5433" w:rsidR="005E67FC" w:rsidRPr="0095297E" w:rsidRDefault="005E67FC" w:rsidP="005E67FC">
            <w:pPr>
              <w:pStyle w:val="TAL"/>
              <w:rPr>
                <w:ins w:id="4317" w:author="NR_SL_enh2-Core" w:date="2023-11-21T16:50:00Z"/>
                <w:b/>
                <w:i/>
              </w:rPr>
            </w:pPr>
            <w:ins w:id="4318"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319" w:author="NR_SL_enh2-Core" w:date="2023-11-21T16:50:00Z"/>
                <w:lang w:eastAsia="zh-CN"/>
              </w:rPr>
            </w:pPr>
            <w:ins w:id="4320"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321" w:author="NR_SL_enh2-Core" w:date="2023-11-21T16:50:00Z"/>
                <w:lang w:eastAsia="zh-CN"/>
              </w:rPr>
            </w:pPr>
            <w:ins w:id="4322"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323" w:author="NR_SL_enh2-Core" w:date="2023-11-21T16:50:00Z"/>
                <w:lang w:eastAsia="zh-CN"/>
              </w:rPr>
            </w:pPr>
            <w:ins w:id="4324"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325" w:author="NR_SL_enh2-Core" w:date="2023-11-21T16:50:00Z"/>
                <w:lang w:eastAsia="zh-CN"/>
              </w:rPr>
            </w:pPr>
            <w:ins w:id="4326"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327" w:name="_Toc46488701"/>
      <w:bookmarkStart w:id="4328" w:name="_Toc52574122"/>
      <w:bookmarkStart w:id="4329" w:name="_Toc52574208"/>
      <w:bookmarkStart w:id="4330" w:name="_Toc146751341"/>
      <w:r w:rsidRPr="0095297E">
        <w:t>4.2.16.1.5</w:t>
      </w:r>
      <w:r w:rsidRPr="0095297E">
        <w:tab/>
        <w:t>Other PHY parameters</w:t>
      </w:r>
      <w:bookmarkEnd w:id="4327"/>
      <w:bookmarkEnd w:id="4328"/>
      <w:bookmarkEnd w:id="4329"/>
      <w:bookmarkEnd w:id="4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FA095E">
            <w:pPr>
              <w:pStyle w:val="TAL"/>
              <w:rPr>
                <w:b/>
                <w:i/>
              </w:rPr>
            </w:pPr>
            <w:r w:rsidRPr="0095297E">
              <w:rPr>
                <w:b/>
                <w:i/>
              </w:rPr>
              <w:t>p0-OLPC-Sidelink-r17</w:t>
            </w:r>
          </w:p>
          <w:p w14:paraId="70660F74" w14:textId="77777777" w:rsidR="009C59C4" w:rsidRPr="0095297E" w:rsidRDefault="009C59C4" w:rsidP="00FA095E">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FA095E">
            <w:pPr>
              <w:pStyle w:val="TAL"/>
              <w:jc w:val="center"/>
            </w:pPr>
            <w:r w:rsidRPr="0095297E">
              <w:t>UE</w:t>
            </w:r>
          </w:p>
        </w:tc>
        <w:tc>
          <w:tcPr>
            <w:tcW w:w="567" w:type="dxa"/>
          </w:tcPr>
          <w:p w14:paraId="3DA8B38C" w14:textId="77777777" w:rsidR="009C59C4" w:rsidRPr="0095297E" w:rsidRDefault="009C59C4" w:rsidP="00FA095E">
            <w:pPr>
              <w:pStyle w:val="TAL"/>
              <w:jc w:val="center"/>
            </w:pPr>
            <w:r w:rsidRPr="0095297E">
              <w:t>No</w:t>
            </w:r>
          </w:p>
        </w:tc>
        <w:tc>
          <w:tcPr>
            <w:tcW w:w="709" w:type="dxa"/>
          </w:tcPr>
          <w:p w14:paraId="0BFCD5EF" w14:textId="77777777" w:rsidR="009C59C4" w:rsidRPr="0095297E" w:rsidRDefault="009C59C4" w:rsidP="00FA095E">
            <w:pPr>
              <w:pStyle w:val="TAL"/>
              <w:jc w:val="center"/>
            </w:pPr>
            <w:r w:rsidRPr="0095297E">
              <w:t>No</w:t>
            </w:r>
          </w:p>
        </w:tc>
        <w:tc>
          <w:tcPr>
            <w:tcW w:w="728" w:type="dxa"/>
          </w:tcPr>
          <w:p w14:paraId="7DA7DDA7" w14:textId="77777777" w:rsidR="009C59C4" w:rsidRPr="0095297E" w:rsidRDefault="009C59C4" w:rsidP="00FA095E">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331" w:author="NR_SL_relay_enh-Core" w:date="2023-11-23T23:29:00Z"/>
        </w:trPr>
        <w:tc>
          <w:tcPr>
            <w:tcW w:w="6917" w:type="dxa"/>
          </w:tcPr>
          <w:p w14:paraId="3D2FB2B7" w14:textId="77777777" w:rsidR="00551466" w:rsidRDefault="00551466" w:rsidP="00551466">
            <w:pPr>
              <w:pStyle w:val="TAL"/>
              <w:rPr>
                <w:ins w:id="4332" w:author="NR_SL_relay_enh-Core" w:date="2023-11-23T23:29:00Z"/>
                <w:b/>
                <w:i/>
              </w:rPr>
            </w:pPr>
            <w:ins w:id="4333"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334" w:author="NR_SL_relay_enh-Core" w:date="2023-11-23T23:29:00Z"/>
                <w:b/>
                <w:bCs/>
                <w:i/>
                <w:iCs/>
              </w:rPr>
            </w:pPr>
            <w:ins w:id="4335"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336" w:author="NR_SL_relay_enh-Core" w:date="2023-11-23T23:29:00Z"/>
              </w:rPr>
            </w:pPr>
            <w:ins w:id="4337" w:author="NR_SL_relay_enh-Core" w:date="2023-11-23T23:29:00Z">
              <w:r>
                <w:t>UE</w:t>
              </w:r>
            </w:ins>
          </w:p>
        </w:tc>
        <w:tc>
          <w:tcPr>
            <w:tcW w:w="567" w:type="dxa"/>
          </w:tcPr>
          <w:p w14:paraId="3733FF22" w14:textId="24F420EC" w:rsidR="00551466" w:rsidRPr="0095297E" w:rsidRDefault="00551466" w:rsidP="00551466">
            <w:pPr>
              <w:pStyle w:val="TAL"/>
              <w:jc w:val="center"/>
              <w:rPr>
                <w:ins w:id="4338" w:author="NR_SL_relay_enh-Core" w:date="2023-11-23T23:29:00Z"/>
              </w:rPr>
            </w:pPr>
            <w:ins w:id="4339" w:author="NR_SL_relay_enh-Core" w:date="2023-11-23T23:29:00Z">
              <w:r>
                <w:t>No</w:t>
              </w:r>
            </w:ins>
          </w:p>
        </w:tc>
        <w:tc>
          <w:tcPr>
            <w:tcW w:w="709" w:type="dxa"/>
          </w:tcPr>
          <w:p w14:paraId="60CF853B" w14:textId="449FB9E7" w:rsidR="00551466" w:rsidRPr="0095297E" w:rsidRDefault="00551466" w:rsidP="00551466">
            <w:pPr>
              <w:pStyle w:val="TAL"/>
              <w:jc w:val="center"/>
              <w:rPr>
                <w:ins w:id="4340" w:author="NR_SL_relay_enh-Core" w:date="2023-11-23T23:29:00Z"/>
              </w:rPr>
            </w:pPr>
            <w:ins w:id="4341" w:author="NR_SL_relay_enh-Core" w:date="2023-11-23T23:29:00Z">
              <w:r>
                <w:t>No</w:t>
              </w:r>
            </w:ins>
          </w:p>
        </w:tc>
        <w:tc>
          <w:tcPr>
            <w:tcW w:w="728" w:type="dxa"/>
          </w:tcPr>
          <w:p w14:paraId="14370606" w14:textId="3EABA74A" w:rsidR="00551466" w:rsidRPr="0095297E" w:rsidRDefault="00551466" w:rsidP="00551466">
            <w:pPr>
              <w:pStyle w:val="TAL"/>
              <w:jc w:val="center"/>
              <w:rPr>
                <w:ins w:id="4342" w:author="NR_SL_relay_enh-Core" w:date="2023-11-23T23:29:00Z"/>
              </w:rPr>
            </w:pPr>
            <w:ins w:id="4343"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344" w:author="NR_SL_relay_enh-Core" w:date="2023-11-23T23:32:00Z">
              <w:r w:rsidR="000637AE">
                <w:rPr>
                  <w:i/>
                  <w:iCs/>
                </w:rPr>
                <w:t>,</w:t>
              </w:r>
            </w:ins>
            <w:r w:rsidRPr="0095297E">
              <w:t xml:space="preserve"> </w:t>
            </w:r>
            <w:del w:id="4345" w:author="NR_SL_relay_enh-Core" w:date="2023-11-23T23:30:00Z">
              <w:r w:rsidRPr="0095297E" w:rsidDel="002664AC">
                <w:delText xml:space="preserve">or </w:delText>
              </w:r>
            </w:del>
            <w:r w:rsidRPr="0095297E">
              <w:rPr>
                <w:i/>
                <w:iCs/>
              </w:rPr>
              <w:t>supportedBandCombinationListSL-RelayDiscovery-r17</w:t>
            </w:r>
            <w:ins w:id="4346"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347" w:name="_Toc52574123"/>
      <w:bookmarkStart w:id="4348" w:name="_Toc52574209"/>
      <w:bookmarkStart w:id="4349" w:name="_Toc146751342"/>
      <w:r w:rsidRPr="0095297E">
        <w:t>4.2.16.1.6</w:t>
      </w:r>
      <w:r w:rsidRPr="0095297E">
        <w:tab/>
      </w:r>
      <w:r w:rsidRPr="0095297E">
        <w:rPr>
          <w:i/>
        </w:rPr>
        <w:t>BandSidelink</w:t>
      </w:r>
      <w:r w:rsidRPr="0095297E">
        <w:t xml:space="preserve"> Parameters</w:t>
      </w:r>
      <w:bookmarkEnd w:id="4347"/>
      <w:bookmarkEnd w:id="4348"/>
      <w:bookmarkEnd w:id="4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350" w:author="NR_SL_relay_enh-Core" w:date="2023-11-23T23:32:00Z">
              <w:r w:rsidR="000637AE">
                <w:rPr>
                  <w:i/>
                  <w:iCs/>
                </w:rPr>
                <w:t>,</w:t>
              </w:r>
            </w:ins>
            <w:r w:rsidRPr="0095297E">
              <w:rPr>
                <w:i/>
                <w:iCs/>
              </w:rPr>
              <w:t xml:space="preserve"> </w:t>
            </w:r>
            <w:del w:id="4351"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352"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353" w:author="NR_SL_relay_enh-Core" w:date="2023-11-23T23:32:00Z">
              <w:r w:rsidR="000637AE">
                <w:rPr>
                  <w:i/>
                  <w:iCs/>
                </w:rPr>
                <w:t>,</w:t>
              </w:r>
            </w:ins>
            <w:r w:rsidRPr="0095297E">
              <w:rPr>
                <w:i/>
                <w:iCs/>
              </w:rPr>
              <w:t xml:space="preserve"> </w:t>
            </w:r>
            <w:del w:id="4354"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355"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356" w:author="NR_SL_relay_enh-Core" w:date="2023-11-23T23:31:00Z">
              <w:r w:rsidR="000637AE">
                <w:rPr>
                  <w:i/>
                  <w:iCs/>
                </w:rPr>
                <w:t>,</w:t>
              </w:r>
            </w:ins>
            <w:r w:rsidRPr="0095297E">
              <w:t xml:space="preserve"> </w:t>
            </w:r>
            <w:del w:id="4357" w:author="NR_SL_relay_enh-Core" w:date="2023-11-23T23:31:00Z">
              <w:r w:rsidRPr="0095297E" w:rsidDel="00BA4116">
                <w:delText xml:space="preserve">or </w:delText>
              </w:r>
            </w:del>
            <w:r w:rsidRPr="0095297E">
              <w:rPr>
                <w:i/>
                <w:iCs/>
              </w:rPr>
              <w:t>supportedBandCombinationListSL-RelayDiscovery-r17</w:t>
            </w:r>
            <w:ins w:id="4358"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359" w:name="_Hlk98782267"/>
            <w:r w:rsidRPr="0095297E">
              <w:rPr>
                <w:b/>
                <w:i/>
              </w:rPr>
              <w:t>sync-Sidelink-v1710</w:t>
            </w:r>
          </w:p>
          <w:bookmarkEnd w:id="4359"/>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360" w:name="_Hlk98782286"/>
            <w:r w:rsidRPr="0095297E">
              <w:rPr>
                <w:b/>
                <w:i/>
              </w:rPr>
              <w:t>enb-Sync-Sidelink-v1710</w:t>
            </w:r>
          </w:p>
          <w:bookmarkEnd w:id="4360"/>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361" w:name="_Hlk98781571"/>
            <w:r w:rsidRPr="0095297E">
              <w:rPr>
                <w:b/>
                <w:i/>
              </w:rPr>
              <w:t>rx-IUC-Scheme1-NonPreferredMode2Sidelink-r17</w:t>
            </w:r>
          </w:p>
          <w:bookmarkEnd w:id="4361"/>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362" w:author="NR_SL_enh2-Core" w:date="2023-11-21T13:49:00Z"/>
        </w:trPr>
        <w:tc>
          <w:tcPr>
            <w:tcW w:w="6917" w:type="dxa"/>
          </w:tcPr>
          <w:p w14:paraId="19CB0C9E" w14:textId="77777777" w:rsidR="00B0763C" w:rsidRDefault="00B0763C" w:rsidP="00FC38CE">
            <w:pPr>
              <w:pStyle w:val="TAL"/>
              <w:rPr>
                <w:ins w:id="4363" w:author="NR_SL_enh2-Core" w:date="2023-11-21T13:49:00Z"/>
                <w:b/>
                <w:i/>
              </w:rPr>
            </w:pPr>
            <w:ins w:id="4364" w:author="NR_SL_enh2-Core" w:date="2023-11-21T13:49:00Z">
              <w:r>
                <w:rPr>
                  <w:b/>
                  <w:i/>
                </w:rPr>
                <w:t>sl-ReceptionIntraCarrierGuardBand-r18</w:t>
              </w:r>
            </w:ins>
          </w:p>
          <w:p w14:paraId="634CB0E4" w14:textId="105FABF6" w:rsidR="00B0763C" w:rsidRPr="00B0763C" w:rsidRDefault="00B0763C" w:rsidP="00FC38CE">
            <w:pPr>
              <w:pStyle w:val="TAL"/>
              <w:rPr>
                <w:ins w:id="4365" w:author="NR_SL_enh2-Core" w:date="2023-11-21T13:49:00Z"/>
                <w:bCs/>
                <w:iCs/>
                <w:rPrChange w:id="4366" w:author="NR_SL_enh2-Core" w:date="2023-11-21T13:49:00Z">
                  <w:rPr>
                    <w:ins w:id="4367" w:author="NR_SL_enh2-Core" w:date="2023-11-21T13:49:00Z"/>
                    <w:b/>
                    <w:i/>
                  </w:rPr>
                </w:rPrChange>
              </w:rPr>
            </w:pPr>
            <w:ins w:id="4368"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369" w:author="NR_SL_enh2-Core" w:date="2023-11-23T18:15:00Z">
              <w:r w:rsidR="00C42E3B">
                <w:rPr>
                  <w:bCs/>
                  <w:iCs/>
                </w:rPr>
                <w:t xml:space="preserve">, where intra-cell guardband is specified in </w:t>
              </w:r>
            </w:ins>
            <w:ins w:id="4370"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371" w:author="NR_SL_enh2-Core" w:date="2023-11-21T13:49:00Z"/>
                <w:lang w:eastAsia="zh-CN"/>
              </w:rPr>
            </w:pPr>
            <w:ins w:id="4372"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373" w:author="NR_SL_enh2-Core" w:date="2023-11-21T13:49:00Z"/>
                <w:lang w:eastAsia="zh-CN"/>
              </w:rPr>
            </w:pPr>
            <w:ins w:id="4374"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375" w:author="NR_SL_enh2-Core" w:date="2023-11-21T13:49:00Z"/>
                <w:lang w:eastAsia="zh-CN"/>
              </w:rPr>
            </w:pPr>
            <w:ins w:id="4376"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377" w:author="NR_SL_enh2-Core" w:date="2023-11-21T13:49:00Z"/>
                <w:lang w:eastAsia="zh-CN"/>
              </w:rPr>
            </w:pPr>
            <w:ins w:id="4378"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379" w:name="_Toc146751343"/>
      <w:r w:rsidRPr="0095297E">
        <w:t>4.2.16.1.7</w:t>
      </w:r>
      <w:r w:rsidRPr="0095297E">
        <w:tab/>
      </w:r>
      <w:r w:rsidRPr="0095297E">
        <w:rPr>
          <w:i/>
        </w:rPr>
        <w:t xml:space="preserve">BandCombinationListSidelinkEUTRA-NR </w:t>
      </w:r>
      <w:r w:rsidRPr="0095297E">
        <w:t>Parameters</w:t>
      </w:r>
      <w:bookmarkEnd w:id="4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380" w:author="NR_SL_relay_enh-Core" w:date="2023-11-23T23:32:00Z">
              <w:r w:rsidR="000637AE">
                <w:rPr>
                  <w:i/>
                  <w:iCs/>
                </w:rPr>
                <w:t>,</w:t>
              </w:r>
            </w:ins>
            <w:r w:rsidRPr="0095297E">
              <w:t xml:space="preserve"> </w:t>
            </w:r>
            <w:del w:id="4381" w:author="NR_SL_relay_enh-Core" w:date="2023-11-23T23:32:00Z">
              <w:r w:rsidRPr="0095297E" w:rsidDel="000637AE">
                <w:delText xml:space="preserve">or </w:delText>
              </w:r>
            </w:del>
            <w:r w:rsidRPr="0095297E">
              <w:rPr>
                <w:i/>
                <w:iCs/>
              </w:rPr>
              <w:t>supportedBandCombinationListSL-RelayDiscovery-r17</w:t>
            </w:r>
            <w:ins w:id="4382"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4383" w:name="_Toc46488702"/>
      <w:bookmarkStart w:id="4384" w:name="_Toc52574124"/>
      <w:bookmarkStart w:id="4385" w:name="_Toc52574210"/>
      <w:bookmarkStart w:id="4386" w:name="_Toc146751344"/>
      <w:bookmarkStart w:id="4387" w:name="_Hlk46487506"/>
      <w:r w:rsidRPr="0095297E">
        <w:t>4.2.16.2</w:t>
      </w:r>
      <w:r w:rsidRPr="0095297E">
        <w:tab/>
        <w:t>Sidelink Parameters in E-UTRA</w:t>
      </w:r>
      <w:bookmarkEnd w:id="4383"/>
      <w:bookmarkEnd w:id="4384"/>
      <w:bookmarkEnd w:id="4385"/>
      <w:bookmarkEnd w:id="43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388"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388"/>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387"/>
    </w:tbl>
    <w:p w14:paraId="6899988D" w14:textId="77777777" w:rsidR="00071325" w:rsidRPr="0095297E" w:rsidRDefault="00071325" w:rsidP="00071325"/>
    <w:p w14:paraId="677E5A79" w14:textId="77777777" w:rsidR="00071325" w:rsidRPr="0095297E" w:rsidRDefault="00071325" w:rsidP="00071325">
      <w:pPr>
        <w:pStyle w:val="Heading5"/>
      </w:pPr>
      <w:bookmarkStart w:id="4389" w:name="_Toc46488703"/>
      <w:bookmarkStart w:id="4390" w:name="_Toc52574125"/>
      <w:bookmarkStart w:id="4391" w:name="_Toc52574211"/>
      <w:bookmarkStart w:id="4392" w:name="_Toc146751345"/>
      <w:r w:rsidRPr="0095297E">
        <w:t>4.2.16.2.1</w:t>
      </w:r>
      <w:r w:rsidRPr="0095297E">
        <w:tab/>
      </w:r>
      <w:r w:rsidRPr="0095297E">
        <w:rPr>
          <w:i/>
        </w:rPr>
        <w:t>BandSideLinkEUTRA</w:t>
      </w:r>
      <w:r w:rsidRPr="0095297E">
        <w:t xml:space="preserve"> parameters</w:t>
      </w:r>
      <w:bookmarkEnd w:id="4389"/>
      <w:bookmarkEnd w:id="4390"/>
      <w:bookmarkEnd w:id="4391"/>
      <w:bookmarkEnd w:id="4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393" w:name="_Toc46488704"/>
      <w:bookmarkStart w:id="4394" w:name="_Toc52574126"/>
      <w:bookmarkStart w:id="4395" w:name="_Toc52574212"/>
      <w:bookmarkStart w:id="4396" w:name="_Toc146751346"/>
      <w:r w:rsidRPr="0095297E">
        <w:t>4.2.17</w:t>
      </w:r>
      <w:r w:rsidRPr="0095297E">
        <w:tab/>
        <w:t>SON parameters</w:t>
      </w:r>
      <w:bookmarkEnd w:id="4393"/>
      <w:bookmarkEnd w:id="4394"/>
      <w:bookmarkEnd w:id="4395"/>
      <w:bookmarkEnd w:id="43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397" w:author="NR_ENDC_SON_MDT_enh2-Core" w:date="2023-11-16T12:54:00Z"/>
                <w:rFonts w:ascii="Arial" w:hAnsi="Arial" w:cs="Arial"/>
                <w:b/>
                <w:bCs/>
                <w:i/>
                <w:iCs/>
                <w:sz w:val="18"/>
                <w:lang w:val="fr-FR" w:eastAsia="fr-FR"/>
              </w:rPr>
            </w:pPr>
            <w:ins w:id="4398"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399"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400"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401"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402"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403"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404" w:author="NR_ENDC_SON_MDT_enh2-Core" w:date="2023-11-16T13:04:00Z"/>
                <w:rFonts w:ascii="Arial" w:hAnsi="Arial" w:cs="Arial"/>
                <w:b/>
                <w:bCs/>
                <w:i/>
                <w:iCs/>
                <w:sz w:val="18"/>
                <w:lang w:val="fr-FR" w:eastAsia="fr-FR"/>
              </w:rPr>
            </w:pPr>
            <w:ins w:id="4405"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406"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407"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408"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409"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410"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411" w:name="_Toc46488705"/>
      <w:bookmarkStart w:id="4412" w:name="_Toc52574127"/>
      <w:bookmarkStart w:id="4413" w:name="_Toc52574213"/>
      <w:bookmarkStart w:id="4414" w:name="_Toc146751347"/>
      <w:r w:rsidRPr="0095297E">
        <w:t>4.2.18</w:t>
      </w:r>
      <w:r w:rsidRPr="0095297E">
        <w:tab/>
        <w:t>UE-based performance measurement parameters</w:t>
      </w:r>
      <w:bookmarkEnd w:id="4411"/>
      <w:bookmarkEnd w:id="4412"/>
      <w:bookmarkEnd w:id="4413"/>
      <w:bookmarkEnd w:id="44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FA095E">
        <w:trPr>
          <w:cantSplit/>
          <w:tblHeader/>
        </w:trPr>
        <w:tc>
          <w:tcPr>
            <w:tcW w:w="7088" w:type="dxa"/>
          </w:tcPr>
          <w:p w14:paraId="0019FF85" w14:textId="77777777" w:rsidR="00BD674E" w:rsidRPr="0095297E" w:rsidRDefault="00BD674E" w:rsidP="00FA095E">
            <w:pPr>
              <w:pStyle w:val="TAL"/>
              <w:rPr>
                <w:b/>
                <w:bCs/>
                <w:i/>
                <w:iCs/>
              </w:rPr>
            </w:pPr>
            <w:r w:rsidRPr="0095297E">
              <w:rPr>
                <w:b/>
                <w:bCs/>
                <w:i/>
                <w:iCs/>
              </w:rPr>
              <w:t>gnss-Location-r16</w:t>
            </w:r>
          </w:p>
          <w:p w14:paraId="006C349D" w14:textId="77777777" w:rsidR="00BD674E" w:rsidRPr="0095297E" w:rsidRDefault="00BD674E" w:rsidP="00FA095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FA095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FA095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FA095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FA095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415" w:author="NR_ENDC_SON_MDT_enh2-Core" w:date="2023-11-16T13:05:00Z"/>
                <w:rFonts w:ascii="Arial" w:hAnsi="Arial" w:cs="Arial"/>
                <w:b/>
                <w:bCs/>
                <w:i/>
                <w:iCs/>
                <w:sz w:val="18"/>
                <w:lang w:val="fr-FR" w:eastAsia="fr-FR"/>
              </w:rPr>
            </w:pPr>
            <w:ins w:id="4416"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417"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418"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419"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420"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421"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422" w:author="NR_ENDC_SON_MDT_enh2-Core" w:date="2023-11-16T13:05:00Z"/>
                <w:rFonts w:ascii="Arial" w:hAnsi="Arial" w:cs="Arial"/>
                <w:b/>
                <w:bCs/>
                <w:i/>
                <w:iCs/>
                <w:sz w:val="18"/>
                <w:lang w:val="fr-FR" w:eastAsia="fr-FR"/>
              </w:rPr>
            </w:pPr>
            <w:commentRangeStart w:id="4423"/>
            <w:ins w:id="4424"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425"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423"/>
            <w:r w:rsidR="00142D64">
              <w:rPr>
                <w:rStyle w:val="CommentReference"/>
                <w:rFonts w:ascii="Times New Roman" w:eastAsiaTheme="minorEastAsia" w:hAnsi="Times New Roman"/>
                <w:lang w:eastAsia="en-US"/>
              </w:rPr>
              <w:commentReference w:id="4423"/>
            </w:r>
          </w:p>
        </w:tc>
        <w:tc>
          <w:tcPr>
            <w:tcW w:w="567" w:type="dxa"/>
          </w:tcPr>
          <w:p w14:paraId="3D1D2CA1" w14:textId="4C389512" w:rsidR="005122D1" w:rsidRPr="0095297E" w:rsidRDefault="005122D1" w:rsidP="005122D1">
            <w:pPr>
              <w:pStyle w:val="TAL"/>
              <w:jc w:val="center"/>
              <w:rPr>
                <w:rFonts w:cs="Arial"/>
                <w:szCs w:val="18"/>
              </w:rPr>
            </w:pPr>
            <w:ins w:id="4426"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427"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428"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429"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430" w:name="_Toc46488706"/>
      <w:bookmarkStart w:id="4431" w:name="_Toc52574128"/>
      <w:bookmarkStart w:id="4432" w:name="_Toc52574214"/>
      <w:bookmarkStart w:id="4433" w:name="_Toc146751348"/>
      <w:r w:rsidRPr="0095297E">
        <w:t>4.2.19</w:t>
      </w:r>
      <w:r w:rsidRPr="0095297E">
        <w:tab/>
        <w:t>High speed parameters</w:t>
      </w:r>
      <w:bookmarkEnd w:id="4430"/>
      <w:bookmarkEnd w:id="4431"/>
      <w:bookmarkEnd w:id="4432"/>
      <w:bookmarkEnd w:id="4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FA095E">
            <w:pPr>
              <w:pStyle w:val="TAL"/>
              <w:rPr>
                <w:b/>
                <w:bCs/>
                <w:i/>
                <w:iCs/>
              </w:rPr>
            </w:pPr>
            <w:r w:rsidRPr="0095297E">
              <w:rPr>
                <w:b/>
                <w:bCs/>
                <w:i/>
                <w:iCs/>
              </w:rPr>
              <w:t>measurementEnhancement-r16</w:t>
            </w:r>
          </w:p>
          <w:p w14:paraId="0D43EDEE" w14:textId="4589391E" w:rsidR="00221317" w:rsidRPr="0095297E" w:rsidRDefault="00221317" w:rsidP="00FA095E">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FA095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FA095E">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FA095E">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FA095E">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434" w:name="_Hlk89774334"/>
            <w:r w:rsidRPr="0095297E">
              <w:rPr>
                <w:b/>
                <w:bCs/>
                <w:i/>
                <w:iCs/>
              </w:rPr>
              <w:t>measurementEnhancementCA-r17</w:t>
            </w:r>
            <w:bookmarkEnd w:id="4434"/>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435" w:name="_Hlk89774549"/>
            <w:r w:rsidRPr="0095297E">
              <w:rPr>
                <w:b/>
                <w:bCs/>
                <w:i/>
                <w:iCs/>
              </w:rPr>
              <w:t>measurementEnhancementInterFreq-r17</w:t>
            </w:r>
            <w:bookmarkEnd w:id="4435"/>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436" w:name="_Toc146751349"/>
      <w:bookmarkStart w:id="4437" w:name="OLE_LINK12"/>
      <w:r w:rsidRPr="0095297E">
        <w:t>4.2.20</w:t>
      </w:r>
      <w:r w:rsidR="00640369" w:rsidRPr="0095297E">
        <w:tab/>
      </w:r>
      <w:r w:rsidR="004A7924" w:rsidRPr="0095297E">
        <w:t>Application layer</w:t>
      </w:r>
      <w:r w:rsidR="00221317" w:rsidRPr="0095297E">
        <w:t xml:space="preserve"> measurement parameters</w:t>
      </w:r>
      <w:bookmarkEnd w:id="443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FA095E">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FA095E">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FA095E">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FA095E">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FA095E">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43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FA095E">
            <w:pPr>
              <w:pStyle w:val="TAL"/>
              <w:rPr>
                <w:ins w:id="4439" w:author="NR_QoE_enh-Core" w:date="2023-11-23T23:46:00Z"/>
                <w:rFonts w:eastAsia="DengXian"/>
                <w:b/>
                <w:bCs/>
                <w:i/>
                <w:iCs/>
                <w:lang w:eastAsia="zh-CN"/>
              </w:rPr>
            </w:pPr>
            <w:ins w:id="4440"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FA095E">
            <w:pPr>
              <w:pStyle w:val="TAL"/>
              <w:rPr>
                <w:ins w:id="4441" w:author="NR_QoE_enh-Core" w:date="2023-11-23T23:46:00Z"/>
                <w:rFonts w:eastAsia="DengXian"/>
                <w:lang w:eastAsia="zh-CN"/>
              </w:rPr>
            </w:pPr>
            <w:ins w:id="4442"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FA095E">
            <w:pPr>
              <w:pStyle w:val="TAL"/>
              <w:jc w:val="center"/>
              <w:rPr>
                <w:ins w:id="4443" w:author="NR_QoE_enh-Core" w:date="2023-11-23T23:46:00Z"/>
                <w:lang w:eastAsia="zh-CN"/>
              </w:rPr>
            </w:pPr>
            <w:ins w:id="444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FA095E">
            <w:pPr>
              <w:pStyle w:val="TAL"/>
              <w:jc w:val="center"/>
              <w:rPr>
                <w:ins w:id="4445" w:author="NR_QoE_enh-Core" w:date="2023-11-23T23:46:00Z"/>
                <w:rFonts w:eastAsia="DengXian" w:cs="Arial"/>
                <w:bCs/>
                <w:iCs/>
                <w:szCs w:val="18"/>
                <w:lang w:eastAsia="zh-CN"/>
              </w:rPr>
            </w:pPr>
            <w:ins w:id="444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FA095E">
            <w:pPr>
              <w:pStyle w:val="TAL"/>
              <w:jc w:val="center"/>
              <w:rPr>
                <w:ins w:id="4447" w:author="NR_QoE_enh-Core" w:date="2023-11-23T23:46:00Z"/>
                <w:rFonts w:eastAsia="DengXian" w:cs="Arial"/>
                <w:bCs/>
                <w:iCs/>
                <w:szCs w:val="18"/>
                <w:lang w:eastAsia="zh-CN"/>
              </w:rPr>
            </w:pPr>
            <w:ins w:id="444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FA095E">
            <w:pPr>
              <w:pStyle w:val="TAL"/>
              <w:jc w:val="center"/>
              <w:rPr>
                <w:ins w:id="4449" w:author="NR_QoE_enh-Core" w:date="2023-11-23T23:46:00Z"/>
                <w:rFonts w:eastAsia="DengXian" w:cs="Arial"/>
                <w:bCs/>
                <w:iCs/>
                <w:szCs w:val="18"/>
                <w:lang w:eastAsia="zh-CN"/>
              </w:rPr>
            </w:pPr>
            <w:ins w:id="445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45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FA095E">
            <w:pPr>
              <w:pStyle w:val="TAL"/>
              <w:rPr>
                <w:ins w:id="4452" w:author="NR_QoE_enh-Core" w:date="2023-11-23T23:46:00Z"/>
                <w:rFonts w:eastAsia="DengXian"/>
                <w:b/>
                <w:bCs/>
                <w:i/>
                <w:iCs/>
                <w:lang w:eastAsia="zh-CN"/>
              </w:rPr>
            </w:pPr>
            <w:ins w:id="4453"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FA095E">
            <w:pPr>
              <w:pStyle w:val="TAL"/>
              <w:rPr>
                <w:ins w:id="4454" w:author="NR_QoE_enh-Core" w:date="2023-11-23T23:46:00Z"/>
                <w:rFonts w:eastAsia="DengXian"/>
                <w:lang w:eastAsia="zh-CN"/>
              </w:rPr>
            </w:pPr>
            <w:ins w:id="4455"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FA095E">
            <w:pPr>
              <w:pStyle w:val="TAL"/>
              <w:rPr>
                <w:ins w:id="4456" w:author="NR_QoE_enh-Core" w:date="2023-11-23T23:46:00Z"/>
                <w:rFonts w:eastAsia="DengXian"/>
                <w:b/>
                <w:bCs/>
                <w:i/>
                <w:iCs/>
                <w:lang w:eastAsia="zh-CN"/>
              </w:rPr>
            </w:pPr>
            <w:ins w:id="4457"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FA095E">
            <w:pPr>
              <w:pStyle w:val="TAL"/>
              <w:jc w:val="center"/>
              <w:rPr>
                <w:ins w:id="4458" w:author="NR_QoE_enh-Core" w:date="2023-11-23T23:46:00Z"/>
                <w:lang w:eastAsia="zh-CN"/>
              </w:rPr>
            </w:pPr>
            <w:ins w:id="4459"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FA095E">
            <w:pPr>
              <w:pStyle w:val="TAL"/>
              <w:jc w:val="center"/>
              <w:rPr>
                <w:ins w:id="4460" w:author="NR_QoE_enh-Core" w:date="2023-11-23T23:46:00Z"/>
                <w:rFonts w:eastAsia="DengXian" w:cs="Arial"/>
                <w:bCs/>
                <w:iCs/>
                <w:szCs w:val="18"/>
                <w:lang w:eastAsia="zh-CN"/>
              </w:rPr>
            </w:pPr>
            <w:ins w:id="446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FA095E">
            <w:pPr>
              <w:pStyle w:val="TAL"/>
              <w:jc w:val="center"/>
              <w:rPr>
                <w:ins w:id="4462" w:author="NR_QoE_enh-Core" w:date="2023-11-23T23:46:00Z"/>
                <w:rFonts w:eastAsia="DengXian" w:cs="Arial"/>
                <w:bCs/>
                <w:iCs/>
                <w:szCs w:val="18"/>
                <w:lang w:eastAsia="zh-CN"/>
              </w:rPr>
            </w:pPr>
            <w:ins w:id="446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FA095E">
            <w:pPr>
              <w:pStyle w:val="TAL"/>
              <w:jc w:val="center"/>
              <w:rPr>
                <w:ins w:id="4464" w:author="NR_QoE_enh-Core" w:date="2023-11-23T23:46:00Z"/>
                <w:rFonts w:eastAsia="DengXian" w:cs="Arial"/>
                <w:bCs/>
                <w:iCs/>
                <w:szCs w:val="18"/>
                <w:lang w:eastAsia="zh-CN"/>
              </w:rPr>
            </w:pPr>
            <w:ins w:id="4465"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466"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FA095E">
            <w:pPr>
              <w:pStyle w:val="TAL"/>
              <w:rPr>
                <w:ins w:id="4467" w:author="NR_QoE_enh-Core" w:date="2023-11-23T23:46:00Z"/>
                <w:rFonts w:eastAsia="DengXian"/>
                <w:b/>
                <w:bCs/>
                <w:i/>
                <w:iCs/>
                <w:lang w:eastAsia="zh-CN"/>
              </w:rPr>
            </w:pPr>
            <w:ins w:id="4468" w:author="NR_QoE_enh-Core" w:date="2023-11-23T23:46:00Z">
              <w:r w:rsidRPr="004D2D91">
                <w:rPr>
                  <w:rFonts w:eastAsia="DengXian"/>
                  <w:b/>
                  <w:bCs/>
                  <w:i/>
                  <w:iCs/>
                  <w:lang w:eastAsia="zh-CN"/>
                </w:rPr>
                <w:t>qoe-NRDC-MeasReport-r18</w:t>
              </w:r>
            </w:ins>
          </w:p>
          <w:p w14:paraId="0198C237" w14:textId="77777777" w:rsidR="008E4504" w:rsidRPr="004D2D91" w:rsidRDefault="008E4504" w:rsidP="00FA095E">
            <w:pPr>
              <w:pStyle w:val="TAL"/>
              <w:rPr>
                <w:ins w:id="4469" w:author="NR_QoE_enh-Core" w:date="2023-11-23T23:46:00Z"/>
                <w:rFonts w:eastAsia="DengXian"/>
                <w:lang w:eastAsia="zh-CN"/>
              </w:rPr>
            </w:pPr>
            <w:ins w:id="4470"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FA095E">
            <w:pPr>
              <w:pStyle w:val="TAL"/>
              <w:jc w:val="center"/>
              <w:rPr>
                <w:ins w:id="4471" w:author="NR_QoE_enh-Core" w:date="2023-11-23T23:46:00Z"/>
                <w:lang w:eastAsia="zh-CN"/>
              </w:rPr>
            </w:pPr>
            <w:ins w:id="4472"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FA095E">
            <w:pPr>
              <w:pStyle w:val="TAL"/>
              <w:jc w:val="center"/>
              <w:rPr>
                <w:ins w:id="4473" w:author="NR_QoE_enh-Core" w:date="2023-11-23T23:46:00Z"/>
                <w:rFonts w:eastAsia="DengXian" w:cs="Arial"/>
                <w:bCs/>
                <w:iCs/>
                <w:szCs w:val="18"/>
                <w:lang w:eastAsia="zh-CN"/>
              </w:rPr>
            </w:pPr>
            <w:ins w:id="4474"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FA095E">
            <w:pPr>
              <w:pStyle w:val="TAL"/>
              <w:jc w:val="center"/>
              <w:rPr>
                <w:ins w:id="4475" w:author="NR_QoE_enh-Core" w:date="2023-11-23T23:46:00Z"/>
                <w:rFonts w:eastAsia="DengXian" w:cs="Arial"/>
                <w:bCs/>
                <w:iCs/>
                <w:szCs w:val="18"/>
                <w:lang w:eastAsia="zh-CN"/>
              </w:rPr>
            </w:pPr>
            <w:ins w:id="447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FA095E">
            <w:pPr>
              <w:pStyle w:val="TAL"/>
              <w:jc w:val="center"/>
              <w:rPr>
                <w:ins w:id="4477" w:author="NR_QoE_enh-Core" w:date="2023-11-23T23:46:00Z"/>
                <w:rFonts w:eastAsia="DengXian" w:cs="Arial"/>
                <w:bCs/>
                <w:iCs/>
                <w:szCs w:val="18"/>
                <w:lang w:eastAsia="zh-CN"/>
              </w:rPr>
            </w:pPr>
            <w:ins w:id="4478"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479"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FA095E">
            <w:pPr>
              <w:pStyle w:val="TAL"/>
              <w:rPr>
                <w:ins w:id="4480" w:author="NR_QoE_enh-Core" w:date="2023-11-23T23:46:00Z"/>
                <w:rFonts w:eastAsia="DengXian"/>
                <w:b/>
                <w:bCs/>
                <w:i/>
                <w:iCs/>
                <w:lang w:eastAsia="zh-CN"/>
              </w:rPr>
            </w:pPr>
            <w:ins w:id="4481"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FA095E">
            <w:pPr>
              <w:pStyle w:val="TAL"/>
              <w:rPr>
                <w:ins w:id="4482" w:author="NR_QoE_enh-Core" w:date="2023-11-23T23:46:00Z"/>
                <w:rFonts w:eastAsia="DengXian"/>
                <w:lang w:eastAsia="zh-CN"/>
              </w:rPr>
            </w:pPr>
            <w:ins w:id="4483"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FA095E">
            <w:pPr>
              <w:pStyle w:val="TAL"/>
              <w:jc w:val="center"/>
              <w:rPr>
                <w:ins w:id="4484" w:author="NR_QoE_enh-Core" w:date="2023-11-23T23:46:00Z"/>
                <w:lang w:eastAsia="zh-CN"/>
              </w:rPr>
            </w:pPr>
            <w:ins w:id="4485"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FA095E">
            <w:pPr>
              <w:pStyle w:val="TAL"/>
              <w:jc w:val="center"/>
              <w:rPr>
                <w:ins w:id="4486" w:author="NR_QoE_enh-Core" w:date="2023-11-23T23:46:00Z"/>
                <w:rFonts w:eastAsia="DengXian" w:cs="Arial"/>
                <w:bCs/>
                <w:iCs/>
                <w:szCs w:val="18"/>
                <w:lang w:eastAsia="zh-CN"/>
              </w:rPr>
            </w:pPr>
            <w:ins w:id="448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FA095E">
            <w:pPr>
              <w:pStyle w:val="TAL"/>
              <w:jc w:val="center"/>
              <w:rPr>
                <w:ins w:id="4488" w:author="NR_QoE_enh-Core" w:date="2023-11-23T23:46:00Z"/>
                <w:rFonts w:eastAsia="DengXian" w:cs="Arial"/>
                <w:bCs/>
                <w:iCs/>
                <w:szCs w:val="18"/>
                <w:lang w:eastAsia="zh-CN"/>
              </w:rPr>
            </w:pPr>
            <w:ins w:id="448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FA095E">
            <w:pPr>
              <w:pStyle w:val="TAL"/>
              <w:jc w:val="center"/>
              <w:rPr>
                <w:ins w:id="4490" w:author="NR_QoE_enh-Core" w:date="2023-11-23T23:46:00Z"/>
                <w:rFonts w:eastAsia="DengXian" w:cs="Arial"/>
                <w:bCs/>
                <w:iCs/>
                <w:szCs w:val="18"/>
                <w:lang w:eastAsia="zh-CN"/>
              </w:rPr>
            </w:pPr>
            <w:ins w:id="4491"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492" w:name="OLE_LINK21"/>
            <w:r w:rsidRPr="0095297E">
              <w:rPr>
                <w:rFonts w:eastAsia="DengXian"/>
                <w:lang w:eastAsia="zh-CN"/>
              </w:rPr>
              <w:t>Indicates whether the UE supports NR QoE Measurement Collection for VR services</w:t>
            </w:r>
            <w:bookmarkEnd w:id="4492"/>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493" w:name="OLE_LINK7"/>
            <w:r w:rsidRPr="0095297E">
              <w:rPr>
                <w:rFonts w:eastAsia="DengXian"/>
                <w:b/>
                <w:bCs/>
                <w:i/>
                <w:iCs/>
                <w:lang w:eastAsia="zh-CN"/>
              </w:rPr>
              <w:t>ran-Visible</w:t>
            </w:r>
            <w:bookmarkEnd w:id="4493"/>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494"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495" w:author="NR_QoE_enh-Core" w:date="2023-11-23T23:47:00Z"/>
                <w:rFonts w:eastAsia="MS Mincho" w:cs="Arial"/>
                <w:b/>
                <w:i/>
                <w:iCs/>
              </w:rPr>
            </w:pPr>
            <w:ins w:id="4496"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497" w:author="NR_QoE_enh-Core" w:date="2023-11-23T23:47:00Z"/>
                <w:rFonts w:eastAsia="MS Mincho" w:cs="Arial"/>
                <w:b/>
                <w:i/>
                <w:iCs/>
              </w:rPr>
            </w:pPr>
            <w:ins w:id="4498"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499" w:author="NR_QoE_enh-Core" w:date="2023-11-23T23:47:00Z"/>
                <w:rFonts w:eastAsiaTheme="minorEastAsia"/>
                <w:lang w:eastAsia="zh-CN"/>
              </w:rPr>
            </w:pPr>
            <w:ins w:id="4500"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501" w:author="NR_QoE_enh-Core" w:date="2023-11-23T23:47:00Z"/>
                <w:rFonts w:eastAsia="DengXian" w:cs="Arial"/>
                <w:bCs/>
                <w:iCs/>
                <w:szCs w:val="18"/>
                <w:lang w:eastAsia="zh-CN"/>
              </w:rPr>
            </w:pPr>
            <w:ins w:id="4502"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503" w:author="NR_QoE_enh-Core" w:date="2023-11-23T23:47:00Z"/>
                <w:rFonts w:eastAsia="DengXian" w:cs="Arial"/>
                <w:bCs/>
                <w:iCs/>
                <w:szCs w:val="18"/>
                <w:lang w:eastAsia="zh-CN"/>
              </w:rPr>
            </w:pPr>
            <w:ins w:id="4504"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505" w:author="NR_QoE_enh-Core" w:date="2023-11-23T23:47:00Z"/>
                <w:rFonts w:eastAsia="DengXian" w:cs="Arial"/>
                <w:bCs/>
                <w:iCs/>
                <w:szCs w:val="18"/>
                <w:lang w:eastAsia="zh-CN"/>
              </w:rPr>
            </w:pPr>
            <w:ins w:id="4506"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507" w:name="OLE_LINK19"/>
            <w:r w:rsidRPr="0095297E">
              <w:rPr>
                <w:rFonts w:eastAsia="MS Mincho" w:cs="Arial"/>
                <w:b/>
                <w:i/>
                <w:iCs/>
              </w:rPr>
              <w:t>ul-MeasurementReportAppLayer-Seg-r17</w:t>
            </w:r>
            <w:bookmarkEnd w:id="4507"/>
          </w:p>
          <w:p w14:paraId="53C0B9BF" w14:textId="77777777" w:rsidR="00221317" w:rsidRPr="0095297E" w:rsidRDefault="00221317" w:rsidP="008260E9">
            <w:pPr>
              <w:pStyle w:val="TAL"/>
              <w:rPr>
                <w:rFonts w:eastAsia="DengXian"/>
                <w:bCs/>
                <w:iCs/>
                <w:lang w:eastAsia="zh-CN"/>
              </w:rPr>
            </w:pPr>
            <w:bookmarkStart w:id="4508" w:name="OLE_LINK25"/>
            <w:r w:rsidRPr="0095297E">
              <w:rPr>
                <w:rFonts w:eastAsia="DengXian"/>
                <w:bCs/>
                <w:iCs/>
                <w:lang w:eastAsia="zh-CN"/>
              </w:rPr>
              <w:t>Indicates whether the UE supports RRC segmentation of the MeasurementReportAppLayer message in UL</w:t>
            </w:r>
            <w:bookmarkEnd w:id="4508"/>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437"/>
    </w:tbl>
    <w:p w14:paraId="234D6A96" w14:textId="6CCB5ABE" w:rsidR="00221317" w:rsidRPr="0095297E" w:rsidRDefault="00221317" w:rsidP="0026000E"/>
    <w:p w14:paraId="3671377A" w14:textId="760D40C6" w:rsidR="00221317" w:rsidRPr="0095297E" w:rsidRDefault="00472578" w:rsidP="00221317">
      <w:pPr>
        <w:pStyle w:val="Heading3"/>
      </w:pPr>
      <w:bookmarkStart w:id="4509" w:name="_Toc146751350"/>
      <w:r w:rsidRPr="0095297E">
        <w:t>4.2.21</w:t>
      </w:r>
      <w:r w:rsidR="00221317" w:rsidRPr="0095297E">
        <w:tab/>
        <w:t>RedCap Parameters</w:t>
      </w:r>
      <w:bookmarkEnd w:id="4509"/>
    </w:p>
    <w:p w14:paraId="306A0961" w14:textId="16D706D3" w:rsidR="00221317" w:rsidRPr="0095297E" w:rsidRDefault="00472578" w:rsidP="00221317">
      <w:pPr>
        <w:pStyle w:val="Heading4"/>
      </w:pPr>
      <w:bookmarkStart w:id="4510" w:name="_Toc146751351"/>
      <w:r w:rsidRPr="0095297E">
        <w:t>4.2.21</w:t>
      </w:r>
      <w:r w:rsidR="00221317" w:rsidRPr="0095297E">
        <w:t>.1</w:t>
      </w:r>
      <w:r w:rsidR="00221317" w:rsidRPr="0095297E">
        <w:tab/>
        <w:t>Definition of RedCap UE</w:t>
      </w:r>
      <w:bookmarkEnd w:id="4510"/>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511" w:author="NR_redcap_enh-Core" w:date="2023-11-02T12:30:00Z">
        <w:r w:rsidR="00ED227F">
          <w:delText>non-RedCap</w:delText>
        </w:r>
      </w:del>
      <w:ins w:id="4512"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4513" w:name="_Toc146751352"/>
      <w:r w:rsidRPr="0095297E">
        <w:t>4.2.21</w:t>
      </w:r>
      <w:r w:rsidR="00221317" w:rsidRPr="0095297E">
        <w:t>.2</w:t>
      </w:r>
      <w:r w:rsidR="00221317" w:rsidRPr="0095297E">
        <w:tab/>
        <w:t>General parameters</w:t>
      </w:r>
      <w:bookmarkEnd w:id="45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FA095E">
        <w:trPr>
          <w:cantSplit/>
        </w:trPr>
        <w:tc>
          <w:tcPr>
            <w:tcW w:w="7290" w:type="dxa"/>
          </w:tcPr>
          <w:p w14:paraId="6F4B0EF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FA095E">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FA095E">
            <w:pPr>
              <w:pStyle w:val="TAH"/>
              <w:rPr>
                <w:rFonts w:cs="Arial"/>
                <w:szCs w:val="18"/>
              </w:rPr>
            </w:pPr>
            <w:r w:rsidRPr="0095297E">
              <w:rPr>
                <w:rFonts w:cs="Arial"/>
                <w:szCs w:val="18"/>
              </w:rPr>
              <w:t>FDD-TDD DIFF</w:t>
            </w:r>
          </w:p>
        </w:tc>
      </w:tr>
      <w:tr w:rsidR="00C43D3A" w:rsidRPr="0095297E" w14:paraId="41B48A85" w14:textId="77777777" w:rsidTr="00FA095E">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514" w:author="NR_redcap_enh-Core" w:date="2023-10-16T14:39:00Z">
              <w:r>
                <w:t>(e)</w:t>
              </w:r>
            </w:ins>
            <w:r>
              <w:rPr>
                <w:bCs/>
                <w:iCs/>
              </w:rPr>
              <w:t xml:space="preserve">RedCap-specific initial DL BWP associated with NCD-SSB for SDT. If absent, the UE only supports SDT in an initial DL BWP that includes the CD-SSB. </w:t>
            </w:r>
            <w:ins w:id="4515"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516" w:author="NR_redcap_enh-Core" w:date="2023-10-16T14:39:00Z">
              <w:r>
                <w:rPr>
                  <w:rFonts w:cs="Arial"/>
                  <w:iCs/>
                  <w:szCs w:val="18"/>
                </w:rPr>
                <w:t xml:space="preserve"> or </w:t>
              </w:r>
            </w:ins>
            <w:ins w:id="4517" w:author="NR_redcap_enh-Core" w:date="2023-10-16T14:40:00Z">
              <w:r>
                <w:rPr>
                  <w:rFonts w:cs="Arial"/>
                  <w:i/>
                  <w:szCs w:val="18"/>
                </w:rPr>
                <w:t>supportOfERedCap-r18</w:t>
              </w:r>
            </w:ins>
            <w:ins w:id="4518" w:author="NR_redcap_enh-Core" w:date="2023-10-16T14:39:00Z">
              <w:r>
                <w:rPr>
                  <w:rFonts w:cs="Arial"/>
                  <w:iCs/>
                  <w:szCs w:val="18"/>
                </w:rPr>
                <w:t>,</w:t>
              </w:r>
            </w:ins>
            <w:r>
              <w:rPr>
                <w:rFonts w:cs="Arial"/>
                <w:iCs/>
                <w:szCs w:val="18"/>
              </w:rPr>
              <w:t xml:space="preserve"> and </w:t>
            </w:r>
            <w:r>
              <w:rPr>
                <w:rFonts w:cs="Arial"/>
                <w:i/>
                <w:szCs w:val="18"/>
              </w:rPr>
              <w:t>ra-SDT-r17 and/or cg-SDT-r17</w:t>
            </w:r>
            <w:del w:id="4519" w:author="NR_MT_SDT-Core" w:date="2023-11-24T15:57:00Z">
              <w:r w:rsidR="007F3DED" w:rsidRPr="0095297E" w:rsidDel="00BE2066">
                <w:rPr>
                  <w:rFonts w:cs="Arial"/>
                  <w:szCs w:val="18"/>
                </w:rPr>
                <w:delText>.</w:delText>
              </w:r>
            </w:del>
            <w:ins w:id="4520"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521" w:author="NR_redcap_enh-Core" w:date="2023-11-24T16:03:00Z">
              <w:r w:rsidR="002516AE" w:rsidRPr="007F28E1">
                <w:rPr>
                  <w:rFonts w:cs="Arial"/>
                  <w:iCs/>
                  <w:szCs w:val="18"/>
                  <w:highlight w:val="yellow"/>
                  <w:rPrChange w:id="4522" w:author="NR_RRM_enh3-Core" w:date="2023-11-24T22:06:00Z">
                    <w:rPr>
                      <w:rFonts w:cs="Arial"/>
                      <w:iCs/>
                      <w:szCs w:val="18"/>
                    </w:rPr>
                  </w:rPrChange>
                </w:rPr>
                <w:t xml:space="preserve">or </w:t>
              </w:r>
              <w:r w:rsidR="002516AE" w:rsidRPr="007F28E1">
                <w:rPr>
                  <w:rFonts w:cs="Arial"/>
                  <w:i/>
                  <w:szCs w:val="18"/>
                  <w:highlight w:val="yellow"/>
                  <w:rPrChange w:id="4523" w:author="NR_RRM_enh3-Core" w:date="2023-11-24T22:06:00Z">
                    <w:rPr>
                      <w:rFonts w:cs="Arial"/>
                      <w:i/>
                      <w:szCs w:val="18"/>
                    </w:rPr>
                  </w:rPrChange>
                </w:rPr>
                <w:t>supportOfERedCap-r18</w:t>
              </w:r>
              <w:r w:rsidR="002516AE">
                <w:rPr>
                  <w:rFonts w:cs="Arial"/>
                  <w:i/>
                  <w:szCs w:val="18"/>
                </w:rPr>
                <w:t xml:space="preserve"> </w:t>
              </w:r>
            </w:ins>
            <w:ins w:id="4524"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FA095E">
        <w:trPr>
          <w:cantSplit/>
        </w:trPr>
        <w:tc>
          <w:tcPr>
            <w:tcW w:w="7290" w:type="dxa"/>
          </w:tcPr>
          <w:p w14:paraId="18DA9362" w14:textId="77777777" w:rsidR="00221317" w:rsidRPr="0095297E" w:rsidRDefault="00221317" w:rsidP="00FA095E">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FA095E">
            <w:pPr>
              <w:pStyle w:val="TAL"/>
            </w:pPr>
            <w:r>
              <w:rPr>
                <w:rFonts w:cs="Arial"/>
                <w:szCs w:val="18"/>
              </w:rPr>
              <w:t xml:space="preserve">Indicates whether the </w:t>
            </w:r>
            <w:ins w:id="4525" w:author="NR_redcap_enh-Core" w:date="2023-10-16T14:40:00Z">
              <w:r>
                <w:t>(e)</w:t>
              </w:r>
            </w:ins>
            <w:r>
              <w:rPr>
                <w:rFonts w:cs="Arial"/>
                <w:szCs w:val="18"/>
              </w:rPr>
              <w:t xml:space="preserve">RedCap UE supports 16 DRBs. This capability is only applicable for </w:t>
            </w:r>
            <w:ins w:id="4526" w:author="NR_redcap_enh-Core" w:date="2023-10-16T14:40:00Z">
              <w:r>
                <w:t>(e)</w:t>
              </w:r>
            </w:ins>
            <w:r>
              <w:rPr>
                <w:rFonts w:cs="Arial"/>
                <w:szCs w:val="18"/>
              </w:rPr>
              <w:t>RedCap UEs.</w:t>
            </w:r>
          </w:p>
        </w:tc>
        <w:tc>
          <w:tcPr>
            <w:tcW w:w="720" w:type="dxa"/>
          </w:tcPr>
          <w:p w14:paraId="14FE65C0" w14:textId="77777777" w:rsidR="00221317" w:rsidRPr="0095297E" w:rsidRDefault="00221317" w:rsidP="00FA095E">
            <w:pPr>
              <w:pStyle w:val="TAL"/>
              <w:jc w:val="center"/>
            </w:pPr>
            <w:r w:rsidRPr="0095297E">
              <w:rPr>
                <w:rFonts w:cs="Arial"/>
                <w:szCs w:val="18"/>
              </w:rPr>
              <w:t>UE</w:t>
            </w:r>
          </w:p>
        </w:tc>
        <w:tc>
          <w:tcPr>
            <w:tcW w:w="630" w:type="dxa"/>
          </w:tcPr>
          <w:p w14:paraId="7E922B6C" w14:textId="77777777" w:rsidR="00221317" w:rsidRPr="0095297E" w:rsidRDefault="00221317" w:rsidP="00FA095E">
            <w:pPr>
              <w:pStyle w:val="TAL"/>
              <w:jc w:val="center"/>
            </w:pPr>
            <w:r w:rsidRPr="0095297E">
              <w:rPr>
                <w:rFonts w:cs="Arial"/>
                <w:szCs w:val="18"/>
              </w:rPr>
              <w:t>No</w:t>
            </w:r>
          </w:p>
        </w:tc>
        <w:tc>
          <w:tcPr>
            <w:tcW w:w="990" w:type="dxa"/>
          </w:tcPr>
          <w:p w14:paraId="4898C2AC" w14:textId="77777777" w:rsidR="00221317" w:rsidRPr="0095297E" w:rsidRDefault="00221317" w:rsidP="00FA095E">
            <w:pPr>
              <w:pStyle w:val="TAL"/>
              <w:jc w:val="center"/>
            </w:pPr>
            <w:r w:rsidRPr="0095297E">
              <w:rPr>
                <w:rFonts w:cs="Arial"/>
                <w:szCs w:val="18"/>
              </w:rPr>
              <w:t>No</w:t>
            </w:r>
          </w:p>
        </w:tc>
      </w:tr>
      <w:tr w:rsidR="001E0387" w:rsidRPr="0095297E" w14:paraId="35A4EA49" w14:textId="77777777" w:rsidTr="00FA095E">
        <w:trPr>
          <w:cantSplit/>
        </w:trPr>
        <w:tc>
          <w:tcPr>
            <w:tcW w:w="7290" w:type="dxa"/>
          </w:tcPr>
          <w:p w14:paraId="3A9E21B8" w14:textId="77777777" w:rsidR="00221317" w:rsidRPr="0095297E" w:rsidRDefault="00221317" w:rsidP="00FA095E">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FA095E">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FA095E">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FA095E">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FA095E">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FA095E">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527" w:name="_Toc146751353"/>
      <w:r w:rsidRPr="0095297E">
        <w:t>4.2.21</w:t>
      </w:r>
      <w:r w:rsidR="00221317" w:rsidRPr="0095297E">
        <w:t>.3</w:t>
      </w:r>
      <w:r w:rsidR="00221317" w:rsidRPr="0095297E">
        <w:tab/>
        <w:t>PDCP parameters</w:t>
      </w:r>
      <w:bookmarkEnd w:id="45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FA095E">
        <w:trPr>
          <w:cantSplit/>
        </w:trPr>
        <w:tc>
          <w:tcPr>
            <w:tcW w:w="7290" w:type="dxa"/>
          </w:tcPr>
          <w:p w14:paraId="7EE49F3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FA095E">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FA095E">
            <w:pPr>
              <w:pStyle w:val="TAH"/>
              <w:rPr>
                <w:rFonts w:cs="Arial"/>
                <w:szCs w:val="18"/>
              </w:rPr>
            </w:pPr>
            <w:r w:rsidRPr="0095297E">
              <w:rPr>
                <w:rFonts w:cs="Arial"/>
                <w:szCs w:val="18"/>
              </w:rPr>
              <w:t>FDD-TDD DIFF</w:t>
            </w:r>
          </w:p>
        </w:tc>
      </w:tr>
      <w:tr w:rsidR="00221317" w:rsidRPr="0095297E" w14:paraId="6DC5CCBD" w14:textId="77777777" w:rsidTr="00FA095E">
        <w:trPr>
          <w:cantSplit/>
        </w:trPr>
        <w:tc>
          <w:tcPr>
            <w:tcW w:w="7290" w:type="dxa"/>
          </w:tcPr>
          <w:p w14:paraId="390D0BFE" w14:textId="77777777" w:rsidR="00221317" w:rsidRPr="0095297E" w:rsidRDefault="00221317" w:rsidP="00FA095E">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FA095E">
            <w:pPr>
              <w:pStyle w:val="TAL"/>
            </w:pPr>
            <w:r>
              <w:rPr>
                <w:rFonts w:cs="Arial"/>
                <w:szCs w:val="18"/>
              </w:rPr>
              <w:t xml:space="preserve">Indicates whether the </w:t>
            </w:r>
            <w:ins w:id="4528" w:author="NR_redcap_enh-Core" w:date="2023-10-16T14:40:00Z">
              <w:r>
                <w:t>(e)</w:t>
              </w:r>
            </w:ins>
            <w:r>
              <w:rPr>
                <w:rFonts w:cs="Arial"/>
                <w:szCs w:val="18"/>
              </w:rPr>
              <w:t xml:space="preserve">RedCap UE supports 18 bit length of PDCP sequence number. This capability is only applicable for </w:t>
            </w:r>
            <w:ins w:id="4529" w:author="NR_redcap_enh-Core" w:date="2023-10-16T14:40:00Z">
              <w:r>
                <w:t>(e)</w:t>
              </w:r>
            </w:ins>
            <w:r>
              <w:rPr>
                <w:rFonts w:cs="Arial"/>
                <w:szCs w:val="18"/>
              </w:rPr>
              <w:t>RedCap UEs.</w:t>
            </w:r>
          </w:p>
        </w:tc>
        <w:tc>
          <w:tcPr>
            <w:tcW w:w="720" w:type="dxa"/>
          </w:tcPr>
          <w:p w14:paraId="2D9D2437" w14:textId="77777777" w:rsidR="00221317" w:rsidRPr="0095297E" w:rsidRDefault="00221317" w:rsidP="00FA095E">
            <w:pPr>
              <w:pStyle w:val="TAL"/>
              <w:jc w:val="center"/>
            </w:pPr>
            <w:r w:rsidRPr="0095297E">
              <w:rPr>
                <w:rFonts w:cs="Arial"/>
                <w:szCs w:val="18"/>
              </w:rPr>
              <w:t>UE</w:t>
            </w:r>
          </w:p>
        </w:tc>
        <w:tc>
          <w:tcPr>
            <w:tcW w:w="630" w:type="dxa"/>
          </w:tcPr>
          <w:p w14:paraId="0083265B" w14:textId="77777777" w:rsidR="00221317" w:rsidRPr="0095297E" w:rsidRDefault="00221317" w:rsidP="00FA095E">
            <w:pPr>
              <w:pStyle w:val="TAL"/>
              <w:jc w:val="center"/>
            </w:pPr>
            <w:r w:rsidRPr="0095297E">
              <w:rPr>
                <w:rFonts w:cs="Arial"/>
                <w:szCs w:val="18"/>
              </w:rPr>
              <w:t>No</w:t>
            </w:r>
          </w:p>
        </w:tc>
        <w:tc>
          <w:tcPr>
            <w:tcW w:w="990" w:type="dxa"/>
          </w:tcPr>
          <w:p w14:paraId="42631267" w14:textId="77777777" w:rsidR="00221317" w:rsidRPr="0095297E" w:rsidRDefault="00221317" w:rsidP="00FA095E">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530" w:name="_Toc146751354"/>
      <w:r w:rsidRPr="0095297E">
        <w:t>4.2.21</w:t>
      </w:r>
      <w:r w:rsidR="00221317" w:rsidRPr="0095297E">
        <w:t>.4</w:t>
      </w:r>
      <w:r w:rsidR="00221317" w:rsidRPr="0095297E">
        <w:tab/>
        <w:t>RLC parameters</w:t>
      </w:r>
      <w:bookmarkEnd w:id="45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FA095E">
        <w:trPr>
          <w:cantSplit/>
        </w:trPr>
        <w:tc>
          <w:tcPr>
            <w:tcW w:w="7290" w:type="dxa"/>
          </w:tcPr>
          <w:p w14:paraId="08A1F386"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FA095E">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FA095E">
            <w:pPr>
              <w:pStyle w:val="TAH"/>
              <w:rPr>
                <w:rFonts w:cs="Arial"/>
                <w:szCs w:val="18"/>
              </w:rPr>
            </w:pPr>
            <w:r w:rsidRPr="0095297E">
              <w:rPr>
                <w:rFonts w:cs="Arial"/>
                <w:szCs w:val="18"/>
              </w:rPr>
              <w:t>FDD-TDD DIFF</w:t>
            </w:r>
          </w:p>
        </w:tc>
      </w:tr>
      <w:tr w:rsidR="007D1E1D" w:rsidRPr="0095297E" w14:paraId="1657A85D" w14:textId="77777777" w:rsidTr="00FA095E">
        <w:trPr>
          <w:cantSplit/>
        </w:trPr>
        <w:tc>
          <w:tcPr>
            <w:tcW w:w="7290" w:type="dxa"/>
          </w:tcPr>
          <w:p w14:paraId="61388E16" w14:textId="77777777" w:rsidR="00221317" w:rsidRPr="0095297E" w:rsidRDefault="00221317" w:rsidP="00FA095E">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FA095E">
            <w:pPr>
              <w:pStyle w:val="TAL"/>
            </w:pPr>
            <w:r>
              <w:rPr>
                <w:rFonts w:cs="Arial"/>
                <w:szCs w:val="18"/>
              </w:rPr>
              <w:t xml:space="preserve">Indicates whether the </w:t>
            </w:r>
            <w:ins w:id="4531" w:author="NR_redcap_enh-Core" w:date="2023-10-16T14:40:00Z">
              <w:r>
                <w:t>(e)</w:t>
              </w:r>
            </w:ins>
            <w:r>
              <w:rPr>
                <w:rFonts w:cs="Arial"/>
                <w:szCs w:val="18"/>
              </w:rPr>
              <w:t xml:space="preserve">RedCap UE supports 18 bit length of PDCP sequence number. This capability is only applicable for </w:t>
            </w:r>
            <w:ins w:id="4532" w:author="NR_redcap_enh-Core" w:date="2023-10-16T14:40:00Z">
              <w:r>
                <w:t>(e)</w:t>
              </w:r>
            </w:ins>
            <w:r>
              <w:rPr>
                <w:rFonts w:cs="Arial"/>
                <w:szCs w:val="18"/>
              </w:rPr>
              <w:t>RedCap UEs.</w:t>
            </w:r>
          </w:p>
        </w:tc>
        <w:tc>
          <w:tcPr>
            <w:tcW w:w="720" w:type="dxa"/>
          </w:tcPr>
          <w:p w14:paraId="5F60B98E" w14:textId="77777777" w:rsidR="00221317" w:rsidRPr="0095297E" w:rsidRDefault="00221317" w:rsidP="00FA095E">
            <w:pPr>
              <w:pStyle w:val="TAL"/>
              <w:jc w:val="center"/>
            </w:pPr>
            <w:r w:rsidRPr="0095297E">
              <w:rPr>
                <w:rFonts w:cs="Arial"/>
                <w:szCs w:val="18"/>
              </w:rPr>
              <w:t>UE</w:t>
            </w:r>
          </w:p>
        </w:tc>
        <w:tc>
          <w:tcPr>
            <w:tcW w:w="630" w:type="dxa"/>
          </w:tcPr>
          <w:p w14:paraId="1CBB6E7B" w14:textId="77777777" w:rsidR="00221317" w:rsidRPr="0095297E" w:rsidRDefault="00221317" w:rsidP="00FA095E">
            <w:pPr>
              <w:pStyle w:val="TAL"/>
              <w:jc w:val="center"/>
            </w:pPr>
            <w:r w:rsidRPr="0095297E">
              <w:rPr>
                <w:rFonts w:cs="Arial"/>
                <w:szCs w:val="18"/>
              </w:rPr>
              <w:t>No</w:t>
            </w:r>
          </w:p>
        </w:tc>
        <w:tc>
          <w:tcPr>
            <w:tcW w:w="990" w:type="dxa"/>
          </w:tcPr>
          <w:p w14:paraId="5D8A1BC1" w14:textId="77777777" w:rsidR="00221317" w:rsidRPr="0095297E" w:rsidRDefault="00221317" w:rsidP="00FA095E">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533" w:name="_Toc146751355"/>
      <w:r w:rsidRPr="0095297E">
        <w:t>4.2.21.5</w:t>
      </w:r>
      <w:r w:rsidRPr="0095297E">
        <w:tab/>
        <w:t>MeasAndMobParameters</w:t>
      </w:r>
      <w:bookmarkEnd w:id="453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FA095E">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FA095E">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534"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535" w:name="_Toc146751356"/>
      <w:r w:rsidRPr="0095297E">
        <w:t>4.2.21.6</w:t>
      </w:r>
      <w:r w:rsidRPr="0095297E">
        <w:tab/>
        <w:t>Physical layer parameters</w:t>
      </w:r>
      <w:bookmarkEnd w:id="4535"/>
    </w:p>
    <w:p w14:paraId="25445610" w14:textId="728EAEE9" w:rsidR="00C04308" w:rsidRPr="0095297E" w:rsidRDefault="00C04308" w:rsidP="00C04308">
      <w:pPr>
        <w:pStyle w:val="Heading5"/>
      </w:pPr>
      <w:bookmarkStart w:id="4536" w:name="_Toc146751357"/>
      <w:r w:rsidRPr="0095297E">
        <w:t>4.2.21.6.1</w:t>
      </w:r>
      <w:r w:rsidRPr="0095297E">
        <w:tab/>
      </w:r>
      <w:r w:rsidRPr="0095297E">
        <w:rPr>
          <w:i/>
          <w:iCs/>
        </w:rPr>
        <w:t>BandNR</w:t>
      </w:r>
      <w:r w:rsidRPr="0095297E">
        <w:t xml:space="preserve"> parameters</w:t>
      </w:r>
      <w:bookmarkEnd w:id="4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537"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538" w:author="NR_pos_enh2" w:date="2023-11-19T00:30:00Z"/>
                <w:b/>
                <w:bCs/>
                <w:i/>
                <w:iCs/>
              </w:rPr>
            </w:pPr>
            <w:ins w:id="4539" w:author="NR_pos_enh2" w:date="2023-11-22T08:57:00Z">
              <w:r>
                <w:rPr>
                  <w:b/>
                  <w:bCs/>
                  <w:i/>
                  <w:iCs/>
                </w:rPr>
                <w:t>dl</w:t>
              </w:r>
            </w:ins>
            <w:ins w:id="4540" w:author="NR_pos_enh2" w:date="2023-11-19T00:30:00Z">
              <w:r w:rsidRPr="00576D1F">
                <w:rPr>
                  <w:b/>
                  <w:bCs/>
                  <w:i/>
                  <w:iCs/>
                </w:rPr>
                <w:t>-PRS</w:t>
              </w:r>
              <w:r>
                <w:rPr>
                  <w:b/>
                  <w:bCs/>
                  <w:i/>
                  <w:iCs/>
                </w:rPr>
                <w:t>-</w:t>
              </w:r>
              <w:r w:rsidRPr="00576D1F">
                <w:rPr>
                  <w:b/>
                  <w:bCs/>
                  <w:i/>
                  <w:iCs/>
                </w:rPr>
                <w:t>MeasurementWithRxFH-RRC-Inactive</w:t>
              </w:r>
            </w:ins>
            <w:ins w:id="4541" w:author="NR_pos_enh2" w:date="2023-11-22T08:55:00Z">
              <w:r>
                <w:rPr>
                  <w:rFonts w:eastAsia="SimSun"/>
                  <w:b/>
                  <w:bCs/>
                  <w:i/>
                  <w:iCs/>
                </w:rPr>
                <w:t>For</w:t>
              </w:r>
            </w:ins>
            <w:ins w:id="4542" w:author="NR_pos_enh2" w:date="2023-11-19T00:30:00Z">
              <w:r>
                <w:rPr>
                  <w:rFonts w:eastAsia="SimSun"/>
                  <w:b/>
                  <w:bCs/>
                  <w:i/>
                  <w:iCs/>
                </w:rPr>
                <w:t>RedCap-r18</w:t>
              </w:r>
            </w:ins>
          </w:p>
          <w:p w14:paraId="38B6B2A0" w14:textId="07E03726" w:rsidR="000F4720" w:rsidRDefault="000F4720" w:rsidP="000F4720">
            <w:pPr>
              <w:pStyle w:val="TAL"/>
              <w:rPr>
                <w:b/>
                <w:i/>
              </w:rPr>
            </w:pPr>
            <w:ins w:id="4543" w:author="NR_pos_enh2" w:date="2023-11-19T00:30:00Z">
              <w:r w:rsidRPr="00D77272">
                <w:rPr>
                  <w:rFonts w:cs="Arial"/>
                  <w:szCs w:val="18"/>
                </w:rPr>
                <w:t xml:space="preserve">Indicates </w:t>
              </w:r>
            </w:ins>
            <w:ins w:id="4544" w:author="NR_pos_enh2" w:date="2023-11-22T08:55:00Z">
              <w:r>
                <w:rPr>
                  <w:rFonts w:cs="Arial"/>
                  <w:szCs w:val="18"/>
                </w:rPr>
                <w:t>whether</w:t>
              </w:r>
            </w:ins>
            <w:ins w:id="4545" w:author="NR_pos_enh2" w:date="2023-11-19T00:30:00Z">
              <w:r w:rsidRPr="00D77272">
                <w:rPr>
                  <w:rFonts w:cs="Arial"/>
                  <w:szCs w:val="18"/>
                </w:rPr>
                <w:t xml:space="preserve"> UE</w:t>
              </w:r>
            </w:ins>
            <w:ins w:id="4546" w:author="NR_pos_enh2" w:date="2023-11-22T08:55:00Z">
              <w:r>
                <w:rPr>
                  <w:rFonts w:cs="Arial"/>
                  <w:szCs w:val="18"/>
                </w:rPr>
                <w:t xml:space="preserve"> </w:t>
              </w:r>
            </w:ins>
            <w:ins w:id="4547" w:author="NR_pos_enh2" w:date="2023-11-19T00:30:00Z">
              <w:r w:rsidRPr="00D77272">
                <w:rPr>
                  <w:rFonts w:cs="Arial"/>
                  <w:szCs w:val="18"/>
                </w:rPr>
                <w:t>support</w:t>
              </w:r>
            </w:ins>
            <w:ins w:id="4548" w:author="NR_pos_enh2" w:date="2023-11-22T08:55:00Z">
              <w:r>
                <w:rPr>
                  <w:rFonts w:cs="Arial"/>
                  <w:szCs w:val="18"/>
                </w:rPr>
                <w:t>s</w:t>
              </w:r>
            </w:ins>
            <w:ins w:id="4549"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550"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551"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552"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553"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554" w:author="NR_pos_enh2" w:date="2023-11-19T00:30:00Z"/>
                <w:b/>
                <w:bCs/>
                <w:i/>
                <w:iCs/>
              </w:rPr>
            </w:pPr>
            <w:ins w:id="4555" w:author="NR_pos_enh2" w:date="2023-11-22T08:57:00Z">
              <w:r>
                <w:rPr>
                  <w:b/>
                  <w:bCs/>
                  <w:i/>
                  <w:iCs/>
                </w:rPr>
                <w:t>dl</w:t>
              </w:r>
            </w:ins>
            <w:ins w:id="4556" w:author="NR_pos_enh2" w:date="2023-11-19T00:30:00Z">
              <w:r w:rsidRPr="00600FBF">
                <w:rPr>
                  <w:b/>
                  <w:bCs/>
                  <w:i/>
                  <w:iCs/>
                </w:rPr>
                <w:t>-PRS</w:t>
              </w:r>
              <w:r>
                <w:rPr>
                  <w:b/>
                  <w:bCs/>
                  <w:i/>
                  <w:iCs/>
                </w:rPr>
                <w:t>-</w:t>
              </w:r>
              <w:r w:rsidRPr="00600FBF">
                <w:rPr>
                  <w:b/>
                  <w:bCs/>
                  <w:i/>
                  <w:iCs/>
                </w:rPr>
                <w:t>MeasurementWithRxFH-RRC-</w:t>
              </w:r>
              <w:r>
                <w:rPr>
                  <w:b/>
                  <w:bCs/>
                  <w:i/>
                  <w:iCs/>
                </w:rPr>
                <w:t>Idle</w:t>
              </w:r>
            </w:ins>
            <w:ins w:id="4557" w:author="NR_pos_enh2" w:date="2023-11-22T08:57:00Z">
              <w:r>
                <w:rPr>
                  <w:b/>
                  <w:bCs/>
                  <w:i/>
                  <w:iCs/>
                </w:rPr>
                <w:t>For</w:t>
              </w:r>
            </w:ins>
            <w:ins w:id="4558" w:author="NR_pos_enh2" w:date="2023-11-19T00:30:00Z">
              <w:r>
                <w:rPr>
                  <w:rFonts w:eastAsia="SimSun"/>
                  <w:b/>
                  <w:bCs/>
                  <w:i/>
                  <w:iCs/>
                </w:rPr>
                <w:t>RedCap-r18</w:t>
              </w:r>
            </w:ins>
          </w:p>
          <w:p w14:paraId="3F6A9844" w14:textId="49828432" w:rsidR="000F4720" w:rsidRDefault="000F4720" w:rsidP="000F4720">
            <w:pPr>
              <w:pStyle w:val="TAL"/>
              <w:rPr>
                <w:b/>
                <w:i/>
              </w:rPr>
            </w:pPr>
            <w:ins w:id="4559" w:author="NR_pos_enh2" w:date="2023-11-19T00:30:00Z">
              <w:r w:rsidRPr="001A1996">
                <w:rPr>
                  <w:rFonts w:cs="Arial"/>
                  <w:szCs w:val="18"/>
                </w:rPr>
                <w:t xml:space="preserve">Indicates </w:t>
              </w:r>
            </w:ins>
            <w:ins w:id="4560" w:author="NR_pos_enh2" w:date="2023-11-22T08:56:00Z">
              <w:r>
                <w:rPr>
                  <w:rFonts w:cs="Arial"/>
                  <w:szCs w:val="18"/>
                </w:rPr>
                <w:t xml:space="preserve">whether UE </w:t>
              </w:r>
            </w:ins>
            <w:ins w:id="4561" w:author="NR_pos_enh2" w:date="2023-11-19T00:30:00Z">
              <w:r w:rsidRPr="001A1996">
                <w:rPr>
                  <w:rFonts w:cs="Arial"/>
                  <w:szCs w:val="18"/>
                </w:rPr>
                <w:t>support</w:t>
              </w:r>
            </w:ins>
            <w:ins w:id="4562" w:author="NR_pos_enh2" w:date="2023-11-22T08:56:00Z">
              <w:r>
                <w:rPr>
                  <w:rFonts w:cs="Arial"/>
                  <w:szCs w:val="18"/>
                </w:rPr>
                <w:t>s</w:t>
              </w:r>
            </w:ins>
            <w:ins w:id="4563"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564"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565"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566"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567"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568"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569"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570" w:author="NR_redcap_enh-Core" w:date="2023-11-21T15:03:00Z"/>
        </w:rPr>
      </w:pPr>
    </w:p>
    <w:p w14:paraId="272423A7" w14:textId="77777777" w:rsidR="007B49AB" w:rsidRPr="00431088" w:rsidRDefault="007B49AB" w:rsidP="007B49AB">
      <w:pPr>
        <w:pStyle w:val="Heading3"/>
        <w:rPr>
          <w:ins w:id="4571" w:author="NR_redcap_enh-Core" w:date="2023-11-21T15:03:00Z"/>
        </w:rPr>
      </w:pPr>
      <w:ins w:id="4572"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4573" w:author="NR_redcap_enh-Core" w:date="2023-10-16T14:42:00Z"/>
          <w:rFonts w:eastAsiaTheme="minorEastAsia"/>
        </w:rPr>
      </w:pPr>
      <w:ins w:id="4574"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575" w:author="NR_redcap_enh-Core" w:date="2023-10-16T14:42:00Z"/>
          <w:rFonts w:eastAsiaTheme="minorEastAsia"/>
        </w:rPr>
      </w:pPr>
      <w:ins w:id="4576"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577" w:author="NR_redcap_enh-Core" w:date="2023-11-23T00:23:00Z"/>
        </w:rPr>
      </w:pPr>
      <w:ins w:id="4578"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579" w:author="NR_redcap_enh-Core" w:date="2023-11-23T00:23:00Z"/>
        </w:rPr>
      </w:pPr>
      <w:ins w:id="4580"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4581" w:author="NR_redcap_enh-Core" w:date="2023-11-21T15:03:00Z"/>
        </w:rPr>
      </w:pPr>
      <w:ins w:id="4582" w:author="NR_redcap_enh-Core" w:date="2023-11-21T15:03:00Z">
        <w:r w:rsidRPr="001925DE">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583" w:author="NR_redcap_enh-Core" w:date="2023-11-21T15:03:00Z"/>
        </w:trPr>
        <w:tc>
          <w:tcPr>
            <w:tcW w:w="7293" w:type="dxa"/>
          </w:tcPr>
          <w:p w14:paraId="00D8F060" w14:textId="77777777" w:rsidR="007B49AB" w:rsidRPr="001925DE" w:rsidRDefault="007B49AB" w:rsidP="00FA095E">
            <w:pPr>
              <w:pStyle w:val="TAH"/>
              <w:rPr>
                <w:ins w:id="4584" w:author="NR_redcap_enh-Core" w:date="2023-11-21T15:03:00Z"/>
                <w:rFonts w:cs="Arial"/>
                <w:szCs w:val="18"/>
              </w:rPr>
            </w:pPr>
            <w:ins w:id="4585" w:author="NR_redcap_enh-Core" w:date="2023-11-21T15:03:00Z">
              <w:r>
                <w:rPr>
                  <w:rFonts w:cs="Arial"/>
                  <w:szCs w:val="18"/>
                </w:rPr>
                <w:t>Definitions for parameters</w:t>
              </w:r>
            </w:ins>
          </w:p>
        </w:tc>
        <w:tc>
          <w:tcPr>
            <w:tcW w:w="576" w:type="dxa"/>
          </w:tcPr>
          <w:p w14:paraId="1D8A4C6C" w14:textId="77777777" w:rsidR="007B49AB" w:rsidRPr="001925DE" w:rsidRDefault="007B49AB" w:rsidP="00FA095E">
            <w:pPr>
              <w:pStyle w:val="TAH"/>
              <w:rPr>
                <w:ins w:id="4586" w:author="NR_redcap_enh-Core" w:date="2023-11-21T15:03:00Z"/>
                <w:rFonts w:cs="Arial"/>
                <w:szCs w:val="18"/>
              </w:rPr>
            </w:pPr>
            <w:ins w:id="4587" w:author="NR_redcap_enh-Core" w:date="2023-11-21T15:03:00Z">
              <w:r w:rsidRPr="001925DE">
                <w:rPr>
                  <w:rFonts w:cs="Arial"/>
                  <w:szCs w:val="18"/>
                </w:rPr>
                <w:t>Per</w:t>
              </w:r>
            </w:ins>
          </w:p>
        </w:tc>
        <w:tc>
          <w:tcPr>
            <w:tcW w:w="576" w:type="dxa"/>
          </w:tcPr>
          <w:p w14:paraId="5DA291E4" w14:textId="77777777" w:rsidR="007B49AB" w:rsidRPr="001925DE" w:rsidRDefault="007B49AB" w:rsidP="00FA095E">
            <w:pPr>
              <w:pStyle w:val="TAH"/>
              <w:rPr>
                <w:ins w:id="4588" w:author="NR_redcap_enh-Core" w:date="2023-11-21T15:03:00Z"/>
                <w:rFonts w:cs="Arial"/>
                <w:szCs w:val="18"/>
              </w:rPr>
            </w:pPr>
            <w:ins w:id="4589" w:author="NR_redcap_enh-Core" w:date="2023-11-21T15:03:00Z">
              <w:r w:rsidRPr="001925DE">
                <w:rPr>
                  <w:rFonts w:cs="Arial"/>
                  <w:szCs w:val="18"/>
                </w:rPr>
                <w:t>M</w:t>
              </w:r>
            </w:ins>
          </w:p>
        </w:tc>
        <w:tc>
          <w:tcPr>
            <w:tcW w:w="720" w:type="dxa"/>
          </w:tcPr>
          <w:p w14:paraId="40C3C82F" w14:textId="77777777" w:rsidR="007B49AB" w:rsidRPr="001925DE" w:rsidRDefault="007B49AB" w:rsidP="00FA095E">
            <w:pPr>
              <w:pStyle w:val="TAH"/>
              <w:rPr>
                <w:ins w:id="4590" w:author="NR_redcap_enh-Core" w:date="2023-11-21T15:03:00Z"/>
                <w:rFonts w:cs="Arial"/>
                <w:szCs w:val="18"/>
              </w:rPr>
            </w:pPr>
            <w:ins w:id="4591" w:author="NR_redcap_enh-Core" w:date="2023-11-21T15:03:00Z">
              <w:r w:rsidRPr="001925DE">
                <w:rPr>
                  <w:rFonts w:cs="Arial"/>
                  <w:szCs w:val="18"/>
                </w:rPr>
                <w:t>FDD-TDD DIFF</w:t>
              </w:r>
            </w:ins>
          </w:p>
        </w:tc>
        <w:tc>
          <w:tcPr>
            <w:tcW w:w="720" w:type="dxa"/>
          </w:tcPr>
          <w:p w14:paraId="31E387E5" w14:textId="77777777" w:rsidR="007B49AB" w:rsidRPr="001925DE" w:rsidRDefault="007B49AB" w:rsidP="00FA095E">
            <w:pPr>
              <w:pStyle w:val="TAH"/>
              <w:rPr>
                <w:ins w:id="4592" w:author="NR_redcap_enh-Core" w:date="2023-11-21T15:03:00Z"/>
                <w:rFonts w:cs="Arial"/>
                <w:szCs w:val="18"/>
              </w:rPr>
            </w:pPr>
            <w:ins w:id="4593"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594" w:author="NR_redcap_enh-Core" w:date="2023-11-01T13:48:00Z"/>
                <w:rFonts w:cs="Arial"/>
                <w:b/>
                <w:bCs/>
                <w:i/>
                <w:iCs/>
                <w:szCs w:val="18"/>
              </w:rPr>
            </w:pPr>
            <w:ins w:id="4595"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596" w:author="NR_redcap_enh-Core" w:date="2023-11-01T13:48:00Z"/>
                <w:rFonts w:cs="Arial"/>
                <w:szCs w:val="18"/>
              </w:rPr>
            </w:pPr>
            <w:ins w:id="4597"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598"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599"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600"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601"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602"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603" w:author="NR_redcap_enh-Core" w:date="2023-11-21T15:03:00Z"/>
                <w:rFonts w:cs="Arial"/>
                <w:b/>
                <w:bCs/>
                <w:i/>
                <w:iCs/>
                <w:szCs w:val="18"/>
              </w:rPr>
            </w:pPr>
            <w:ins w:id="4604"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605" w:author="NR_redcap_enh-Core" w:date="2023-11-21T15:03:00Z"/>
                <w:rFonts w:cs="Arial"/>
                <w:szCs w:val="18"/>
                <w:lang w:val="en-US"/>
              </w:rPr>
            </w:pPr>
            <w:ins w:id="4606"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607" w:author="NR_redcap_enh-Core" w:date="2023-11-21T15:03:00Z"/>
                <w:rFonts w:cs="Arial"/>
                <w:szCs w:val="18"/>
              </w:rPr>
            </w:pPr>
            <w:ins w:id="4608"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609"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610"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611"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612" w:author="NR_redcap_enh-Core" w:date="2023-11-21T15:03:00Z">
              <w:r>
                <w:rPr>
                  <w:rFonts w:cs="Arial"/>
                  <w:szCs w:val="18"/>
                </w:rPr>
                <w:t>FR1 only</w:t>
              </w:r>
            </w:ins>
          </w:p>
        </w:tc>
      </w:tr>
      <w:tr w:rsidR="000F4720" w:rsidRPr="001925DE" w14:paraId="5CA2C63B" w14:textId="77777777" w:rsidTr="000F4720">
        <w:trPr>
          <w:cantSplit/>
          <w:ins w:id="4613" w:author="NR_redcap_enh-Core" w:date="2023-11-21T15:03:00Z"/>
        </w:trPr>
        <w:tc>
          <w:tcPr>
            <w:tcW w:w="7293" w:type="dxa"/>
          </w:tcPr>
          <w:p w14:paraId="58AF3BED" w14:textId="77777777" w:rsidR="000F4720" w:rsidRPr="000C6B78" w:rsidRDefault="000F4720" w:rsidP="000F4720">
            <w:pPr>
              <w:pStyle w:val="TAL"/>
              <w:rPr>
                <w:ins w:id="4614" w:author="NR_redcap_enh-Core" w:date="2023-11-21T15:03:00Z"/>
                <w:rFonts w:cs="Arial"/>
                <w:b/>
                <w:bCs/>
                <w:i/>
                <w:iCs/>
                <w:szCs w:val="18"/>
              </w:rPr>
            </w:pPr>
            <w:ins w:id="4615"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616" w:author="NR_redcap_enh-Core" w:date="2023-11-21T15:03:00Z"/>
                <w:rFonts w:cs="Arial"/>
                <w:szCs w:val="18"/>
              </w:rPr>
            </w:pPr>
            <w:ins w:id="4617"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618" w:author="NR_redcap_enh-Core" w:date="2023-11-21T15:03:00Z"/>
                <w:rFonts w:cs="Arial"/>
                <w:szCs w:val="18"/>
              </w:rPr>
            </w:pPr>
            <w:ins w:id="4619"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620" w:author="NR_redcap_enh-Core" w:date="2023-11-21T15:03:00Z"/>
                <w:rFonts w:ascii="Arial" w:hAnsi="Arial" w:cs="Arial"/>
                <w:sz w:val="18"/>
                <w:szCs w:val="18"/>
              </w:rPr>
            </w:pPr>
            <w:ins w:id="4621"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622" w:author="NR_redcap_enh-Core" w:date="2023-11-21T15:03:00Z"/>
                <w:rFonts w:ascii="Arial" w:hAnsi="Arial" w:cs="Arial"/>
                <w:sz w:val="18"/>
                <w:szCs w:val="18"/>
              </w:rPr>
            </w:pPr>
            <w:ins w:id="4623"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624" w:author="NR_redcap_enh-Core" w:date="2023-11-21T15:03:00Z"/>
                <w:rFonts w:ascii="Arial" w:hAnsi="Arial" w:cs="Arial"/>
                <w:sz w:val="18"/>
                <w:szCs w:val="18"/>
              </w:rPr>
            </w:pPr>
            <w:ins w:id="4625"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626" w:author="NR_redcap_enh-Core" w:date="2023-11-21T15:03:00Z"/>
                <w:rFonts w:ascii="Arial" w:hAnsi="Arial" w:cs="Arial"/>
                <w:sz w:val="18"/>
                <w:szCs w:val="18"/>
              </w:rPr>
            </w:pPr>
            <w:ins w:id="4627"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628" w:author="NR_redcap_enh-Core" w:date="2023-11-21T15:03:00Z"/>
                <w:rFonts w:ascii="Arial" w:hAnsi="Arial" w:cs="Arial"/>
                <w:sz w:val="18"/>
                <w:szCs w:val="18"/>
              </w:rPr>
            </w:pPr>
            <w:ins w:id="4629"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630" w:author="NR_redcap_enh-Core" w:date="2023-11-21T15:03:00Z"/>
                <w:rFonts w:ascii="Arial" w:hAnsi="Arial" w:cs="Arial"/>
                <w:sz w:val="18"/>
                <w:szCs w:val="18"/>
              </w:rPr>
            </w:pPr>
            <w:ins w:id="4631"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632" w:author="NR_redcap_enh-Core" w:date="2023-11-21T15:03:00Z"/>
                <w:rFonts w:ascii="Arial" w:hAnsi="Arial" w:cs="Arial"/>
                <w:sz w:val="18"/>
                <w:szCs w:val="18"/>
                <w:lang w:eastAsia="fr-FR"/>
              </w:rPr>
            </w:pPr>
            <w:ins w:id="463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634" w:author="NR_redcap_enh-Core" w:date="2023-11-21T15:03:00Z"/>
                <w:rFonts w:ascii="Arial" w:hAnsi="Arial" w:cs="Arial"/>
                <w:sz w:val="18"/>
                <w:szCs w:val="18"/>
                <w:lang w:eastAsia="fr-FR"/>
              </w:rPr>
            </w:pPr>
            <w:ins w:id="463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636" w:author="NR_redcap_enh-Core" w:date="2023-11-21T15:03:00Z"/>
                <w:rFonts w:ascii="Arial" w:hAnsi="Arial" w:cs="Arial"/>
                <w:sz w:val="18"/>
                <w:szCs w:val="18"/>
                <w:lang w:eastAsia="fr-FR"/>
              </w:rPr>
            </w:pPr>
            <w:ins w:id="463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638" w:author="NR_redcap_enh-Core" w:date="2023-11-21T15:03:00Z"/>
                <w:rFonts w:ascii="Arial" w:hAnsi="Arial" w:cs="Arial"/>
                <w:sz w:val="18"/>
                <w:szCs w:val="18"/>
                <w:lang w:eastAsia="fr-FR"/>
              </w:rPr>
            </w:pPr>
            <w:ins w:id="463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640" w:author="NR_redcap_enh-Core" w:date="2023-11-21T15:03:00Z"/>
                <w:rFonts w:ascii="Arial" w:hAnsi="Arial" w:cs="Arial"/>
                <w:sz w:val="18"/>
                <w:szCs w:val="18"/>
                <w:lang w:eastAsia="fr-FR"/>
              </w:rPr>
            </w:pPr>
            <w:ins w:id="464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642" w:author="NR_redcap_enh-Core" w:date="2023-11-21T15:03:00Z"/>
                <w:rFonts w:ascii="Arial" w:hAnsi="Arial" w:cs="Arial"/>
                <w:sz w:val="18"/>
                <w:szCs w:val="18"/>
                <w:lang w:eastAsia="fr-FR"/>
              </w:rPr>
            </w:pPr>
            <w:ins w:id="464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644" w:author="NR_redcap_enh-Core" w:date="2023-11-21T15:03:00Z"/>
                <w:rFonts w:ascii="Arial" w:hAnsi="Arial" w:cs="Arial"/>
                <w:sz w:val="18"/>
                <w:szCs w:val="18"/>
              </w:rPr>
            </w:pPr>
            <w:ins w:id="4645"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646" w:author="NR_redcap_enh-Core" w:date="2023-11-21T15:03:00Z"/>
                <w:rFonts w:ascii="Arial" w:hAnsi="Arial" w:cs="Arial"/>
                <w:sz w:val="18"/>
                <w:szCs w:val="18"/>
              </w:rPr>
            </w:pPr>
            <w:ins w:id="4647"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648"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649" w:author="NR_redcap_enh-Core" w:date="2023-11-21T15:03:00Z"/>
                <w:rFonts w:ascii="Arial" w:hAnsi="Arial" w:cs="Arial"/>
                <w:sz w:val="18"/>
                <w:szCs w:val="18"/>
              </w:rPr>
            </w:pPr>
            <w:ins w:id="4650"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651" w:author="NR_redcap_enh-Core" w:date="2023-11-21T15:03:00Z"/>
                <w:rFonts w:ascii="Arial" w:hAnsi="Arial" w:cs="Arial"/>
                <w:sz w:val="18"/>
                <w:szCs w:val="18"/>
                <w:lang w:val="en-US"/>
              </w:rPr>
            </w:pPr>
            <w:ins w:id="4652"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653" w:author="NR_redcap_enh-Core" w:date="2023-11-21T15:03:00Z"/>
                <w:rFonts w:ascii="Arial" w:hAnsi="Arial" w:cs="Arial"/>
                <w:sz w:val="18"/>
                <w:szCs w:val="18"/>
              </w:rPr>
            </w:pPr>
            <w:ins w:id="4654"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655" w:author="NR_redcap_enh-Core" w:date="2023-11-21T15:03:00Z"/>
                <w:rFonts w:ascii="Arial" w:hAnsi="Arial" w:cs="Arial"/>
                <w:sz w:val="18"/>
                <w:szCs w:val="18"/>
              </w:rPr>
            </w:pPr>
            <w:ins w:id="4656"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657" w:author="NR_redcap_enh-Core" w:date="2023-11-21T15:03:00Z"/>
                <w:rFonts w:ascii="Arial" w:hAnsi="Arial" w:cs="Arial"/>
                <w:sz w:val="18"/>
                <w:szCs w:val="18"/>
              </w:rPr>
            </w:pPr>
            <w:ins w:id="4658"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659" w:author="NR_redcap_enh-Core" w:date="2023-11-21T15:03:00Z"/>
                <w:rFonts w:ascii="Arial" w:hAnsi="Arial" w:cs="Arial"/>
                <w:sz w:val="18"/>
                <w:szCs w:val="18"/>
              </w:rPr>
            </w:pPr>
            <w:ins w:id="4660"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661" w:author="NR_redcap_enh-Core" w:date="2023-11-21T15:03:00Z"/>
                <w:rFonts w:ascii="Arial" w:hAnsi="Arial" w:cs="Arial"/>
                <w:i/>
                <w:iCs/>
                <w:sz w:val="18"/>
                <w:szCs w:val="16"/>
              </w:rPr>
            </w:pPr>
            <w:ins w:id="4662"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663" w:author="NR_redcap_enh-Core" w:date="2023-11-21T15:03:00Z"/>
                <w:rFonts w:ascii="Arial" w:hAnsi="Arial" w:cs="Arial"/>
                <w:sz w:val="18"/>
                <w:szCs w:val="18"/>
              </w:rPr>
            </w:pPr>
            <w:ins w:id="4664"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665" w:author="NR_redcap_enh-Core" w:date="2023-11-21T15:03:00Z"/>
                <w:rFonts w:ascii="Arial" w:hAnsi="Arial" w:cs="Arial"/>
                <w:sz w:val="18"/>
                <w:szCs w:val="18"/>
              </w:rPr>
            </w:pPr>
            <w:ins w:id="4666"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667" w:author="NR_redcap_enh-Core" w:date="2023-11-21T15:03:00Z"/>
                <w:rFonts w:ascii="Arial" w:hAnsi="Arial" w:cs="Arial"/>
                <w:sz w:val="18"/>
                <w:szCs w:val="18"/>
              </w:rPr>
            </w:pPr>
            <w:ins w:id="4668"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669" w:author="NR_redcap_enh-Core" w:date="2023-11-22T16:29:00Z">
              <w:r w:rsidRPr="00274510">
                <w:rPr>
                  <w:rFonts w:ascii="Arial" w:hAnsi="Arial" w:cs="Arial"/>
                  <w:sz w:val="18"/>
                  <w:szCs w:val="18"/>
                  <w:highlight w:val="yellow"/>
                  <w:lang w:val="en-US"/>
                </w:rPr>
                <w:t>, which is scheduled by DCI scrambled by a TC-RNTI,</w:t>
              </w:r>
            </w:ins>
            <w:ins w:id="4670"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671"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672"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673" w:author="NR_redcap_enh-Core" w:date="2023-11-21T15:03:00Z"/>
                <w:rFonts w:ascii="Arial" w:hAnsi="Arial" w:cs="Arial"/>
                <w:i/>
                <w:iCs/>
                <w:sz w:val="18"/>
                <w:szCs w:val="18"/>
              </w:rPr>
            </w:pPr>
          </w:p>
          <w:p w14:paraId="65A99B21" w14:textId="77777777" w:rsidR="000F4720" w:rsidRPr="000F2D11" w:rsidRDefault="000F4720" w:rsidP="000F4720">
            <w:pPr>
              <w:pStyle w:val="TAL"/>
              <w:rPr>
                <w:ins w:id="4674" w:author="NR_redcap_enh-Core" w:date="2023-11-21T15:03:00Z"/>
                <w:rFonts w:cs="Arial"/>
                <w:szCs w:val="18"/>
              </w:rPr>
            </w:pPr>
            <w:ins w:id="4675"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676" w:author="NR_redcap_enh-Core" w:date="2023-11-21T15:03:00Z"/>
                <w:rFonts w:cs="Arial"/>
                <w:szCs w:val="18"/>
              </w:rPr>
            </w:pPr>
          </w:p>
          <w:p w14:paraId="44369EFD" w14:textId="77777777" w:rsidR="000F4720" w:rsidRDefault="000F4720" w:rsidP="000F4720">
            <w:pPr>
              <w:pStyle w:val="TAL"/>
              <w:rPr>
                <w:ins w:id="4677" w:author="NR_redcap_enh-Core" w:date="2023-11-21T15:03:00Z"/>
                <w:rFonts w:cs="Arial"/>
                <w:szCs w:val="18"/>
              </w:rPr>
            </w:pPr>
            <w:ins w:id="4678"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679"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680" w:author="NR_redcap_enh-Core" w:date="2023-11-21T15:03:00Z"/>
                <w:rFonts w:cs="Arial"/>
                <w:szCs w:val="18"/>
              </w:rPr>
            </w:pPr>
            <w:ins w:id="4681"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682" w:author="NR_redcap_enh-Core" w:date="2023-11-21T15:03:00Z"/>
                <w:rFonts w:cs="Arial"/>
              </w:rPr>
            </w:pPr>
            <w:ins w:id="4683"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684" w:author="NR_redcap_enh-Core" w:date="2023-11-21T15:03:00Z"/>
                <w:rFonts w:cs="Arial"/>
                <w:szCs w:val="18"/>
              </w:rPr>
            </w:pPr>
            <w:ins w:id="4685"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686" w:author="NR_redcap_enh-Core" w:date="2023-11-21T15:03:00Z"/>
                <w:rFonts w:cs="Arial"/>
                <w:szCs w:val="18"/>
              </w:rPr>
            </w:pPr>
            <w:ins w:id="4687"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4688" w:author="NR_netcon_repeater-Core" w:date="2023-11-21T15:05:00Z"/>
        </w:rPr>
      </w:pPr>
      <w:bookmarkStart w:id="4689" w:name="_Toc12750913"/>
      <w:bookmarkStart w:id="4690" w:name="_Toc29382278"/>
      <w:bookmarkStart w:id="4691" w:name="_Toc37093395"/>
      <w:bookmarkStart w:id="4692" w:name="_Toc37238671"/>
      <w:bookmarkStart w:id="4693" w:name="_Toc37238785"/>
      <w:bookmarkStart w:id="4694" w:name="_Toc46488707"/>
      <w:bookmarkStart w:id="4695" w:name="_Toc52574129"/>
      <w:bookmarkStart w:id="4696" w:name="_Toc52574215"/>
      <w:bookmarkStart w:id="4697" w:name="_Toc146751358"/>
      <w:ins w:id="4698"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4699" w:author="NR_netcon_repeater-Core" w:date="2023-11-25T00:04:00Z"/>
          <w:lang w:val="en-US"/>
        </w:rPr>
      </w:pPr>
      <w:ins w:id="4700"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701" w:author="NR_netcon_repeater-Core" w:date="2023-11-25T00:04:00Z"/>
          <w:lang w:val="en-US" w:eastAsia="zh-CN"/>
        </w:rPr>
      </w:pPr>
      <w:ins w:id="4702"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703" w:author="NR_netcon_repeater-Core" w:date="2023-11-25T00:04:00Z"/>
          <w:rFonts w:ascii="TimesNewRomanPSMT" w:hAnsi="TimesNewRomanPSMT"/>
          <w:color w:val="000000"/>
        </w:rPr>
      </w:pPr>
      <w:ins w:id="4704"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705"/>
        <w:r w:rsidRPr="00502B2D">
          <w:rPr>
            <w:rFonts w:ascii="TimesNewRomanPSMT" w:hAnsi="TimesNewRomanPSMT"/>
            <w:color w:val="000000"/>
          </w:rPr>
          <w:t>otherwise</w:t>
        </w:r>
      </w:ins>
      <w:commentRangeEnd w:id="4705"/>
      <w:r w:rsidR="00E15DFD">
        <w:rPr>
          <w:rStyle w:val="CommentReference"/>
          <w:rFonts w:eastAsiaTheme="minorEastAsia"/>
          <w:lang w:eastAsia="en-US"/>
        </w:rPr>
        <w:commentReference w:id="4705"/>
      </w:r>
      <w:ins w:id="4706"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707" w:author="NR_netcon_repeater-Core" w:date="2023-11-25T00:04:00Z"/>
        </w:rPr>
      </w:pPr>
      <w:ins w:id="4708" w:author="NR_netcon_repeater-Core" w:date="2023-11-25T00:04:00Z">
        <w:r w:rsidRPr="00B11372">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709"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FA095E">
            <w:pPr>
              <w:pStyle w:val="TAH"/>
              <w:rPr>
                <w:ins w:id="4710" w:author="NR_netcon_repeater-Core" w:date="2023-11-25T00:04:00Z"/>
                <w:rFonts w:cs="Arial"/>
                <w:szCs w:val="18"/>
              </w:rPr>
            </w:pPr>
            <w:ins w:id="4711"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FA095E">
            <w:pPr>
              <w:pStyle w:val="TAH"/>
              <w:rPr>
                <w:ins w:id="4712" w:author="NR_netcon_repeater-Core" w:date="2023-11-25T00:04:00Z"/>
                <w:rFonts w:cs="Arial"/>
                <w:szCs w:val="18"/>
              </w:rPr>
            </w:pPr>
            <w:ins w:id="4713"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FA095E">
            <w:pPr>
              <w:pStyle w:val="TAH"/>
              <w:rPr>
                <w:ins w:id="4714" w:author="NR_netcon_repeater-Core" w:date="2023-11-25T00:04:00Z"/>
                <w:rFonts w:cs="Arial"/>
                <w:szCs w:val="18"/>
              </w:rPr>
            </w:pPr>
            <w:ins w:id="4715"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FA095E">
            <w:pPr>
              <w:pStyle w:val="TAH"/>
              <w:rPr>
                <w:ins w:id="4716" w:author="NR_netcon_repeater-Core" w:date="2023-11-25T00:04:00Z"/>
                <w:rFonts w:cs="Arial"/>
                <w:szCs w:val="18"/>
              </w:rPr>
            </w:pPr>
            <w:ins w:id="4717"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FA095E">
            <w:pPr>
              <w:pStyle w:val="TAH"/>
              <w:rPr>
                <w:ins w:id="4718" w:author="NR_netcon_repeater-Core" w:date="2023-11-25T00:04:00Z"/>
                <w:rFonts w:cs="Arial"/>
                <w:szCs w:val="18"/>
              </w:rPr>
            </w:pPr>
            <w:ins w:id="4719" w:author="NR_netcon_repeater-Core" w:date="2023-11-25T00:04:00Z">
              <w:r w:rsidRPr="00CC7250">
                <w:rPr>
                  <w:rFonts w:cs="Arial"/>
                  <w:szCs w:val="18"/>
                </w:rPr>
                <w:t>Additional information</w:t>
              </w:r>
            </w:ins>
          </w:p>
        </w:tc>
      </w:tr>
      <w:tr w:rsidR="008F54A9" w:rsidRPr="00CC7250" w14:paraId="77A56CEB" w14:textId="77777777">
        <w:trPr>
          <w:tblHeader/>
          <w:ins w:id="4720" w:author="NR_netcon_repeater-Core" w:date="2023-11-25T00:04:00Z"/>
        </w:trPr>
        <w:tc>
          <w:tcPr>
            <w:tcW w:w="1120" w:type="dxa"/>
            <w:shd w:val="clear" w:color="auto" w:fill="auto"/>
          </w:tcPr>
          <w:p w14:paraId="6B23DF4E" w14:textId="77777777" w:rsidR="008F54A9" w:rsidRPr="00CC7250" w:rsidRDefault="008F54A9" w:rsidP="00FA095E">
            <w:pPr>
              <w:pStyle w:val="TAL"/>
              <w:rPr>
                <w:ins w:id="4721" w:author="NR_netcon_repeater-Core" w:date="2023-11-25T00:04:00Z"/>
                <w:rFonts w:cs="Arial"/>
                <w:szCs w:val="18"/>
              </w:rPr>
            </w:pPr>
            <w:ins w:id="4722"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FA095E">
            <w:pPr>
              <w:pStyle w:val="TAL"/>
              <w:rPr>
                <w:ins w:id="4723" w:author="NR_netcon_repeater-Core" w:date="2023-11-25T00:04:00Z"/>
                <w:rFonts w:cs="Arial"/>
                <w:szCs w:val="18"/>
              </w:rPr>
            </w:pPr>
            <w:ins w:id="4724"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FA095E">
            <w:pPr>
              <w:pStyle w:val="TAL"/>
              <w:rPr>
                <w:ins w:id="4725" w:author="NR_netcon_repeater-Core" w:date="2023-11-25T00:04:00Z"/>
                <w:rFonts w:cs="Arial"/>
                <w:szCs w:val="18"/>
              </w:rPr>
            </w:pPr>
            <w:ins w:id="4726"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FA095E">
            <w:pPr>
              <w:spacing w:after="0"/>
              <w:rPr>
                <w:ins w:id="4727" w:author="NR_netcon_repeater-Core" w:date="2023-11-25T00:04:00Z"/>
                <w:rFonts w:ascii="Arial" w:hAnsi="Arial" w:cs="Arial"/>
                <w:color w:val="000000"/>
                <w:sz w:val="18"/>
                <w:szCs w:val="18"/>
                <w:lang w:eastAsia="zh-CN"/>
              </w:rPr>
            </w:pPr>
            <w:ins w:id="4728"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FA095E">
            <w:pPr>
              <w:pStyle w:val="TAL"/>
              <w:rPr>
                <w:ins w:id="4729" w:author="NR_netcon_repeater-Core" w:date="2023-11-25T00:04:00Z"/>
                <w:rFonts w:cs="Arial"/>
                <w:szCs w:val="18"/>
              </w:rPr>
            </w:pPr>
            <w:ins w:id="4730"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FA095E">
            <w:pPr>
              <w:pStyle w:val="TAL"/>
              <w:rPr>
                <w:ins w:id="4731" w:author="NR_netcon_repeater-Core" w:date="2023-11-25T00:04:00Z"/>
                <w:rFonts w:cs="Arial"/>
                <w:szCs w:val="18"/>
              </w:rPr>
            </w:pPr>
          </w:p>
        </w:tc>
      </w:tr>
      <w:tr w:rsidR="008F54A9" w:rsidRPr="00CC7250" w14:paraId="5AF65998" w14:textId="77777777">
        <w:trPr>
          <w:tblHeader/>
          <w:ins w:id="4732" w:author="NR_netcon_repeater-Core" w:date="2023-11-25T00:04:00Z"/>
        </w:trPr>
        <w:tc>
          <w:tcPr>
            <w:tcW w:w="1120" w:type="dxa"/>
            <w:shd w:val="clear" w:color="auto" w:fill="auto"/>
          </w:tcPr>
          <w:p w14:paraId="2050602B" w14:textId="77777777" w:rsidR="008F54A9" w:rsidRPr="00B13213" w:rsidRDefault="008F54A9" w:rsidP="00FA095E">
            <w:pPr>
              <w:pStyle w:val="TAL"/>
              <w:rPr>
                <w:ins w:id="4733" w:author="NR_netcon_repeater-Core" w:date="2023-11-25T00:04:00Z"/>
                <w:rFonts w:cs="Arial"/>
                <w:color w:val="000000"/>
                <w:szCs w:val="18"/>
                <w:lang w:eastAsia="zh-CN"/>
              </w:rPr>
            </w:pPr>
            <w:ins w:id="4734"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FA095E">
            <w:pPr>
              <w:pStyle w:val="TAL"/>
              <w:rPr>
                <w:ins w:id="4735" w:author="NR_netcon_repeater-Core" w:date="2023-11-25T00:04:00Z"/>
                <w:rFonts w:cs="Arial"/>
                <w:color w:val="000000"/>
                <w:szCs w:val="18"/>
                <w:lang w:eastAsia="zh-CN"/>
              </w:rPr>
            </w:pPr>
            <w:ins w:id="4736"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FA095E">
            <w:pPr>
              <w:pStyle w:val="TAL"/>
              <w:rPr>
                <w:ins w:id="4737" w:author="NR_netcon_repeater-Core" w:date="2023-11-25T00:04:00Z"/>
                <w:rFonts w:cs="Arial"/>
                <w:color w:val="000000"/>
                <w:szCs w:val="18"/>
                <w:lang w:eastAsia="zh-CN"/>
              </w:rPr>
            </w:pPr>
            <w:ins w:id="4738"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FA095E">
            <w:pPr>
              <w:spacing w:after="0"/>
              <w:rPr>
                <w:ins w:id="4739" w:author="NR_netcon_repeater-Core" w:date="2023-11-25T00:04:00Z"/>
                <w:rFonts w:ascii="Arial" w:hAnsi="Arial" w:cs="Arial"/>
                <w:color w:val="000000"/>
                <w:sz w:val="18"/>
                <w:szCs w:val="18"/>
                <w:lang w:eastAsia="zh-CN"/>
              </w:rPr>
            </w:pPr>
            <w:ins w:id="4740"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FA095E">
            <w:pPr>
              <w:spacing w:after="0"/>
              <w:rPr>
                <w:ins w:id="4741" w:author="NR_netcon_repeater-Core" w:date="2023-11-25T00:04:00Z"/>
                <w:rFonts w:ascii="Arial" w:hAnsi="Arial" w:cs="Arial"/>
                <w:color w:val="000000"/>
                <w:sz w:val="18"/>
                <w:szCs w:val="18"/>
                <w:lang w:eastAsia="zh-CN"/>
              </w:rPr>
            </w:pPr>
            <w:ins w:id="4742"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FA095E">
            <w:pPr>
              <w:pStyle w:val="TAL"/>
              <w:rPr>
                <w:ins w:id="4743" w:author="NR_netcon_repeater-Core" w:date="2023-11-25T00:04:00Z"/>
                <w:rFonts w:cs="Arial"/>
                <w:szCs w:val="18"/>
              </w:rPr>
            </w:pPr>
          </w:p>
        </w:tc>
      </w:tr>
      <w:tr w:rsidR="008F54A9" w:rsidRPr="00CC7250" w14:paraId="17BACA9C" w14:textId="77777777">
        <w:trPr>
          <w:tblHeader/>
          <w:ins w:id="4744" w:author="NR_netcon_repeater-Core" w:date="2023-11-25T00:04:00Z"/>
        </w:trPr>
        <w:tc>
          <w:tcPr>
            <w:tcW w:w="1120" w:type="dxa"/>
            <w:shd w:val="clear" w:color="auto" w:fill="auto"/>
          </w:tcPr>
          <w:p w14:paraId="37D81288" w14:textId="77777777" w:rsidR="008F54A9" w:rsidRPr="00B13213" w:rsidRDefault="008F54A9" w:rsidP="00FA095E">
            <w:pPr>
              <w:pStyle w:val="TAL"/>
              <w:rPr>
                <w:ins w:id="4745" w:author="NR_netcon_repeater-Core" w:date="2023-11-25T00:04:00Z"/>
                <w:rFonts w:cs="Arial"/>
                <w:color w:val="000000"/>
                <w:szCs w:val="18"/>
                <w:lang w:eastAsia="zh-CN"/>
              </w:rPr>
            </w:pPr>
            <w:ins w:id="4746"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FA095E">
            <w:pPr>
              <w:pStyle w:val="TAL"/>
              <w:rPr>
                <w:ins w:id="4747" w:author="NR_netcon_repeater-Core" w:date="2023-11-25T00:04:00Z"/>
                <w:rFonts w:cs="Arial"/>
                <w:color w:val="000000"/>
                <w:szCs w:val="18"/>
                <w:lang w:eastAsia="zh-CN"/>
              </w:rPr>
            </w:pPr>
            <w:ins w:id="4748"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FA095E">
            <w:pPr>
              <w:pStyle w:val="TAL"/>
              <w:rPr>
                <w:ins w:id="4749" w:author="NR_netcon_repeater-Core" w:date="2023-11-25T00:04:00Z"/>
                <w:rFonts w:cs="Arial"/>
                <w:color w:val="000000"/>
                <w:szCs w:val="18"/>
                <w:lang w:eastAsia="zh-CN"/>
              </w:rPr>
            </w:pPr>
            <w:ins w:id="4750"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FA095E">
            <w:pPr>
              <w:spacing w:after="0"/>
              <w:rPr>
                <w:ins w:id="4751" w:author="NR_netcon_repeater-Core" w:date="2023-11-25T00:04:00Z"/>
                <w:rFonts w:ascii="Arial" w:hAnsi="Arial" w:cs="Arial"/>
                <w:color w:val="000000"/>
                <w:sz w:val="18"/>
                <w:szCs w:val="18"/>
                <w:lang w:eastAsia="zh-CN"/>
              </w:rPr>
            </w:pPr>
            <w:ins w:id="4752"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FA095E">
            <w:pPr>
              <w:spacing w:after="0"/>
              <w:rPr>
                <w:ins w:id="4753" w:author="NR_netcon_repeater-Core" w:date="2023-11-25T00:04:00Z"/>
                <w:rFonts w:ascii="Arial" w:hAnsi="Arial" w:cs="Arial"/>
                <w:color w:val="000000"/>
                <w:sz w:val="18"/>
                <w:szCs w:val="18"/>
                <w:lang w:eastAsia="zh-CN"/>
              </w:rPr>
            </w:pPr>
            <w:ins w:id="4754"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FA095E">
            <w:pPr>
              <w:pStyle w:val="TAL"/>
              <w:rPr>
                <w:ins w:id="4755" w:author="NR_netcon_repeater-Core" w:date="2023-11-25T00:04:00Z"/>
                <w:rFonts w:cs="Arial"/>
                <w:szCs w:val="18"/>
              </w:rPr>
            </w:pPr>
          </w:p>
        </w:tc>
      </w:tr>
      <w:tr w:rsidR="008F54A9" w:rsidRPr="00CC7250" w14:paraId="5473CF28" w14:textId="77777777">
        <w:trPr>
          <w:tblHeader/>
          <w:ins w:id="4756" w:author="NR_netcon_repeater-Core" w:date="2023-11-25T00:04:00Z"/>
        </w:trPr>
        <w:tc>
          <w:tcPr>
            <w:tcW w:w="1120" w:type="dxa"/>
            <w:shd w:val="clear" w:color="auto" w:fill="auto"/>
          </w:tcPr>
          <w:p w14:paraId="73FB83C8" w14:textId="77777777" w:rsidR="008F54A9" w:rsidRPr="00B13213" w:rsidRDefault="008F54A9" w:rsidP="00FA095E">
            <w:pPr>
              <w:pStyle w:val="TAL"/>
              <w:rPr>
                <w:ins w:id="4757"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FA095E">
            <w:pPr>
              <w:pStyle w:val="TAL"/>
              <w:rPr>
                <w:ins w:id="4758" w:author="NR_netcon_repeater-Core" w:date="2023-11-25T00:04:00Z"/>
                <w:rFonts w:cs="Arial"/>
                <w:color w:val="000000"/>
                <w:szCs w:val="18"/>
                <w:lang w:eastAsia="zh-CN"/>
              </w:rPr>
            </w:pPr>
            <w:ins w:id="4759"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FA095E">
            <w:pPr>
              <w:pStyle w:val="TAL"/>
              <w:rPr>
                <w:ins w:id="4760" w:author="NR_netcon_repeater-Core" w:date="2023-11-25T00:04:00Z"/>
                <w:rFonts w:cs="Arial"/>
                <w:color w:val="000000"/>
                <w:szCs w:val="18"/>
                <w:lang w:eastAsia="zh-CN"/>
              </w:rPr>
            </w:pPr>
            <w:ins w:id="4761"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FA095E">
            <w:pPr>
              <w:spacing w:after="0"/>
              <w:rPr>
                <w:ins w:id="4762" w:author="NR_netcon_repeater-Core" w:date="2023-11-25T00:04:00Z"/>
                <w:rFonts w:ascii="Arial" w:hAnsi="Arial" w:cs="Arial"/>
                <w:color w:val="000000"/>
                <w:sz w:val="18"/>
                <w:szCs w:val="18"/>
                <w:lang w:eastAsia="zh-CN"/>
              </w:rPr>
            </w:pPr>
            <w:ins w:id="4763"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FA095E">
            <w:pPr>
              <w:pStyle w:val="TAL"/>
              <w:rPr>
                <w:ins w:id="4764" w:author="NR_netcon_repeater-Core" w:date="2023-11-25T00:04:00Z"/>
                <w:rFonts w:cs="Arial"/>
                <w:szCs w:val="18"/>
              </w:rPr>
            </w:pPr>
          </w:p>
        </w:tc>
      </w:tr>
      <w:tr w:rsidR="008F54A9" w:rsidRPr="00CC7250" w14:paraId="7A05B2E1" w14:textId="77777777">
        <w:trPr>
          <w:tblHeader/>
          <w:ins w:id="4765" w:author="NR_netcon_repeater-Core" w:date="2023-11-25T00:04:00Z"/>
        </w:trPr>
        <w:tc>
          <w:tcPr>
            <w:tcW w:w="1120" w:type="dxa"/>
            <w:shd w:val="clear" w:color="auto" w:fill="auto"/>
          </w:tcPr>
          <w:p w14:paraId="79DF0E11" w14:textId="77777777" w:rsidR="008F54A9" w:rsidRPr="00B13213" w:rsidRDefault="008F54A9" w:rsidP="00FA095E">
            <w:pPr>
              <w:pStyle w:val="TAL"/>
              <w:rPr>
                <w:ins w:id="4766" w:author="NR_netcon_repeater-Core" w:date="2023-11-25T00:04:00Z"/>
                <w:rFonts w:cs="Arial"/>
                <w:color w:val="000000"/>
                <w:szCs w:val="18"/>
                <w:lang w:eastAsia="zh-CN"/>
              </w:rPr>
            </w:pPr>
            <w:ins w:id="4767"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FA095E">
            <w:pPr>
              <w:pStyle w:val="TAL"/>
              <w:rPr>
                <w:ins w:id="4768" w:author="NR_netcon_repeater-Core" w:date="2023-11-25T00:04:00Z"/>
                <w:rFonts w:cs="Arial"/>
                <w:color w:val="000000"/>
                <w:szCs w:val="18"/>
                <w:lang w:eastAsia="zh-CN"/>
              </w:rPr>
            </w:pPr>
            <w:ins w:id="4769"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FA095E">
            <w:pPr>
              <w:pStyle w:val="TAL"/>
              <w:rPr>
                <w:ins w:id="4770" w:author="NR_netcon_repeater-Core" w:date="2023-11-25T00:04:00Z"/>
                <w:rFonts w:cs="Arial"/>
                <w:color w:val="000000"/>
                <w:szCs w:val="18"/>
                <w:lang w:eastAsia="zh-CN"/>
              </w:rPr>
            </w:pPr>
            <w:ins w:id="4771"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FA095E">
            <w:pPr>
              <w:spacing w:after="0"/>
              <w:rPr>
                <w:ins w:id="4772" w:author="NR_netcon_repeater-Core" w:date="2023-11-25T00:04:00Z"/>
                <w:rFonts w:ascii="Arial" w:hAnsi="Arial" w:cs="Arial"/>
                <w:color w:val="000000"/>
                <w:sz w:val="18"/>
                <w:szCs w:val="18"/>
                <w:lang w:eastAsia="zh-CN"/>
              </w:rPr>
            </w:pPr>
            <w:ins w:id="4773"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FA095E">
            <w:pPr>
              <w:pStyle w:val="TAL"/>
              <w:rPr>
                <w:ins w:id="4774" w:author="NR_netcon_repeater-Core" w:date="2023-11-25T00:04:00Z"/>
                <w:rFonts w:cs="Arial"/>
                <w:szCs w:val="18"/>
              </w:rPr>
            </w:pPr>
          </w:p>
        </w:tc>
      </w:tr>
      <w:tr w:rsidR="008F54A9" w:rsidRPr="00CC7250" w14:paraId="6B248340" w14:textId="77777777">
        <w:trPr>
          <w:tblHeader/>
          <w:ins w:id="4775" w:author="NR_netcon_repeater-Core" w:date="2023-11-25T00:04:00Z"/>
        </w:trPr>
        <w:tc>
          <w:tcPr>
            <w:tcW w:w="1120" w:type="dxa"/>
            <w:shd w:val="clear" w:color="auto" w:fill="auto"/>
          </w:tcPr>
          <w:p w14:paraId="47AC5906" w14:textId="77777777" w:rsidR="008F54A9" w:rsidRPr="00B13213" w:rsidRDefault="008F54A9" w:rsidP="00FA095E">
            <w:pPr>
              <w:pStyle w:val="TAL"/>
              <w:rPr>
                <w:ins w:id="4776" w:author="NR_netcon_repeater-Core" w:date="2023-11-25T00:04:00Z"/>
                <w:rFonts w:cs="Arial"/>
                <w:color w:val="000000"/>
                <w:szCs w:val="18"/>
                <w:lang w:eastAsia="zh-CN"/>
              </w:rPr>
            </w:pPr>
            <w:ins w:id="4777"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FA095E">
            <w:pPr>
              <w:pStyle w:val="TAL"/>
              <w:rPr>
                <w:ins w:id="4778" w:author="NR_netcon_repeater-Core" w:date="2023-11-25T00:04:00Z"/>
                <w:rFonts w:cs="Arial"/>
                <w:color w:val="000000"/>
                <w:szCs w:val="18"/>
                <w:lang w:eastAsia="zh-CN"/>
              </w:rPr>
            </w:pPr>
            <w:ins w:id="4779"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FA095E">
            <w:pPr>
              <w:pStyle w:val="TAL"/>
              <w:rPr>
                <w:ins w:id="4780" w:author="NR_netcon_repeater-Core" w:date="2023-11-25T00:04:00Z"/>
                <w:rFonts w:cs="Arial"/>
                <w:color w:val="000000"/>
                <w:szCs w:val="18"/>
                <w:lang w:eastAsia="zh-CN"/>
              </w:rPr>
            </w:pPr>
            <w:ins w:id="4781"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FA095E">
            <w:pPr>
              <w:spacing w:after="0"/>
              <w:rPr>
                <w:ins w:id="4782" w:author="NR_netcon_repeater-Core" w:date="2023-11-25T00:04:00Z"/>
                <w:rFonts w:ascii="Arial" w:hAnsi="Arial" w:cs="Arial"/>
                <w:color w:val="000000"/>
                <w:sz w:val="18"/>
                <w:szCs w:val="18"/>
                <w:lang w:eastAsia="zh-CN"/>
              </w:rPr>
            </w:pPr>
            <w:ins w:id="4783"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FA095E">
            <w:pPr>
              <w:pStyle w:val="TAL"/>
              <w:rPr>
                <w:ins w:id="4784" w:author="NR_netcon_repeater-Core" w:date="2023-11-25T00:04:00Z"/>
                <w:rFonts w:cs="Arial"/>
                <w:szCs w:val="18"/>
              </w:rPr>
            </w:pPr>
            <w:ins w:id="4785"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786" w:author="NR_netcon_repeater-Core" w:date="2023-11-25T00:04:00Z"/>
        </w:trPr>
        <w:tc>
          <w:tcPr>
            <w:tcW w:w="1120" w:type="dxa"/>
            <w:shd w:val="clear" w:color="auto" w:fill="auto"/>
          </w:tcPr>
          <w:p w14:paraId="72CC1666" w14:textId="77777777" w:rsidR="008F54A9" w:rsidRPr="00B13213" w:rsidRDefault="008F54A9" w:rsidP="00FA095E">
            <w:pPr>
              <w:pStyle w:val="TAL"/>
              <w:rPr>
                <w:ins w:id="4787"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FA095E">
            <w:pPr>
              <w:pStyle w:val="TAL"/>
              <w:rPr>
                <w:ins w:id="4788" w:author="NR_netcon_repeater-Core" w:date="2023-11-25T00:04:00Z"/>
                <w:rFonts w:cs="Arial"/>
                <w:color w:val="000000"/>
                <w:szCs w:val="18"/>
                <w:lang w:eastAsia="zh-CN"/>
              </w:rPr>
            </w:pPr>
            <w:ins w:id="4789"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FA095E">
            <w:pPr>
              <w:pStyle w:val="TAL"/>
              <w:rPr>
                <w:ins w:id="4790" w:author="NR_netcon_repeater-Core" w:date="2023-11-25T00:04:00Z"/>
                <w:rFonts w:cs="Arial"/>
                <w:color w:val="000000"/>
                <w:szCs w:val="18"/>
                <w:lang w:eastAsia="zh-CN"/>
              </w:rPr>
            </w:pPr>
            <w:ins w:id="4791"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FA095E">
            <w:pPr>
              <w:spacing w:after="0"/>
              <w:rPr>
                <w:ins w:id="4792" w:author="NR_netcon_repeater-Core" w:date="2023-11-25T00:04:00Z"/>
                <w:rFonts w:ascii="Arial" w:hAnsi="Arial" w:cs="Arial"/>
                <w:color w:val="000000"/>
                <w:sz w:val="18"/>
                <w:szCs w:val="18"/>
                <w:lang w:eastAsia="zh-CN"/>
              </w:rPr>
            </w:pPr>
            <w:ins w:id="4793"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FA095E">
            <w:pPr>
              <w:spacing w:after="0"/>
              <w:rPr>
                <w:ins w:id="4794" w:author="NR_netcon_repeater-Core" w:date="2023-11-25T00:04:00Z"/>
                <w:rFonts w:ascii="Arial" w:hAnsi="Arial" w:cs="Arial"/>
                <w:color w:val="000000"/>
                <w:sz w:val="18"/>
                <w:szCs w:val="18"/>
                <w:lang w:eastAsia="zh-CN"/>
              </w:rPr>
            </w:pPr>
            <w:ins w:id="4795"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FA095E">
            <w:pPr>
              <w:spacing w:after="0"/>
              <w:rPr>
                <w:ins w:id="4796" w:author="NR_netcon_repeater-Core" w:date="2023-11-25T00:04:00Z"/>
                <w:rFonts w:ascii="Arial" w:hAnsi="Arial" w:cs="Arial"/>
                <w:color w:val="000000"/>
                <w:sz w:val="18"/>
                <w:szCs w:val="18"/>
                <w:lang w:eastAsia="zh-CN"/>
              </w:rPr>
            </w:pPr>
            <w:ins w:id="4797"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FA095E">
            <w:pPr>
              <w:pStyle w:val="TAL"/>
              <w:rPr>
                <w:ins w:id="4798" w:author="NR_netcon_repeater-Core" w:date="2023-11-25T00:04:00Z"/>
                <w:rFonts w:cs="Arial"/>
                <w:color w:val="000000"/>
                <w:szCs w:val="18"/>
                <w:lang w:eastAsia="zh-CN"/>
              </w:rPr>
            </w:pPr>
            <w:ins w:id="4799"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4800" w:author="NR_netcon_repeater-Core" w:date="2023-11-25T00:04:00Z"/>
        </w:rPr>
      </w:pPr>
      <w:ins w:id="4801"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802" w:author="NR_netcon_repeater-Core" w:date="2023-11-25T00:04:00Z"/>
        </w:trPr>
        <w:tc>
          <w:tcPr>
            <w:tcW w:w="6946" w:type="dxa"/>
          </w:tcPr>
          <w:p w14:paraId="268FF73B" w14:textId="77777777" w:rsidR="008F54A9" w:rsidRPr="00B11372" w:rsidRDefault="008F54A9" w:rsidP="00FA095E">
            <w:pPr>
              <w:pStyle w:val="TAH"/>
              <w:rPr>
                <w:ins w:id="4803" w:author="NR_netcon_repeater-Core" w:date="2023-11-25T00:04:00Z"/>
              </w:rPr>
            </w:pPr>
            <w:ins w:id="4804" w:author="NR_netcon_repeater-Core" w:date="2023-11-25T00:04:00Z">
              <w:r w:rsidRPr="00B11372">
                <w:t>Definitions for parameters</w:t>
              </w:r>
            </w:ins>
          </w:p>
        </w:tc>
        <w:tc>
          <w:tcPr>
            <w:tcW w:w="680" w:type="dxa"/>
          </w:tcPr>
          <w:p w14:paraId="7C0C5830" w14:textId="77777777" w:rsidR="008F54A9" w:rsidRPr="00B11372" w:rsidRDefault="008F54A9" w:rsidP="00FA095E">
            <w:pPr>
              <w:pStyle w:val="TAH"/>
              <w:rPr>
                <w:ins w:id="4805" w:author="NR_netcon_repeater-Core" w:date="2023-11-25T00:04:00Z"/>
              </w:rPr>
            </w:pPr>
            <w:ins w:id="4806" w:author="NR_netcon_repeater-Core" w:date="2023-11-25T00:04:00Z">
              <w:r w:rsidRPr="00B11372">
                <w:t>Per</w:t>
              </w:r>
            </w:ins>
          </w:p>
        </w:tc>
        <w:tc>
          <w:tcPr>
            <w:tcW w:w="567" w:type="dxa"/>
          </w:tcPr>
          <w:p w14:paraId="00A02DC4" w14:textId="77777777" w:rsidR="008F54A9" w:rsidRPr="00B11372" w:rsidRDefault="008F54A9" w:rsidP="00FA095E">
            <w:pPr>
              <w:pStyle w:val="TAH"/>
              <w:rPr>
                <w:ins w:id="4807" w:author="NR_netcon_repeater-Core" w:date="2023-11-25T00:04:00Z"/>
              </w:rPr>
            </w:pPr>
            <w:ins w:id="4808" w:author="NR_netcon_repeater-Core" w:date="2023-11-25T00:04:00Z">
              <w:r w:rsidRPr="00B11372">
                <w:t>M</w:t>
              </w:r>
            </w:ins>
          </w:p>
        </w:tc>
        <w:tc>
          <w:tcPr>
            <w:tcW w:w="807" w:type="dxa"/>
          </w:tcPr>
          <w:p w14:paraId="1C08634A" w14:textId="77777777" w:rsidR="008F54A9" w:rsidRPr="00B11372" w:rsidRDefault="008F54A9" w:rsidP="00FA095E">
            <w:pPr>
              <w:pStyle w:val="TAH"/>
              <w:rPr>
                <w:ins w:id="4809" w:author="NR_netcon_repeater-Core" w:date="2023-11-25T00:04:00Z"/>
              </w:rPr>
            </w:pPr>
            <w:ins w:id="4810" w:author="NR_netcon_repeater-Core" w:date="2023-11-25T00:04:00Z">
              <w:r w:rsidRPr="00B11372">
                <w:t>FDD-TDD</w:t>
              </w:r>
            </w:ins>
          </w:p>
          <w:p w14:paraId="08D5D25F" w14:textId="77777777" w:rsidR="008F54A9" w:rsidRPr="00B11372" w:rsidRDefault="008F54A9" w:rsidP="00FA095E">
            <w:pPr>
              <w:pStyle w:val="TAH"/>
              <w:rPr>
                <w:ins w:id="4811" w:author="NR_netcon_repeater-Core" w:date="2023-11-25T00:04:00Z"/>
              </w:rPr>
            </w:pPr>
            <w:ins w:id="4812" w:author="NR_netcon_repeater-Core" w:date="2023-11-25T00:04:00Z">
              <w:r w:rsidRPr="00B11372">
                <w:t>DIFF</w:t>
              </w:r>
            </w:ins>
          </w:p>
        </w:tc>
        <w:tc>
          <w:tcPr>
            <w:tcW w:w="630" w:type="dxa"/>
          </w:tcPr>
          <w:p w14:paraId="0DF4463E" w14:textId="77777777" w:rsidR="008F54A9" w:rsidRPr="00B11372" w:rsidRDefault="008F54A9" w:rsidP="00FA095E">
            <w:pPr>
              <w:pStyle w:val="TAH"/>
              <w:rPr>
                <w:ins w:id="4813" w:author="NR_netcon_repeater-Core" w:date="2023-11-25T00:04:00Z"/>
              </w:rPr>
            </w:pPr>
            <w:ins w:id="4814" w:author="NR_netcon_repeater-Core" w:date="2023-11-25T00:04:00Z">
              <w:r w:rsidRPr="00B11372">
                <w:t>FR1-FR2</w:t>
              </w:r>
            </w:ins>
          </w:p>
          <w:p w14:paraId="6F376B6F" w14:textId="77777777" w:rsidR="008F54A9" w:rsidRPr="00B11372" w:rsidRDefault="008F54A9" w:rsidP="00FA095E">
            <w:pPr>
              <w:pStyle w:val="TAH"/>
              <w:rPr>
                <w:ins w:id="4815" w:author="NR_netcon_repeater-Core" w:date="2023-11-25T00:04:00Z"/>
              </w:rPr>
            </w:pPr>
            <w:ins w:id="4816" w:author="NR_netcon_repeater-Core" w:date="2023-11-25T00:04:00Z">
              <w:r w:rsidRPr="00B11372">
                <w:t>DIFF</w:t>
              </w:r>
            </w:ins>
          </w:p>
        </w:tc>
      </w:tr>
      <w:tr w:rsidR="008F54A9" w:rsidRPr="00237C31" w14:paraId="417A1430" w14:textId="77777777">
        <w:trPr>
          <w:cantSplit/>
          <w:tblHeader/>
          <w:ins w:id="4817" w:author="NR_netcon_repeater-Core" w:date="2023-11-25T00:04:00Z"/>
        </w:trPr>
        <w:tc>
          <w:tcPr>
            <w:tcW w:w="6946" w:type="dxa"/>
          </w:tcPr>
          <w:p w14:paraId="6C043ECE" w14:textId="77777777" w:rsidR="008F54A9" w:rsidRPr="006F6C1C" w:rsidRDefault="008F54A9" w:rsidP="00FA095E">
            <w:pPr>
              <w:pStyle w:val="TAL"/>
              <w:rPr>
                <w:ins w:id="4818" w:author="NR_netcon_repeater-Core" w:date="2023-11-25T00:04:00Z"/>
                <w:rFonts w:cs="Arial"/>
                <w:b/>
                <w:bCs/>
                <w:i/>
                <w:iCs/>
                <w:szCs w:val="18"/>
              </w:rPr>
            </w:pPr>
            <w:ins w:id="4819"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FA095E">
            <w:pPr>
              <w:pStyle w:val="TAL"/>
              <w:rPr>
                <w:ins w:id="4820" w:author="NR_netcon_repeater-Core" w:date="2023-11-25T00:04:00Z"/>
                <w:rFonts w:cs="Arial"/>
                <w:szCs w:val="18"/>
              </w:rPr>
            </w:pPr>
            <w:ins w:id="4821"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FA095E">
            <w:pPr>
              <w:pStyle w:val="TAL"/>
              <w:jc w:val="center"/>
              <w:rPr>
                <w:ins w:id="4822" w:author="NR_netcon_repeater-Core" w:date="2023-11-25T00:04:00Z"/>
                <w:rFonts w:cs="Arial"/>
                <w:szCs w:val="18"/>
              </w:rPr>
            </w:pPr>
            <w:ins w:id="4823" w:author="NR_netcon_repeater-Core" w:date="2023-11-25T00:04:00Z">
              <w:r>
                <w:rPr>
                  <w:rFonts w:cs="Arial"/>
                  <w:szCs w:val="18"/>
                </w:rPr>
                <w:t>NCR-MT</w:t>
              </w:r>
            </w:ins>
          </w:p>
        </w:tc>
        <w:tc>
          <w:tcPr>
            <w:tcW w:w="567" w:type="dxa"/>
          </w:tcPr>
          <w:p w14:paraId="14F43354" w14:textId="77777777" w:rsidR="008F54A9" w:rsidRPr="00237C31" w:rsidRDefault="008F54A9" w:rsidP="00FA095E">
            <w:pPr>
              <w:pStyle w:val="TAL"/>
              <w:jc w:val="center"/>
              <w:rPr>
                <w:ins w:id="4824" w:author="NR_netcon_repeater-Core" w:date="2023-11-25T00:04:00Z"/>
                <w:rFonts w:cs="Arial"/>
                <w:szCs w:val="18"/>
              </w:rPr>
            </w:pPr>
            <w:ins w:id="4825" w:author="NR_netcon_repeater-Core" w:date="2023-11-25T00:04:00Z">
              <w:r>
                <w:rPr>
                  <w:rFonts w:cs="Arial"/>
                  <w:szCs w:val="18"/>
                </w:rPr>
                <w:t>No</w:t>
              </w:r>
            </w:ins>
          </w:p>
        </w:tc>
        <w:tc>
          <w:tcPr>
            <w:tcW w:w="807" w:type="dxa"/>
          </w:tcPr>
          <w:p w14:paraId="7761E9CA" w14:textId="77777777" w:rsidR="008F54A9" w:rsidRPr="006F6C1C" w:rsidRDefault="008F54A9" w:rsidP="00FA095E">
            <w:pPr>
              <w:pStyle w:val="TAL"/>
              <w:jc w:val="center"/>
              <w:rPr>
                <w:ins w:id="4826" w:author="NR_netcon_repeater-Core" w:date="2023-11-25T00:04:00Z"/>
                <w:rFonts w:cs="Arial"/>
                <w:szCs w:val="18"/>
              </w:rPr>
            </w:pPr>
            <w:ins w:id="4827" w:author="NR_netcon_repeater-Core" w:date="2023-11-25T00:04:00Z">
              <w:r>
                <w:rPr>
                  <w:rFonts w:cs="Arial"/>
                  <w:szCs w:val="18"/>
                </w:rPr>
                <w:t>No</w:t>
              </w:r>
            </w:ins>
          </w:p>
        </w:tc>
        <w:tc>
          <w:tcPr>
            <w:tcW w:w="630" w:type="dxa"/>
          </w:tcPr>
          <w:p w14:paraId="0252E724" w14:textId="77777777" w:rsidR="008F54A9" w:rsidRPr="006F6C1C" w:rsidRDefault="008F54A9" w:rsidP="00FA095E">
            <w:pPr>
              <w:pStyle w:val="TAL"/>
              <w:jc w:val="center"/>
              <w:rPr>
                <w:ins w:id="4828" w:author="NR_netcon_repeater-Core" w:date="2023-11-25T00:04:00Z"/>
                <w:rFonts w:cs="Arial"/>
                <w:szCs w:val="18"/>
              </w:rPr>
            </w:pPr>
            <w:ins w:id="4829"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830" w:author="NR_netcon_repeater-Core" w:date="2023-11-25T00:04:00Z"/>
                <w:bCs/>
                <w:i/>
                <w:iCs/>
              </w:rPr>
            </w:pPr>
            <w:ins w:id="4831"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832"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833"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834"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835"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836" w:author="NR_netcon_repeater-Core" w:date="2023-11-25T00:04:00Z">
              <w:r w:rsidRPr="00B11372">
                <w:rPr>
                  <w:bCs/>
                </w:rPr>
                <w:t>No</w:t>
              </w:r>
            </w:ins>
          </w:p>
        </w:tc>
      </w:tr>
      <w:tr w:rsidR="00F464E5" w14:paraId="37968744" w14:textId="77777777">
        <w:trPr>
          <w:cantSplit/>
          <w:tblHeader/>
          <w:ins w:id="4837" w:author="NR_netcon_repeater-Core" w:date="2023-11-25T00:04:00Z"/>
        </w:trPr>
        <w:tc>
          <w:tcPr>
            <w:tcW w:w="6946" w:type="dxa"/>
          </w:tcPr>
          <w:p w14:paraId="0365538E" w14:textId="77777777" w:rsidR="00F464E5" w:rsidRDefault="00F464E5" w:rsidP="00F464E5">
            <w:pPr>
              <w:pStyle w:val="TAL"/>
              <w:rPr>
                <w:ins w:id="4838" w:author="NR_netcon_repeater-Core" w:date="2023-11-25T00:04:00Z"/>
                <w:b/>
                <w:bCs/>
                <w:i/>
                <w:iCs/>
              </w:rPr>
            </w:pPr>
            <w:ins w:id="4839" w:author="NR_netcon_repeater-Core" w:date="2023-11-25T00:04:00Z">
              <w:r w:rsidRPr="008B400C">
                <w:rPr>
                  <w:b/>
                  <w:bCs/>
                  <w:i/>
                  <w:iCs/>
                </w:rPr>
                <w:t>supportedNumberOfDRBs-NCR-r18</w:t>
              </w:r>
            </w:ins>
          </w:p>
          <w:p w14:paraId="61431818" w14:textId="77777777" w:rsidR="00F464E5" w:rsidRDefault="00F464E5" w:rsidP="00F464E5">
            <w:pPr>
              <w:pStyle w:val="TAL"/>
              <w:rPr>
                <w:ins w:id="4840" w:author="NR_netcon_repeater-Core" w:date="2023-11-25T00:04:00Z"/>
                <w:rFonts w:cs="Arial"/>
                <w:szCs w:val="18"/>
              </w:rPr>
            </w:pPr>
            <w:ins w:id="4841"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842" w:author="NR_netcon_repeater-Core" w:date="2023-11-25T00:04:00Z"/>
                <w:rFonts w:cs="Arial"/>
                <w:szCs w:val="18"/>
              </w:rPr>
            </w:pPr>
            <w:ins w:id="4843"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844" w:author="NR_netcon_repeater-Core" w:date="2023-11-25T00:04:00Z"/>
                <w:rFonts w:cs="Arial"/>
                <w:szCs w:val="18"/>
              </w:rPr>
            </w:pPr>
            <w:ins w:id="4845"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846" w:author="NR_netcon_repeater-Core" w:date="2023-11-25T00:04:00Z"/>
                <w:rFonts w:cs="Arial"/>
                <w:szCs w:val="18"/>
              </w:rPr>
            </w:pPr>
            <w:ins w:id="4847"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848" w:author="NR_netcon_repeater-Core" w:date="2023-11-25T00:04:00Z"/>
                <w:rFonts w:cs="Arial"/>
                <w:szCs w:val="18"/>
              </w:rPr>
            </w:pPr>
            <w:ins w:id="4849"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850" w:author="NR_netcon_repeater-Core" w:date="2023-11-25T00:04:00Z"/>
                <w:rFonts w:cs="Arial"/>
                <w:szCs w:val="18"/>
              </w:rPr>
            </w:pPr>
            <w:ins w:id="4851" w:author="NR_netcon_repeater-Core" w:date="2023-11-25T00:04:00Z">
              <w:r w:rsidRPr="00B11372">
                <w:rPr>
                  <w:bCs/>
                </w:rPr>
                <w:t>No</w:t>
              </w:r>
            </w:ins>
          </w:p>
        </w:tc>
      </w:tr>
    </w:tbl>
    <w:p w14:paraId="0B376A81" w14:textId="77777777" w:rsidR="008F54A9" w:rsidRDefault="008F54A9" w:rsidP="008F54A9">
      <w:pPr>
        <w:pStyle w:val="Heading4"/>
        <w:rPr>
          <w:ins w:id="4852" w:author="NR_netcon_repeater-Core" w:date="2023-11-25T00:04:00Z"/>
        </w:rPr>
      </w:pPr>
      <w:ins w:id="4853"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854" w:author="NR_netcon_repeater-Core" w:date="2023-11-25T00:04:00Z"/>
        </w:trPr>
        <w:tc>
          <w:tcPr>
            <w:tcW w:w="6946" w:type="dxa"/>
          </w:tcPr>
          <w:p w14:paraId="67FD828B" w14:textId="77777777" w:rsidR="008F54A9" w:rsidRPr="00B11372" w:rsidRDefault="008F54A9" w:rsidP="00FA095E">
            <w:pPr>
              <w:pStyle w:val="TAH"/>
              <w:rPr>
                <w:ins w:id="4855" w:author="NR_netcon_repeater-Core" w:date="2023-11-25T00:04:00Z"/>
              </w:rPr>
            </w:pPr>
            <w:ins w:id="4856" w:author="NR_netcon_repeater-Core" w:date="2023-11-25T00:04:00Z">
              <w:r w:rsidRPr="00B11372">
                <w:t>Definitions for parameters</w:t>
              </w:r>
            </w:ins>
          </w:p>
        </w:tc>
        <w:tc>
          <w:tcPr>
            <w:tcW w:w="680" w:type="dxa"/>
          </w:tcPr>
          <w:p w14:paraId="03860ABB" w14:textId="77777777" w:rsidR="008F54A9" w:rsidRPr="00B11372" w:rsidRDefault="008F54A9" w:rsidP="00FA095E">
            <w:pPr>
              <w:pStyle w:val="TAH"/>
              <w:rPr>
                <w:ins w:id="4857" w:author="NR_netcon_repeater-Core" w:date="2023-11-25T00:04:00Z"/>
              </w:rPr>
            </w:pPr>
            <w:ins w:id="4858" w:author="NR_netcon_repeater-Core" w:date="2023-11-25T00:04:00Z">
              <w:r w:rsidRPr="00B11372">
                <w:t>Per</w:t>
              </w:r>
            </w:ins>
          </w:p>
        </w:tc>
        <w:tc>
          <w:tcPr>
            <w:tcW w:w="567" w:type="dxa"/>
          </w:tcPr>
          <w:p w14:paraId="4856618E" w14:textId="77777777" w:rsidR="008F54A9" w:rsidRPr="00B11372" w:rsidRDefault="008F54A9" w:rsidP="00FA095E">
            <w:pPr>
              <w:pStyle w:val="TAH"/>
              <w:rPr>
                <w:ins w:id="4859" w:author="NR_netcon_repeater-Core" w:date="2023-11-25T00:04:00Z"/>
              </w:rPr>
            </w:pPr>
            <w:ins w:id="4860" w:author="NR_netcon_repeater-Core" w:date="2023-11-25T00:04:00Z">
              <w:r w:rsidRPr="00B11372">
                <w:t>M</w:t>
              </w:r>
            </w:ins>
          </w:p>
        </w:tc>
        <w:tc>
          <w:tcPr>
            <w:tcW w:w="807" w:type="dxa"/>
          </w:tcPr>
          <w:p w14:paraId="34E95236" w14:textId="77777777" w:rsidR="008F54A9" w:rsidRPr="00B11372" w:rsidRDefault="008F54A9" w:rsidP="00FA095E">
            <w:pPr>
              <w:pStyle w:val="TAH"/>
              <w:rPr>
                <w:ins w:id="4861" w:author="NR_netcon_repeater-Core" w:date="2023-11-25T00:04:00Z"/>
              </w:rPr>
            </w:pPr>
            <w:ins w:id="4862" w:author="NR_netcon_repeater-Core" w:date="2023-11-25T00:04:00Z">
              <w:r w:rsidRPr="00B11372">
                <w:t>FDD-TDD</w:t>
              </w:r>
            </w:ins>
          </w:p>
          <w:p w14:paraId="7603C259" w14:textId="77777777" w:rsidR="008F54A9" w:rsidRPr="00B11372" w:rsidRDefault="008F54A9" w:rsidP="00FA095E">
            <w:pPr>
              <w:pStyle w:val="TAH"/>
              <w:rPr>
                <w:ins w:id="4863" w:author="NR_netcon_repeater-Core" w:date="2023-11-25T00:04:00Z"/>
              </w:rPr>
            </w:pPr>
            <w:ins w:id="4864" w:author="NR_netcon_repeater-Core" w:date="2023-11-25T00:04:00Z">
              <w:r w:rsidRPr="00B11372">
                <w:t>DIFF</w:t>
              </w:r>
            </w:ins>
          </w:p>
        </w:tc>
        <w:tc>
          <w:tcPr>
            <w:tcW w:w="630" w:type="dxa"/>
          </w:tcPr>
          <w:p w14:paraId="0943BD48" w14:textId="77777777" w:rsidR="008F54A9" w:rsidRPr="00B11372" w:rsidRDefault="008F54A9" w:rsidP="00FA095E">
            <w:pPr>
              <w:pStyle w:val="TAH"/>
              <w:rPr>
                <w:ins w:id="4865" w:author="NR_netcon_repeater-Core" w:date="2023-11-25T00:04:00Z"/>
              </w:rPr>
            </w:pPr>
            <w:ins w:id="4866" w:author="NR_netcon_repeater-Core" w:date="2023-11-25T00:04:00Z">
              <w:r w:rsidRPr="00B11372">
                <w:t>FR1-FR2</w:t>
              </w:r>
            </w:ins>
          </w:p>
          <w:p w14:paraId="06C12AD5" w14:textId="77777777" w:rsidR="008F54A9" w:rsidRPr="00B11372" w:rsidRDefault="008F54A9" w:rsidP="00FA095E">
            <w:pPr>
              <w:pStyle w:val="TAH"/>
              <w:rPr>
                <w:ins w:id="4867" w:author="NR_netcon_repeater-Core" w:date="2023-11-25T00:04:00Z"/>
              </w:rPr>
            </w:pPr>
            <w:ins w:id="4868"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869" w:author="NR_netcon_repeater-Core" w:date="2023-11-25T00:04:00Z"/>
                <w:bCs/>
                <w:i/>
                <w:iCs/>
              </w:rPr>
            </w:pPr>
            <w:ins w:id="4870"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871"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872"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873"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874"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875" w:author="NR_netcon_repeater-Core" w:date="2023-11-25T00:04:00Z">
              <w:r w:rsidRPr="00B11372">
                <w:rPr>
                  <w:bCs/>
                </w:rPr>
                <w:t>No</w:t>
              </w:r>
            </w:ins>
          </w:p>
        </w:tc>
      </w:tr>
      <w:tr w:rsidR="00F464E5" w:rsidRPr="00B11372" w14:paraId="06C104FD" w14:textId="77777777">
        <w:trPr>
          <w:cantSplit/>
          <w:tblHeader/>
          <w:ins w:id="4876" w:author="NR_netcon_repeater-Core" w:date="2023-11-25T00:04:00Z"/>
        </w:trPr>
        <w:tc>
          <w:tcPr>
            <w:tcW w:w="6946" w:type="dxa"/>
          </w:tcPr>
          <w:p w14:paraId="5946A5F2" w14:textId="77777777" w:rsidR="00F464E5" w:rsidRPr="00B11372" w:rsidRDefault="00F464E5" w:rsidP="00F464E5">
            <w:pPr>
              <w:pStyle w:val="TAL"/>
              <w:rPr>
                <w:ins w:id="4877" w:author="NR_netcon_repeater-Core" w:date="2023-11-25T00:04:00Z"/>
                <w:bCs/>
                <w:i/>
                <w:iCs/>
              </w:rPr>
            </w:pPr>
            <w:ins w:id="4878"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879" w:author="NR_netcon_repeater-Core" w:date="2023-11-25T00:04:00Z"/>
                <w:bCs/>
              </w:rPr>
            </w:pPr>
            <w:ins w:id="4880"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881" w:author="NR_netcon_repeater-Core" w:date="2023-11-25T00:04:00Z"/>
                <w:bCs/>
              </w:rPr>
            </w:pPr>
            <w:ins w:id="4882"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883" w:author="NR_netcon_repeater-Core" w:date="2023-11-25T00:04:00Z"/>
                <w:bCs/>
              </w:rPr>
            </w:pPr>
            <w:ins w:id="4884"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885" w:author="NR_netcon_repeater-Core" w:date="2023-11-25T00:04:00Z"/>
                <w:bCs/>
              </w:rPr>
            </w:pPr>
            <w:ins w:id="4886"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887" w:author="NR_netcon_repeater-Core" w:date="2023-11-25T00:04:00Z"/>
                <w:bCs/>
              </w:rPr>
            </w:pPr>
            <w:ins w:id="4888" w:author="NR_netcon_repeater-Core" w:date="2023-11-25T00:04:00Z">
              <w:r w:rsidRPr="00B11372">
                <w:rPr>
                  <w:bCs/>
                </w:rPr>
                <w:t>No</w:t>
              </w:r>
            </w:ins>
          </w:p>
        </w:tc>
      </w:tr>
    </w:tbl>
    <w:p w14:paraId="5C38C380" w14:textId="77777777" w:rsidR="008F54A9" w:rsidRDefault="008F54A9" w:rsidP="008F54A9">
      <w:pPr>
        <w:pStyle w:val="Heading4"/>
        <w:rPr>
          <w:ins w:id="4889" w:author="NR_netcon_repeater-Core" w:date="2023-11-25T00:04:00Z"/>
        </w:rPr>
      </w:pPr>
      <w:ins w:id="4890"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891" w:author="NR_netcon_repeater-Core" w:date="2023-11-25T00:04:00Z"/>
        </w:trPr>
        <w:tc>
          <w:tcPr>
            <w:tcW w:w="6946" w:type="dxa"/>
          </w:tcPr>
          <w:p w14:paraId="08B0E736" w14:textId="77777777" w:rsidR="008F54A9" w:rsidRPr="00B11372" w:rsidRDefault="008F54A9" w:rsidP="00FA095E">
            <w:pPr>
              <w:pStyle w:val="TAH"/>
              <w:rPr>
                <w:ins w:id="4892" w:author="NR_netcon_repeater-Core" w:date="2023-11-25T00:04:00Z"/>
              </w:rPr>
            </w:pPr>
            <w:ins w:id="4893" w:author="NR_netcon_repeater-Core" w:date="2023-11-25T00:04:00Z">
              <w:r w:rsidRPr="00B11372">
                <w:t>Definitions for parameters</w:t>
              </w:r>
            </w:ins>
          </w:p>
        </w:tc>
        <w:tc>
          <w:tcPr>
            <w:tcW w:w="680" w:type="dxa"/>
          </w:tcPr>
          <w:p w14:paraId="05A2B0B4" w14:textId="77777777" w:rsidR="008F54A9" w:rsidRPr="00B11372" w:rsidRDefault="008F54A9" w:rsidP="00FA095E">
            <w:pPr>
              <w:pStyle w:val="TAH"/>
              <w:rPr>
                <w:ins w:id="4894" w:author="NR_netcon_repeater-Core" w:date="2023-11-25T00:04:00Z"/>
              </w:rPr>
            </w:pPr>
            <w:ins w:id="4895" w:author="NR_netcon_repeater-Core" w:date="2023-11-25T00:04:00Z">
              <w:r w:rsidRPr="00B11372">
                <w:t>Per</w:t>
              </w:r>
            </w:ins>
          </w:p>
        </w:tc>
        <w:tc>
          <w:tcPr>
            <w:tcW w:w="567" w:type="dxa"/>
          </w:tcPr>
          <w:p w14:paraId="4D6191B4" w14:textId="77777777" w:rsidR="008F54A9" w:rsidRPr="00B11372" w:rsidRDefault="008F54A9" w:rsidP="00FA095E">
            <w:pPr>
              <w:pStyle w:val="TAH"/>
              <w:rPr>
                <w:ins w:id="4896" w:author="NR_netcon_repeater-Core" w:date="2023-11-25T00:04:00Z"/>
              </w:rPr>
            </w:pPr>
            <w:ins w:id="4897" w:author="NR_netcon_repeater-Core" w:date="2023-11-25T00:04:00Z">
              <w:r w:rsidRPr="00B11372">
                <w:t>M</w:t>
              </w:r>
            </w:ins>
          </w:p>
        </w:tc>
        <w:tc>
          <w:tcPr>
            <w:tcW w:w="807" w:type="dxa"/>
          </w:tcPr>
          <w:p w14:paraId="331F7597" w14:textId="77777777" w:rsidR="008F54A9" w:rsidRPr="00B11372" w:rsidRDefault="008F54A9" w:rsidP="00FA095E">
            <w:pPr>
              <w:pStyle w:val="TAH"/>
              <w:rPr>
                <w:ins w:id="4898" w:author="NR_netcon_repeater-Core" w:date="2023-11-25T00:04:00Z"/>
              </w:rPr>
            </w:pPr>
            <w:ins w:id="4899" w:author="NR_netcon_repeater-Core" w:date="2023-11-25T00:04:00Z">
              <w:r w:rsidRPr="00B11372">
                <w:t>FDD-TDD</w:t>
              </w:r>
            </w:ins>
          </w:p>
          <w:p w14:paraId="58EEFB78" w14:textId="77777777" w:rsidR="008F54A9" w:rsidRPr="00B11372" w:rsidRDefault="008F54A9" w:rsidP="00FA095E">
            <w:pPr>
              <w:pStyle w:val="TAH"/>
              <w:rPr>
                <w:ins w:id="4900" w:author="NR_netcon_repeater-Core" w:date="2023-11-25T00:04:00Z"/>
              </w:rPr>
            </w:pPr>
            <w:ins w:id="4901" w:author="NR_netcon_repeater-Core" w:date="2023-11-25T00:04:00Z">
              <w:r w:rsidRPr="00B11372">
                <w:t>DIFF</w:t>
              </w:r>
            </w:ins>
          </w:p>
        </w:tc>
        <w:tc>
          <w:tcPr>
            <w:tcW w:w="630" w:type="dxa"/>
          </w:tcPr>
          <w:p w14:paraId="63320DB9" w14:textId="77777777" w:rsidR="008F54A9" w:rsidRPr="00B11372" w:rsidRDefault="008F54A9" w:rsidP="00FA095E">
            <w:pPr>
              <w:pStyle w:val="TAH"/>
              <w:rPr>
                <w:ins w:id="4902" w:author="NR_netcon_repeater-Core" w:date="2023-11-25T00:04:00Z"/>
              </w:rPr>
            </w:pPr>
            <w:ins w:id="4903" w:author="NR_netcon_repeater-Core" w:date="2023-11-25T00:04:00Z">
              <w:r w:rsidRPr="00B11372">
                <w:t>FR1-FR2</w:t>
              </w:r>
            </w:ins>
          </w:p>
          <w:p w14:paraId="124557F6" w14:textId="77777777" w:rsidR="008F54A9" w:rsidRPr="00B11372" w:rsidRDefault="008F54A9" w:rsidP="00FA095E">
            <w:pPr>
              <w:pStyle w:val="TAH"/>
              <w:rPr>
                <w:ins w:id="4904" w:author="NR_netcon_repeater-Core" w:date="2023-11-25T00:04:00Z"/>
              </w:rPr>
            </w:pPr>
            <w:ins w:id="4905" w:author="NR_netcon_repeater-Core" w:date="2023-11-25T00:04:00Z">
              <w:r w:rsidRPr="00B11372">
                <w:t>DIFF</w:t>
              </w:r>
            </w:ins>
          </w:p>
        </w:tc>
      </w:tr>
      <w:tr w:rsidR="008F54A9" w:rsidRPr="00B11372" w14:paraId="69A871D3" w14:textId="77777777">
        <w:trPr>
          <w:cantSplit/>
          <w:tblHeader/>
          <w:ins w:id="4906" w:author="NR_netcon_repeater-Core" w:date="2023-11-25T00:04:00Z"/>
        </w:trPr>
        <w:tc>
          <w:tcPr>
            <w:tcW w:w="6946" w:type="dxa"/>
          </w:tcPr>
          <w:p w14:paraId="4E11E2E9" w14:textId="77777777" w:rsidR="008F54A9" w:rsidRPr="00B11372" w:rsidRDefault="008F54A9" w:rsidP="00FA095E">
            <w:pPr>
              <w:pStyle w:val="TAL"/>
              <w:rPr>
                <w:ins w:id="4907" w:author="NR_netcon_repeater-Core" w:date="2023-11-25T00:04:00Z"/>
                <w:rFonts w:cs="Arial"/>
                <w:b/>
                <w:bCs/>
                <w:i/>
                <w:iCs/>
                <w:szCs w:val="18"/>
              </w:rPr>
            </w:pPr>
            <w:ins w:id="4908"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FA095E">
            <w:pPr>
              <w:pStyle w:val="TAL"/>
              <w:rPr>
                <w:ins w:id="4909" w:author="NR_netcon_repeater-Core" w:date="2023-11-25T00:04:00Z"/>
                <w:b/>
                <w:bCs/>
                <w:i/>
                <w:iCs/>
              </w:rPr>
            </w:pPr>
            <w:ins w:id="4910"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FA095E">
            <w:pPr>
              <w:pStyle w:val="TAL"/>
              <w:jc w:val="center"/>
              <w:rPr>
                <w:ins w:id="4911" w:author="NR_netcon_repeater-Core" w:date="2023-11-25T00:04:00Z"/>
                <w:bCs/>
              </w:rPr>
            </w:pPr>
            <w:ins w:id="4912" w:author="NR_netcon_repeater-Core" w:date="2023-11-25T00:04:00Z">
              <w:r>
                <w:rPr>
                  <w:rFonts w:cs="Arial"/>
                  <w:szCs w:val="18"/>
                </w:rPr>
                <w:t>NCR-MT</w:t>
              </w:r>
            </w:ins>
          </w:p>
        </w:tc>
        <w:tc>
          <w:tcPr>
            <w:tcW w:w="567" w:type="dxa"/>
          </w:tcPr>
          <w:p w14:paraId="5F07BA3D" w14:textId="77777777" w:rsidR="008F54A9" w:rsidRDefault="008F54A9" w:rsidP="00FA095E">
            <w:pPr>
              <w:pStyle w:val="TAL"/>
              <w:jc w:val="center"/>
              <w:rPr>
                <w:ins w:id="4913" w:author="NR_netcon_repeater-Core" w:date="2023-11-25T00:04:00Z"/>
                <w:bCs/>
              </w:rPr>
            </w:pPr>
            <w:ins w:id="4914" w:author="NR_netcon_repeater-Core" w:date="2023-11-25T00:04:00Z">
              <w:r w:rsidRPr="00B11372">
                <w:rPr>
                  <w:rFonts w:cs="Arial"/>
                  <w:szCs w:val="18"/>
                </w:rPr>
                <w:t>No</w:t>
              </w:r>
            </w:ins>
          </w:p>
        </w:tc>
        <w:tc>
          <w:tcPr>
            <w:tcW w:w="807" w:type="dxa"/>
          </w:tcPr>
          <w:p w14:paraId="46808DFA" w14:textId="77777777" w:rsidR="008F54A9" w:rsidRPr="00B11372" w:rsidRDefault="008F54A9" w:rsidP="00FA095E">
            <w:pPr>
              <w:pStyle w:val="TAL"/>
              <w:jc w:val="center"/>
              <w:rPr>
                <w:ins w:id="4915" w:author="NR_netcon_repeater-Core" w:date="2023-11-25T00:04:00Z"/>
                <w:bCs/>
              </w:rPr>
            </w:pPr>
            <w:ins w:id="4916" w:author="NR_netcon_repeater-Core" w:date="2023-11-25T00:04:00Z">
              <w:r w:rsidRPr="00B11372">
                <w:rPr>
                  <w:rFonts w:cs="Arial"/>
                  <w:szCs w:val="18"/>
                </w:rPr>
                <w:t>No</w:t>
              </w:r>
            </w:ins>
          </w:p>
        </w:tc>
        <w:tc>
          <w:tcPr>
            <w:tcW w:w="630" w:type="dxa"/>
          </w:tcPr>
          <w:p w14:paraId="4CD3852A" w14:textId="77777777" w:rsidR="008F54A9" w:rsidRPr="00B11372" w:rsidRDefault="008F54A9" w:rsidP="00FA095E">
            <w:pPr>
              <w:pStyle w:val="TAL"/>
              <w:jc w:val="center"/>
              <w:rPr>
                <w:ins w:id="4917" w:author="NR_netcon_repeater-Core" w:date="2023-11-25T00:04:00Z"/>
                <w:bCs/>
              </w:rPr>
            </w:pPr>
            <w:ins w:id="4918" w:author="NR_netcon_repeater-Core" w:date="2023-11-25T00:04:00Z">
              <w:r>
                <w:rPr>
                  <w:bCs/>
                </w:rPr>
                <w:t>No</w:t>
              </w:r>
            </w:ins>
          </w:p>
        </w:tc>
      </w:tr>
    </w:tbl>
    <w:p w14:paraId="7E23961F" w14:textId="77777777" w:rsidR="008F54A9" w:rsidRDefault="008F54A9" w:rsidP="008F54A9">
      <w:pPr>
        <w:pStyle w:val="Heading4"/>
        <w:rPr>
          <w:ins w:id="4919" w:author="NR_netcon_repeater-Core" w:date="2023-11-25T00:04:00Z"/>
        </w:rPr>
      </w:pPr>
      <w:ins w:id="4920"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921" w:author="NR_netcon_repeater-Core" w:date="2023-11-25T00:04:00Z"/>
        </w:trPr>
        <w:tc>
          <w:tcPr>
            <w:tcW w:w="6946" w:type="dxa"/>
          </w:tcPr>
          <w:p w14:paraId="364327BC" w14:textId="77777777" w:rsidR="008F54A9" w:rsidRPr="00B11372" w:rsidRDefault="008F54A9" w:rsidP="00FA095E">
            <w:pPr>
              <w:pStyle w:val="TAH"/>
              <w:rPr>
                <w:ins w:id="4922" w:author="NR_netcon_repeater-Core" w:date="2023-11-25T00:04:00Z"/>
              </w:rPr>
            </w:pPr>
            <w:ins w:id="4923" w:author="NR_netcon_repeater-Core" w:date="2023-11-25T00:04:00Z">
              <w:r w:rsidRPr="00B11372">
                <w:t>Definitions for parameters</w:t>
              </w:r>
            </w:ins>
          </w:p>
        </w:tc>
        <w:tc>
          <w:tcPr>
            <w:tcW w:w="680" w:type="dxa"/>
          </w:tcPr>
          <w:p w14:paraId="49583688" w14:textId="77777777" w:rsidR="008F54A9" w:rsidRPr="00B11372" w:rsidRDefault="008F54A9" w:rsidP="00FA095E">
            <w:pPr>
              <w:pStyle w:val="TAH"/>
              <w:rPr>
                <w:ins w:id="4924" w:author="NR_netcon_repeater-Core" w:date="2023-11-25T00:04:00Z"/>
              </w:rPr>
            </w:pPr>
            <w:ins w:id="4925" w:author="NR_netcon_repeater-Core" w:date="2023-11-25T00:04:00Z">
              <w:r w:rsidRPr="00B11372">
                <w:t>Per</w:t>
              </w:r>
            </w:ins>
          </w:p>
        </w:tc>
        <w:tc>
          <w:tcPr>
            <w:tcW w:w="567" w:type="dxa"/>
          </w:tcPr>
          <w:p w14:paraId="5830D413" w14:textId="77777777" w:rsidR="008F54A9" w:rsidRPr="00B11372" w:rsidRDefault="008F54A9" w:rsidP="00FA095E">
            <w:pPr>
              <w:pStyle w:val="TAH"/>
              <w:rPr>
                <w:ins w:id="4926" w:author="NR_netcon_repeater-Core" w:date="2023-11-25T00:04:00Z"/>
              </w:rPr>
            </w:pPr>
            <w:ins w:id="4927" w:author="NR_netcon_repeater-Core" w:date="2023-11-25T00:04:00Z">
              <w:r w:rsidRPr="00B11372">
                <w:t>M</w:t>
              </w:r>
            </w:ins>
          </w:p>
        </w:tc>
        <w:tc>
          <w:tcPr>
            <w:tcW w:w="807" w:type="dxa"/>
          </w:tcPr>
          <w:p w14:paraId="6444C07B" w14:textId="77777777" w:rsidR="008F54A9" w:rsidRPr="00B11372" w:rsidRDefault="008F54A9" w:rsidP="00FA095E">
            <w:pPr>
              <w:pStyle w:val="TAH"/>
              <w:rPr>
                <w:ins w:id="4928" w:author="NR_netcon_repeater-Core" w:date="2023-11-25T00:04:00Z"/>
              </w:rPr>
            </w:pPr>
            <w:ins w:id="4929" w:author="NR_netcon_repeater-Core" w:date="2023-11-25T00:04:00Z">
              <w:r w:rsidRPr="00B11372">
                <w:t>FDD-TDD</w:t>
              </w:r>
            </w:ins>
          </w:p>
          <w:p w14:paraId="3C9917E2" w14:textId="77777777" w:rsidR="008F54A9" w:rsidRPr="00B11372" w:rsidRDefault="008F54A9" w:rsidP="00FA095E">
            <w:pPr>
              <w:pStyle w:val="TAH"/>
              <w:rPr>
                <w:ins w:id="4930" w:author="NR_netcon_repeater-Core" w:date="2023-11-25T00:04:00Z"/>
              </w:rPr>
            </w:pPr>
            <w:ins w:id="4931" w:author="NR_netcon_repeater-Core" w:date="2023-11-25T00:04:00Z">
              <w:r w:rsidRPr="00B11372">
                <w:t>DIFF</w:t>
              </w:r>
            </w:ins>
          </w:p>
        </w:tc>
        <w:tc>
          <w:tcPr>
            <w:tcW w:w="630" w:type="dxa"/>
          </w:tcPr>
          <w:p w14:paraId="583613D7" w14:textId="77777777" w:rsidR="008F54A9" w:rsidRPr="00B11372" w:rsidRDefault="008F54A9" w:rsidP="00FA095E">
            <w:pPr>
              <w:pStyle w:val="TAH"/>
              <w:rPr>
                <w:ins w:id="4932" w:author="NR_netcon_repeater-Core" w:date="2023-11-25T00:04:00Z"/>
              </w:rPr>
            </w:pPr>
            <w:ins w:id="4933" w:author="NR_netcon_repeater-Core" w:date="2023-11-25T00:04:00Z">
              <w:r w:rsidRPr="00B11372">
                <w:t>FR1-FR2</w:t>
              </w:r>
            </w:ins>
          </w:p>
          <w:p w14:paraId="2DA3F7AC" w14:textId="77777777" w:rsidR="008F54A9" w:rsidRPr="00B11372" w:rsidRDefault="008F54A9" w:rsidP="00FA095E">
            <w:pPr>
              <w:pStyle w:val="TAH"/>
              <w:rPr>
                <w:ins w:id="4934" w:author="NR_netcon_repeater-Core" w:date="2023-11-25T00:04:00Z"/>
              </w:rPr>
            </w:pPr>
            <w:ins w:id="4935" w:author="NR_netcon_repeater-Core" w:date="2023-11-25T00:04:00Z">
              <w:r w:rsidRPr="00B11372">
                <w:t>DIFF</w:t>
              </w:r>
            </w:ins>
          </w:p>
        </w:tc>
      </w:tr>
      <w:tr w:rsidR="008F54A9" w:rsidRPr="00B11372" w14:paraId="382D420F" w14:textId="77777777">
        <w:trPr>
          <w:cantSplit/>
          <w:tblHeader/>
          <w:ins w:id="4936" w:author="NR_netcon_repeater-Core" w:date="2023-11-25T00:04:00Z"/>
        </w:trPr>
        <w:tc>
          <w:tcPr>
            <w:tcW w:w="6946" w:type="dxa"/>
          </w:tcPr>
          <w:p w14:paraId="5E3EA4BD" w14:textId="77777777" w:rsidR="008F54A9" w:rsidRPr="00B11372" w:rsidRDefault="008F54A9" w:rsidP="00FA095E">
            <w:pPr>
              <w:pStyle w:val="TAL"/>
              <w:rPr>
                <w:ins w:id="4937" w:author="NR_netcon_repeater-Core" w:date="2023-11-25T00:04:00Z"/>
                <w:rFonts w:cs="Arial"/>
                <w:b/>
                <w:bCs/>
                <w:i/>
                <w:iCs/>
                <w:szCs w:val="18"/>
              </w:rPr>
            </w:pPr>
            <w:ins w:id="4938"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FA095E">
            <w:pPr>
              <w:pStyle w:val="TAL"/>
              <w:rPr>
                <w:ins w:id="4939" w:author="NR_netcon_repeater-Core" w:date="2023-11-25T00:04:00Z"/>
                <w:b/>
                <w:bCs/>
                <w:i/>
                <w:iCs/>
              </w:rPr>
            </w:pPr>
            <w:ins w:id="4940"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FA095E">
            <w:pPr>
              <w:pStyle w:val="TAL"/>
              <w:jc w:val="center"/>
              <w:rPr>
                <w:ins w:id="4941" w:author="NR_netcon_repeater-Core" w:date="2023-11-25T00:04:00Z"/>
                <w:bCs/>
              </w:rPr>
            </w:pPr>
            <w:ins w:id="4942" w:author="NR_netcon_repeater-Core" w:date="2023-11-25T00:04:00Z">
              <w:r>
                <w:rPr>
                  <w:rFonts w:cs="Arial"/>
                  <w:szCs w:val="18"/>
                </w:rPr>
                <w:t>NCR-MT</w:t>
              </w:r>
            </w:ins>
          </w:p>
        </w:tc>
        <w:tc>
          <w:tcPr>
            <w:tcW w:w="567" w:type="dxa"/>
          </w:tcPr>
          <w:p w14:paraId="60ACB3A2" w14:textId="77777777" w:rsidR="008F54A9" w:rsidRDefault="008F54A9" w:rsidP="00FA095E">
            <w:pPr>
              <w:pStyle w:val="TAL"/>
              <w:jc w:val="center"/>
              <w:rPr>
                <w:ins w:id="4943" w:author="NR_netcon_repeater-Core" w:date="2023-11-25T00:04:00Z"/>
                <w:bCs/>
              </w:rPr>
            </w:pPr>
            <w:ins w:id="4944" w:author="NR_netcon_repeater-Core" w:date="2023-11-25T00:04:00Z">
              <w:r w:rsidRPr="00B11372">
                <w:rPr>
                  <w:rFonts w:cs="Arial"/>
                  <w:szCs w:val="18"/>
                </w:rPr>
                <w:t>No</w:t>
              </w:r>
            </w:ins>
          </w:p>
        </w:tc>
        <w:tc>
          <w:tcPr>
            <w:tcW w:w="807" w:type="dxa"/>
          </w:tcPr>
          <w:p w14:paraId="5C743540" w14:textId="77777777" w:rsidR="008F54A9" w:rsidRPr="00B11372" w:rsidRDefault="008F54A9" w:rsidP="00FA095E">
            <w:pPr>
              <w:pStyle w:val="TAL"/>
              <w:jc w:val="center"/>
              <w:rPr>
                <w:ins w:id="4945" w:author="NR_netcon_repeater-Core" w:date="2023-11-25T00:04:00Z"/>
                <w:bCs/>
              </w:rPr>
            </w:pPr>
            <w:ins w:id="4946" w:author="NR_netcon_repeater-Core" w:date="2023-11-25T00:04:00Z">
              <w:r w:rsidRPr="00B11372">
                <w:rPr>
                  <w:rFonts w:cs="Arial"/>
                  <w:szCs w:val="18"/>
                </w:rPr>
                <w:t>No</w:t>
              </w:r>
            </w:ins>
          </w:p>
        </w:tc>
        <w:tc>
          <w:tcPr>
            <w:tcW w:w="630" w:type="dxa"/>
          </w:tcPr>
          <w:p w14:paraId="712BCB90" w14:textId="77777777" w:rsidR="008F54A9" w:rsidRPr="00B11372" w:rsidRDefault="008F54A9" w:rsidP="00FA095E">
            <w:pPr>
              <w:pStyle w:val="TAL"/>
              <w:jc w:val="center"/>
              <w:rPr>
                <w:ins w:id="4947" w:author="NR_netcon_repeater-Core" w:date="2023-11-25T00:04:00Z"/>
                <w:bCs/>
              </w:rPr>
            </w:pPr>
            <w:ins w:id="4948" w:author="NR_netcon_repeater-Core" w:date="2023-11-25T00:04:00Z">
              <w:r>
                <w:rPr>
                  <w:bCs/>
                </w:rPr>
                <w:t>No</w:t>
              </w:r>
            </w:ins>
          </w:p>
        </w:tc>
      </w:tr>
    </w:tbl>
    <w:p w14:paraId="3BFFBED9" w14:textId="47CBC39E" w:rsidR="004C1FB5" w:rsidRDefault="004C1FB5" w:rsidP="004C1FB5">
      <w:pPr>
        <w:pStyle w:val="Heading4"/>
        <w:rPr>
          <w:ins w:id="4949" w:author="NR_netcon_repeater-Core" w:date="2023-11-25T00:03:00Z"/>
        </w:rPr>
      </w:pPr>
      <w:ins w:id="4950"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4951" w:author="NR_netcon_repeater-Core" w:date="2023-11-21T15:05:00Z"/>
        </w:rPr>
      </w:pPr>
      <w:ins w:id="4952" w:author="NR_netcon_repeater-Core" w:date="2023-11-21T15:05:00Z">
        <w:r w:rsidRPr="00BE555F">
          <w:t>4.2.</w:t>
        </w:r>
        <w:r>
          <w:t>xx.</w:t>
        </w:r>
      </w:ins>
      <w:ins w:id="4953" w:author="NR_netcon_repeater-Core" w:date="2023-11-25T00:03:00Z">
        <w:r w:rsidR="004C1FB5">
          <w:t>6</w:t>
        </w:r>
      </w:ins>
      <w:ins w:id="4954"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955"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FA095E">
            <w:pPr>
              <w:pStyle w:val="TAL"/>
              <w:jc w:val="center"/>
              <w:rPr>
                <w:ins w:id="4956" w:author="NR_netcon_repeater-Core" w:date="2023-11-21T15:05:00Z"/>
                <w:b/>
                <w:bCs/>
              </w:rPr>
            </w:pPr>
            <w:ins w:id="4957"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FA095E">
            <w:pPr>
              <w:pStyle w:val="TAL"/>
              <w:rPr>
                <w:ins w:id="4958" w:author="NR_netcon_repeater-Core" w:date="2023-11-21T15:05:00Z"/>
                <w:b/>
                <w:bCs/>
              </w:rPr>
            </w:pPr>
            <w:ins w:id="4959"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FA095E">
            <w:pPr>
              <w:pStyle w:val="TAL"/>
              <w:rPr>
                <w:ins w:id="4960" w:author="NR_netcon_repeater-Core" w:date="2023-11-21T15:05:00Z"/>
                <w:b/>
                <w:bCs/>
              </w:rPr>
            </w:pPr>
            <w:ins w:id="4961"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FA095E">
            <w:pPr>
              <w:pStyle w:val="TAL"/>
              <w:rPr>
                <w:ins w:id="4962" w:author="NR_netcon_repeater-Core" w:date="2023-11-21T15:05:00Z"/>
                <w:b/>
                <w:bCs/>
              </w:rPr>
            </w:pPr>
            <w:ins w:id="4963" w:author="NR_netcon_repeater-Core" w:date="2023-11-21T15:05:00Z">
              <w:r w:rsidRPr="000D4D76">
                <w:rPr>
                  <w:b/>
                  <w:bCs/>
                </w:rPr>
                <w:t>FDD-TDD</w:t>
              </w:r>
            </w:ins>
          </w:p>
          <w:p w14:paraId="1CE2E13E" w14:textId="77777777" w:rsidR="00305F41" w:rsidRPr="000D4D76" w:rsidRDefault="00305F41" w:rsidP="00FA095E">
            <w:pPr>
              <w:pStyle w:val="TAL"/>
              <w:rPr>
                <w:ins w:id="4964" w:author="NR_netcon_repeater-Core" w:date="2023-11-21T15:05:00Z"/>
                <w:b/>
                <w:bCs/>
              </w:rPr>
            </w:pPr>
            <w:ins w:id="4965"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FA095E">
            <w:pPr>
              <w:pStyle w:val="TAL"/>
              <w:rPr>
                <w:ins w:id="4966" w:author="NR_netcon_repeater-Core" w:date="2023-11-21T15:05:00Z"/>
                <w:b/>
                <w:bCs/>
              </w:rPr>
            </w:pPr>
            <w:ins w:id="4967" w:author="NR_netcon_repeater-Core" w:date="2023-11-21T15:05:00Z">
              <w:r w:rsidRPr="000D4D76">
                <w:rPr>
                  <w:b/>
                  <w:bCs/>
                </w:rPr>
                <w:t>FR1-FR2</w:t>
              </w:r>
            </w:ins>
          </w:p>
          <w:p w14:paraId="453F86AD" w14:textId="77777777" w:rsidR="00305F41" w:rsidRPr="000D4D76" w:rsidRDefault="00305F41" w:rsidP="00FA095E">
            <w:pPr>
              <w:pStyle w:val="TAL"/>
              <w:rPr>
                <w:ins w:id="4968" w:author="NR_netcon_repeater-Core" w:date="2023-11-21T15:05:00Z"/>
                <w:b/>
                <w:bCs/>
              </w:rPr>
            </w:pPr>
            <w:ins w:id="4969"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970" w:author="NR_netcon_repeater-Core" w:date="2023-11-21T15:05:00Z"/>
                <w:b/>
                <w:bCs/>
                <w:i/>
                <w:iCs/>
              </w:rPr>
            </w:pPr>
            <w:ins w:id="4971" w:author="NR_netcon_repeater-Core" w:date="2023-11-21T15:05:00Z">
              <w:r>
                <w:rPr>
                  <w:b/>
                  <w:bCs/>
                  <w:i/>
                  <w:iCs/>
                </w:rPr>
                <w:t>ncr-AdaptiveBeamBackhaulAndC-Link-r18</w:t>
              </w:r>
            </w:ins>
          </w:p>
          <w:p w14:paraId="4825194A" w14:textId="77777777" w:rsidR="007016AA" w:rsidRDefault="007016AA" w:rsidP="007016AA">
            <w:pPr>
              <w:pStyle w:val="TAL"/>
              <w:rPr>
                <w:ins w:id="4972" w:author="NR_netcon_repeater-Core" w:date="2023-11-21T15:05:00Z"/>
              </w:rPr>
            </w:pPr>
            <w:ins w:id="4973"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974"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975"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976"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977"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978"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979" w:author="NR_netcon_repeater-Core" w:date="2023-11-21T15:05:00Z"/>
                <w:b/>
                <w:bCs/>
                <w:i/>
                <w:iCs/>
              </w:rPr>
            </w:pPr>
            <w:ins w:id="4980" w:author="NR_netcon_repeater-Core" w:date="2023-11-21T15:05:00Z">
              <w:r>
                <w:rPr>
                  <w:b/>
                  <w:bCs/>
                  <w:i/>
                  <w:iCs/>
                </w:rPr>
                <w:t>ncr-BackhaulBeamInd-r18</w:t>
              </w:r>
            </w:ins>
          </w:p>
          <w:p w14:paraId="649BE004" w14:textId="77777777" w:rsidR="007016AA" w:rsidRDefault="007016AA" w:rsidP="007016AA">
            <w:pPr>
              <w:pStyle w:val="TAL"/>
              <w:rPr>
                <w:ins w:id="4981" w:author="NR_netcon_repeater-Core" w:date="2023-11-21T15:05:00Z"/>
              </w:rPr>
            </w:pPr>
            <w:ins w:id="4982"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983"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984"/>
              <w:r w:rsidRPr="000D4D76">
                <w:rPr>
                  <w:i/>
                  <w:iCs/>
                </w:rPr>
                <w:t>r18</w:t>
              </w:r>
            </w:ins>
            <w:commentRangeEnd w:id="4984"/>
            <w:r w:rsidR="00057A4D">
              <w:rPr>
                <w:rStyle w:val="CommentReference"/>
                <w:rFonts w:ascii="Times New Roman" w:eastAsiaTheme="minorEastAsia" w:hAnsi="Times New Roman"/>
                <w:lang w:eastAsia="en-US"/>
              </w:rPr>
              <w:commentReference w:id="4984"/>
            </w:r>
            <w:ins w:id="4985"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986"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987"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4988"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4989" w:author="NR_netcon_repeater-Core" w:date="2023-11-21T15:05:00Z">
              <w:r>
                <w:t>No</w:t>
              </w:r>
            </w:ins>
          </w:p>
        </w:tc>
      </w:tr>
      <w:tr w:rsidR="007016AA" w:rsidRPr="00412D83" w14:paraId="6620F31F" w14:textId="77777777">
        <w:trPr>
          <w:cantSplit/>
          <w:tblHeader/>
          <w:ins w:id="4990"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4991" w:author="NR_netcon_repeater-Core" w:date="2023-11-21T15:05:00Z"/>
                <w:b/>
                <w:bCs/>
                <w:i/>
                <w:iCs/>
              </w:rPr>
            </w:pPr>
            <w:ins w:id="4992" w:author="NR_netcon_repeater-Core" w:date="2023-11-21T15:05:00Z">
              <w:r>
                <w:rPr>
                  <w:b/>
                  <w:bCs/>
                  <w:i/>
                  <w:iCs/>
                </w:rPr>
                <w:t>ncr-AperiodicBeamInd-AccessLink-r18</w:t>
              </w:r>
            </w:ins>
          </w:p>
          <w:p w14:paraId="540A12DD" w14:textId="77777777" w:rsidR="007016AA" w:rsidRDefault="007016AA" w:rsidP="007016AA">
            <w:pPr>
              <w:pStyle w:val="TAL"/>
              <w:rPr>
                <w:ins w:id="4993" w:author="NR_netcon_repeater-Core" w:date="2023-11-21T15:05:00Z"/>
              </w:rPr>
            </w:pPr>
            <w:ins w:id="4994"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4995" w:author="NR_netcon_repeater-Core" w:date="2023-11-21T15:05:00Z"/>
                <w:rFonts w:cs="Arial"/>
                <w:szCs w:val="18"/>
              </w:rPr>
            </w:pPr>
            <w:ins w:id="4996"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4997" w:author="NR_netcon_repeater-Core" w:date="2023-11-21T15:05:00Z"/>
                <w:rFonts w:cs="Arial"/>
                <w:szCs w:val="18"/>
              </w:rPr>
            </w:pPr>
            <w:ins w:id="4998"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4999"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5000" w:author="NR_netcon_repeater-Core" w:date="2023-11-21T15:05:00Z"/>
              </w:rPr>
            </w:pPr>
            <w:ins w:id="5001"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5002" w:author="NR_netcon_repeater-Core" w:date="2023-11-21T15:05:00Z"/>
              </w:rPr>
            </w:pPr>
            <w:ins w:id="5003"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5004" w:author="NR_netcon_repeater-Core" w:date="2023-11-21T15:05:00Z"/>
              </w:rPr>
            </w:pPr>
            <w:ins w:id="5005"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5006" w:author="NR_netcon_repeater-Core" w:date="2023-11-21T15:05:00Z"/>
              </w:rPr>
            </w:pPr>
            <w:ins w:id="5007" w:author="NR_netcon_repeater-Core" w:date="2023-11-21T15:05:00Z">
              <w:r w:rsidRPr="000D4D76">
                <w:t>No</w:t>
              </w:r>
            </w:ins>
          </w:p>
        </w:tc>
      </w:tr>
      <w:tr w:rsidR="007016AA" w:rsidRPr="00412D83" w14:paraId="00984B72" w14:textId="77777777">
        <w:trPr>
          <w:cantSplit/>
          <w:tblHeader/>
          <w:ins w:id="500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5009" w:author="NR_netcon_repeater-Core" w:date="2023-11-21T15:05:00Z"/>
                <w:b/>
                <w:bCs/>
                <w:i/>
                <w:iCs/>
              </w:rPr>
            </w:pPr>
            <w:ins w:id="5010"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5011" w:author="NR_netcon_repeater-Core" w:date="2023-11-21T15:05:00Z"/>
              </w:rPr>
            </w:pPr>
            <w:ins w:id="5012"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5013" w:author="NR_netcon_repeater-Core" w:date="2023-11-21T15:05:00Z"/>
              </w:rPr>
            </w:pPr>
            <w:ins w:id="5014"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5015" w:author="NR_netcon_repeater-Core" w:date="2023-11-21T15:05:00Z"/>
              </w:rPr>
            </w:pPr>
            <w:ins w:id="5016"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5017" w:author="NR_netcon_repeater-Core" w:date="2023-11-21T15:05:00Z"/>
              </w:rPr>
            </w:pPr>
            <w:ins w:id="5018"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5019" w:author="NR_netcon_repeater-Core" w:date="2023-11-21T15:05:00Z"/>
              </w:rPr>
            </w:pPr>
            <w:ins w:id="5020" w:author="NR_netcon_repeater-Core" w:date="2023-11-21T15:05:00Z">
              <w:r w:rsidRPr="000D4D76">
                <w:t>No</w:t>
              </w:r>
            </w:ins>
          </w:p>
        </w:tc>
      </w:tr>
      <w:tr w:rsidR="007016AA" w:rsidRPr="00BE555F" w14:paraId="39BF2BA0" w14:textId="77777777">
        <w:trPr>
          <w:cantSplit/>
          <w:tblHeader/>
          <w:ins w:id="5021" w:author="NR_netcon_repeater-Core" w:date="2023-11-21T15:05:00Z"/>
        </w:trPr>
        <w:tc>
          <w:tcPr>
            <w:tcW w:w="6917" w:type="dxa"/>
          </w:tcPr>
          <w:p w14:paraId="6D930F3B" w14:textId="77777777" w:rsidR="007016AA" w:rsidRPr="000D4D76" w:rsidRDefault="007016AA" w:rsidP="007016AA">
            <w:pPr>
              <w:pStyle w:val="TAL"/>
              <w:rPr>
                <w:ins w:id="5022" w:author="NR_netcon_repeater-Core" w:date="2023-11-21T15:05:00Z"/>
                <w:b/>
                <w:bCs/>
                <w:i/>
                <w:iCs/>
              </w:rPr>
            </w:pPr>
            <w:ins w:id="5023" w:author="NR_netcon_repeater-Core" w:date="2023-11-21T15:05:00Z">
              <w:r w:rsidRPr="000D4D76">
                <w:rPr>
                  <w:b/>
                  <w:bCs/>
                  <w:i/>
                  <w:iCs/>
                </w:rPr>
                <w:t>ncr-Simultaneous</w:t>
              </w:r>
              <w:commentRangeStart w:id="5024"/>
              <w:r w:rsidRPr="000D4D76">
                <w:rPr>
                  <w:b/>
                  <w:bCs/>
                  <w:i/>
                  <w:iCs/>
                </w:rPr>
                <w:t>-</w:t>
              </w:r>
            </w:ins>
            <w:commentRangeEnd w:id="5024"/>
            <w:r w:rsidR="00E15DFD">
              <w:rPr>
                <w:rStyle w:val="CommentReference"/>
                <w:rFonts w:ascii="Times New Roman" w:eastAsiaTheme="minorEastAsia" w:hAnsi="Times New Roman"/>
                <w:lang w:eastAsia="en-US"/>
              </w:rPr>
              <w:commentReference w:id="5024"/>
            </w:r>
            <w:ins w:id="5025" w:author="NR_netcon_repeater-Core" w:date="2023-11-21T15:05:00Z">
              <w:r w:rsidRPr="000D4D76">
                <w:rPr>
                  <w:b/>
                  <w:bCs/>
                  <w:i/>
                  <w:iCs/>
                </w:rPr>
                <w:t>UL-BackhaulAndC-Link-r18</w:t>
              </w:r>
            </w:ins>
          </w:p>
          <w:p w14:paraId="3DBC3AD4" w14:textId="77777777" w:rsidR="007016AA" w:rsidRPr="00E35570" w:rsidRDefault="007016AA" w:rsidP="007016AA">
            <w:pPr>
              <w:pStyle w:val="TAL"/>
              <w:rPr>
                <w:ins w:id="5026" w:author="NR_netcon_repeater-Core" w:date="2023-11-21T15:05:00Z"/>
              </w:rPr>
            </w:pPr>
            <w:ins w:id="5027"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5028" w:author="NR_netcon_repeater-Core" w:date="2023-11-21T15:05:00Z"/>
              </w:rPr>
            </w:pPr>
            <w:ins w:id="5029" w:author="NR_netcon_repeater-Core" w:date="2023-11-21T15:05:00Z">
              <w:r>
                <w:t>NCR-MT</w:t>
              </w:r>
            </w:ins>
          </w:p>
        </w:tc>
        <w:tc>
          <w:tcPr>
            <w:tcW w:w="567" w:type="dxa"/>
          </w:tcPr>
          <w:p w14:paraId="4E13E302" w14:textId="77777777" w:rsidR="007016AA" w:rsidRPr="00BE555F" w:rsidRDefault="007016AA" w:rsidP="007016AA">
            <w:pPr>
              <w:pStyle w:val="TAL"/>
              <w:jc w:val="center"/>
              <w:rPr>
                <w:ins w:id="5030" w:author="NR_netcon_repeater-Core" w:date="2023-11-21T15:05:00Z"/>
              </w:rPr>
            </w:pPr>
            <w:ins w:id="5031" w:author="NR_netcon_repeater-Core" w:date="2023-11-21T15:05:00Z">
              <w:r>
                <w:t>No</w:t>
              </w:r>
            </w:ins>
          </w:p>
        </w:tc>
        <w:tc>
          <w:tcPr>
            <w:tcW w:w="709" w:type="dxa"/>
          </w:tcPr>
          <w:p w14:paraId="6BF8A129" w14:textId="77777777" w:rsidR="007016AA" w:rsidRPr="00BE555F" w:rsidRDefault="007016AA" w:rsidP="007016AA">
            <w:pPr>
              <w:pStyle w:val="TAL"/>
              <w:jc w:val="center"/>
              <w:rPr>
                <w:ins w:id="5032" w:author="NR_netcon_repeater-Core" w:date="2023-11-21T15:05:00Z"/>
              </w:rPr>
            </w:pPr>
            <w:ins w:id="5033" w:author="NR_netcon_repeater-Core" w:date="2023-11-21T15:05:00Z">
              <w:r>
                <w:t>No</w:t>
              </w:r>
            </w:ins>
          </w:p>
        </w:tc>
        <w:tc>
          <w:tcPr>
            <w:tcW w:w="728" w:type="dxa"/>
          </w:tcPr>
          <w:p w14:paraId="3C4B8F24" w14:textId="77777777" w:rsidR="007016AA" w:rsidRPr="00BE555F" w:rsidRDefault="007016AA" w:rsidP="007016AA">
            <w:pPr>
              <w:pStyle w:val="TAL"/>
              <w:jc w:val="center"/>
              <w:rPr>
                <w:ins w:id="5034" w:author="NR_netcon_repeater-Core" w:date="2023-11-21T15:05:00Z"/>
              </w:rPr>
            </w:pPr>
            <w:ins w:id="5035" w:author="NR_netcon_repeater-Core" w:date="2023-11-21T15:05:00Z">
              <w:r>
                <w:t>No</w:t>
              </w:r>
            </w:ins>
          </w:p>
        </w:tc>
      </w:tr>
    </w:tbl>
    <w:p w14:paraId="3D186294" w14:textId="77777777" w:rsidR="00006FDF" w:rsidRPr="006767FD" w:rsidRDefault="00006FDF" w:rsidP="00006FDF">
      <w:pPr>
        <w:pStyle w:val="Heading3"/>
        <w:rPr>
          <w:ins w:id="5036" w:author="NR_UAV-Core" w:date="2023-11-24T14:58:00Z"/>
        </w:rPr>
      </w:pPr>
      <w:ins w:id="5037"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FA095E">
        <w:trPr>
          <w:cantSplit/>
          <w:tblHeader/>
          <w:ins w:id="5038" w:author="NR_UAV-Core" w:date="2023-11-24T14:58:00Z"/>
        </w:trPr>
        <w:tc>
          <w:tcPr>
            <w:tcW w:w="6807" w:type="dxa"/>
          </w:tcPr>
          <w:p w14:paraId="6B8AA5B9" w14:textId="77777777" w:rsidR="00006FDF" w:rsidRPr="0095297E" w:rsidRDefault="00006FDF" w:rsidP="00FA095E">
            <w:pPr>
              <w:pStyle w:val="TAH"/>
              <w:rPr>
                <w:ins w:id="5039" w:author="NR_UAV-Core" w:date="2023-11-24T14:58:00Z"/>
                <w:rFonts w:cs="Arial"/>
                <w:szCs w:val="18"/>
              </w:rPr>
            </w:pPr>
            <w:ins w:id="5040" w:author="NR_UAV-Core" w:date="2023-11-24T14:58:00Z">
              <w:r w:rsidRPr="0095297E">
                <w:rPr>
                  <w:rFonts w:cs="Arial"/>
                  <w:szCs w:val="18"/>
                </w:rPr>
                <w:t>Definitions for parameters</w:t>
              </w:r>
            </w:ins>
          </w:p>
        </w:tc>
        <w:tc>
          <w:tcPr>
            <w:tcW w:w="709" w:type="dxa"/>
          </w:tcPr>
          <w:p w14:paraId="4104A1DE" w14:textId="77777777" w:rsidR="00006FDF" w:rsidRPr="0095297E" w:rsidRDefault="00006FDF" w:rsidP="00FA095E">
            <w:pPr>
              <w:pStyle w:val="TAH"/>
              <w:rPr>
                <w:ins w:id="5041" w:author="NR_UAV-Core" w:date="2023-11-24T14:58:00Z"/>
                <w:rFonts w:cs="Arial"/>
                <w:szCs w:val="18"/>
              </w:rPr>
            </w:pPr>
            <w:ins w:id="5042" w:author="NR_UAV-Core" w:date="2023-11-24T14:58:00Z">
              <w:r w:rsidRPr="0095297E">
                <w:rPr>
                  <w:rFonts w:cs="Arial"/>
                  <w:szCs w:val="18"/>
                </w:rPr>
                <w:t>Per</w:t>
              </w:r>
            </w:ins>
          </w:p>
        </w:tc>
        <w:tc>
          <w:tcPr>
            <w:tcW w:w="564" w:type="dxa"/>
          </w:tcPr>
          <w:p w14:paraId="69C29EA2" w14:textId="77777777" w:rsidR="00006FDF" w:rsidRPr="0095297E" w:rsidRDefault="00006FDF" w:rsidP="00FA095E">
            <w:pPr>
              <w:pStyle w:val="TAH"/>
              <w:rPr>
                <w:ins w:id="5043" w:author="NR_UAV-Core" w:date="2023-11-24T14:58:00Z"/>
                <w:rFonts w:cs="Arial"/>
                <w:szCs w:val="18"/>
              </w:rPr>
            </w:pPr>
            <w:ins w:id="5044" w:author="NR_UAV-Core" w:date="2023-11-24T14:58:00Z">
              <w:r w:rsidRPr="0095297E">
                <w:rPr>
                  <w:rFonts w:cs="Arial"/>
                  <w:szCs w:val="18"/>
                </w:rPr>
                <w:t>M</w:t>
              </w:r>
            </w:ins>
          </w:p>
        </w:tc>
        <w:tc>
          <w:tcPr>
            <w:tcW w:w="712" w:type="dxa"/>
          </w:tcPr>
          <w:p w14:paraId="6A4C96A6" w14:textId="77777777" w:rsidR="00006FDF" w:rsidRPr="0095297E" w:rsidRDefault="00006FDF" w:rsidP="00FA095E">
            <w:pPr>
              <w:pStyle w:val="TAH"/>
              <w:rPr>
                <w:ins w:id="5045" w:author="NR_UAV-Core" w:date="2023-11-24T14:58:00Z"/>
                <w:rFonts w:cs="Arial"/>
                <w:szCs w:val="18"/>
              </w:rPr>
            </w:pPr>
            <w:ins w:id="5046" w:author="NR_UAV-Core" w:date="2023-11-24T14:58:00Z">
              <w:r w:rsidRPr="0095297E">
                <w:rPr>
                  <w:rFonts w:cs="Arial"/>
                  <w:szCs w:val="18"/>
                </w:rPr>
                <w:t>FDD-TDD DIFF</w:t>
              </w:r>
            </w:ins>
          </w:p>
        </w:tc>
        <w:tc>
          <w:tcPr>
            <w:tcW w:w="737" w:type="dxa"/>
          </w:tcPr>
          <w:p w14:paraId="173C4A6E" w14:textId="77777777" w:rsidR="00006FDF" w:rsidRPr="0095297E" w:rsidRDefault="00006FDF" w:rsidP="00FA095E">
            <w:pPr>
              <w:pStyle w:val="TAH"/>
              <w:rPr>
                <w:ins w:id="5047" w:author="NR_UAV-Core" w:date="2023-11-24T14:58:00Z"/>
                <w:rFonts w:eastAsia="MS Mincho" w:cs="Arial"/>
                <w:szCs w:val="18"/>
              </w:rPr>
            </w:pPr>
            <w:ins w:id="5048" w:author="NR_UAV-Core" w:date="2023-11-24T14:58:00Z">
              <w:r w:rsidRPr="0095297E">
                <w:rPr>
                  <w:rFonts w:eastAsia="MS Mincho" w:cs="Arial"/>
                  <w:szCs w:val="18"/>
                </w:rPr>
                <w:t>FR1-FR2 DIFF</w:t>
              </w:r>
            </w:ins>
          </w:p>
        </w:tc>
      </w:tr>
      <w:tr w:rsidR="00006FDF" w:rsidRPr="0095297E" w14:paraId="5B179545" w14:textId="77777777" w:rsidTr="00FA095E">
        <w:trPr>
          <w:cantSplit/>
          <w:ins w:id="5049"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FA095E">
            <w:pPr>
              <w:keepNext/>
              <w:keepLines/>
              <w:spacing w:after="0"/>
              <w:rPr>
                <w:ins w:id="5050" w:author="NR_UAV-Core" w:date="2023-11-24T14:58:00Z"/>
                <w:rFonts w:ascii="Arial" w:eastAsia="Yu Mincho" w:hAnsi="Arial"/>
                <w:b/>
                <w:bCs/>
                <w:i/>
                <w:iCs/>
                <w:sz w:val="18"/>
                <w:lang w:eastAsia="zh-CN"/>
              </w:rPr>
            </w:pPr>
            <w:bookmarkStart w:id="5051" w:name="_Hlk151410782"/>
            <w:ins w:id="5052"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5051"/>
          <w:p w14:paraId="7D72ADDF" w14:textId="77777777" w:rsidR="00006FDF" w:rsidRPr="0095297E" w:rsidRDefault="00006FDF" w:rsidP="00FA095E">
            <w:pPr>
              <w:pStyle w:val="TAL"/>
              <w:rPr>
                <w:ins w:id="5053" w:author="NR_UAV-Core" w:date="2023-11-24T14:58:00Z"/>
                <w:rFonts w:cs="Arial"/>
                <w:bCs/>
                <w:iCs/>
                <w:szCs w:val="18"/>
              </w:rPr>
            </w:pPr>
            <w:ins w:id="5054"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FA095E">
            <w:pPr>
              <w:pStyle w:val="TAL"/>
              <w:jc w:val="center"/>
              <w:rPr>
                <w:ins w:id="5055" w:author="NR_UAV-Core" w:date="2023-11-24T14:58:00Z"/>
                <w:rFonts w:cs="Arial"/>
                <w:bCs/>
                <w:iCs/>
                <w:szCs w:val="18"/>
              </w:rPr>
            </w:pPr>
            <w:ins w:id="505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FA095E">
            <w:pPr>
              <w:pStyle w:val="TAL"/>
              <w:jc w:val="center"/>
              <w:rPr>
                <w:ins w:id="5057" w:author="NR_UAV-Core" w:date="2023-11-24T14:58:00Z"/>
                <w:rFonts w:cs="Arial"/>
                <w:bCs/>
                <w:iCs/>
                <w:szCs w:val="18"/>
              </w:rPr>
            </w:pPr>
            <w:ins w:id="505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FA095E">
            <w:pPr>
              <w:pStyle w:val="TAL"/>
              <w:jc w:val="center"/>
              <w:rPr>
                <w:ins w:id="5059" w:author="NR_UAV-Core" w:date="2023-11-24T14:58:00Z"/>
                <w:rFonts w:cs="Arial"/>
                <w:bCs/>
                <w:iCs/>
                <w:szCs w:val="18"/>
              </w:rPr>
            </w:pPr>
            <w:ins w:id="506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FA095E">
            <w:pPr>
              <w:pStyle w:val="TAL"/>
              <w:jc w:val="center"/>
              <w:rPr>
                <w:ins w:id="5061" w:author="NR_UAV-Core" w:date="2023-11-24T14:58:00Z"/>
                <w:rFonts w:eastAsia="MS Mincho" w:cs="Arial"/>
                <w:bCs/>
                <w:iCs/>
                <w:szCs w:val="18"/>
              </w:rPr>
            </w:pPr>
            <w:ins w:id="5062" w:author="NR_UAV-Core" w:date="2023-11-24T14:58:00Z">
              <w:r>
                <w:rPr>
                  <w:rFonts w:cs="Arial"/>
                  <w:bCs/>
                  <w:iCs/>
                  <w:szCs w:val="18"/>
                  <w:lang w:eastAsia="zh-CN"/>
                </w:rPr>
                <w:t>No</w:t>
              </w:r>
            </w:ins>
          </w:p>
        </w:tc>
      </w:tr>
      <w:tr w:rsidR="00006FDF" w:rsidRPr="0095297E" w14:paraId="54925487" w14:textId="77777777" w:rsidTr="00FA095E">
        <w:trPr>
          <w:cantSplit/>
          <w:ins w:id="5063"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FA095E">
            <w:pPr>
              <w:pStyle w:val="TAL"/>
              <w:rPr>
                <w:ins w:id="5064" w:author="NR_UAV-Core" w:date="2023-11-24T14:58:00Z"/>
                <w:rFonts w:eastAsia="Yu Mincho"/>
                <w:b/>
                <w:bCs/>
                <w:i/>
                <w:iCs/>
                <w:lang w:eastAsia="zh-CN"/>
              </w:rPr>
            </w:pPr>
            <w:bookmarkStart w:id="5065" w:name="_Hlk146619639"/>
            <w:ins w:id="5066" w:author="NR_UAV-Core" w:date="2023-11-24T14:58:00Z">
              <w:r w:rsidRPr="001B0E69">
                <w:rPr>
                  <w:rFonts w:eastAsia="Yu Mincho"/>
                  <w:b/>
                  <w:bCs/>
                  <w:i/>
                  <w:iCs/>
                  <w:lang w:eastAsia="zh-CN"/>
                </w:rPr>
                <w:t>altitudeMeas-r18</w:t>
              </w:r>
            </w:ins>
          </w:p>
          <w:bookmarkEnd w:id="5065"/>
          <w:p w14:paraId="7E99F36E" w14:textId="77777777" w:rsidR="00006FDF" w:rsidRPr="0095297E" w:rsidRDefault="00006FDF" w:rsidP="00FA095E">
            <w:pPr>
              <w:pStyle w:val="TAL"/>
              <w:rPr>
                <w:ins w:id="5067" w:author="NR_UAV-Core" w:date="2023-11-24T14:58:00Z"/>
                <w:rFonts w:cs="Arial"/>
                <w:b/>
                <w:bCs/>
                <w:i/>
                <w:iCs/>
                <w:szCs w:val="18"/>
              </w:rPr>
            </w:pPr>
            <w:ins w:id="5068"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FA095E">
            <w:pPr>
              <w:pStyle w:val="TAL"/>
              <w:jc w:val="center"/>
              <w:rPr>
                <w:ins w:id="5069" w:author="NR_UAV-Core" w:date="2023-11-24T14:58:00Z"/>
                <w:rFonts w:cs="Arial"/>
                <w:bCs/>
                <w:iCs/>
                <w:szCs w:val="18"/>
              </w:rPr>
            </w:pPr>
            <w:ins w:id="5070"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FA095E">
            <w:pPr>
              <w:pStyle w:val="TAL"/>
              <w:jc w:val="center"/>
              <w:rPr>
                <w:ins w:id="5071" w:author="NR_UAV-Core" w:date="2023-11-24T14:58:00Z"/>
                <w:rFonts w:cs="Arial"/>
                <w:bCs/>
                <w:iCs/>
                <w:szCs w:val="18"/>
              </w:rPr>
            </w:pPr>
            <w:ins w:id="5072"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FA095E">
            <w:pPr>
              <w:pStyle w:val="TAL"/>
              <w:jc w:val="center"/>
              <w:rPr>
                <w:ins w:id="5073" w:author="NR_UAV-Core" w:date="2023-11-24T14:58:00Z"/>
                <w:rFonts w:cs="Arial"/>
                <w:bCs/>
                <w:iCs/>
                <w:szCs w:val="18"/>
              </w:rPr>
            </w:pPr>
            <w:ins w:id="5074"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FA095E">
            <w:pPr>
              <w:pStyle w:val="TAL"/>
              <w:jc w:val="center"/>
              <w:rPr>
                <w:ins w:id="5075" w:author="NR_UAV-Core" w:date="2023-11-24T14:58:00Z"/>
                <w:rFonts w:eastAsia="MS Mincho" w:cs="Arial"/>
                <w:bCs/>
                <w:iCs/>
                <w:szCs w:val="18"/>
              </w:rPr>
            </w:pPr>
            <w:ins w:id="5076" w:author="NR_UAV-Core" w:date="2023-11-24T14:58:00Z">
              <w:r>
                <w:rPr>
                  <w:rFonts w:cs="Arial"/>
                  <w:bCs/>
                  <w:iCs/>
                  <w:szCs w:val="18"/>
                  <w:lang w:eastAsia="zh-CN"/>
                </w:rPr>
                <w:t>No</w:t>
              </w:r>
            </w:ins>
          </w:p>
        </w:tc>
      </w:tr>
      <w:tr w:rsidR="00006FDF" w:rsidRPr="0095297E" w14:paraId="54D71E32" w14:textId="77777777" w:rsidTr="00FA095E">
        <w:trPr>
          <w:cantSplit/>
          <w:ins w:id="5077"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FA095E">
            <w:pPr>
              <w:pStyle w:val="TAL"/>
              <w:rPr>
                <w:ins w:id="5078" w:author="NR_UAV-Core" w:date="2023-11-24T14:58:00Z"/>
                <w:b/>
                <w:i/>
                <w:lang w:eastAsia="zh-CN"/>
              </w:rPr>
            </w:pPr>
            <w:ins w:id="5079"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FA095E">
            <w:pPr>
              <w:pStyle w:val="TAL"/>
              <w:rPr>
                <w:ins w:id="5080" w:author="NR_UAV-Core" w:date="2023-11-24T14:58:00Z"/>
                <w:rFonts w:cs="Arial"/>
                <w:b/>
                <w:bCs/>
                <w:i/>
                <w:iCs/>
                <w:szCs w:val="18"/>
              </w:rPr>
            </w:pPr>
            <w:ins w:id="5081"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FA095E">
            <w:pPr>
              <w:pStyle w:val="TAL"/>
              <w:jc w:val="center"/>
              <w:rPr>
                <w:ins w:id="5082" w:author="NR_UAV-Core" w:date="2023-11-24T14:58:00Z"/>
                <w:rFonts w:cs="Arial"/>
                <w:bCs/>
                <w:iCs/>
                <w:szCs w:val="18"/>
              </w:rPr>
            </w:pPr>
            <w:ins w:id="508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FA095E">
            <w:pPr>
              <w:pStyle w:val="TAL"/>
              <w:jc w:val="center"/>
              <w:rPr>
                <w:ins w:id="5084" w:author="NR_UAV-Core" w:date="2023-11-24T14:58:00Z"/>
                <w:rFonts w:cs="Arial"/>
                <w:bCs/>
                <w:iCs/>
                <w:szCs w:val="18"/>
              </w:rPr>
            </w:pPr>
            <w:ins w:id="5085"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FA095E">
            <w:pPr>
              <w:pStyle w:val="TAL"/>
              <w:jc w:val="center"/>
              <w:rPr>
                <w:ins w:id="5086" w:author="NR_UAV-Core" w:date="2023-11-24T14:58:00Z"/>
                <w:rFonts w:cs="Arial"/>
                <w:bCs/>
                <w:iCs/>
                <w:szCs w:val="18"/>
              </w:rPr>
            </w:pPr>
            <w:ins w:id="508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FA095E">
            <w:pPr>
              <w:pStyle w:val="TAL"/>
              <w:jc w:val="center"/>
              <w:rPr>
                <w:ins w:id="5088" w:author="NR_UAV-Core" w:date="2023-11-24T14:58:00Z"/>
                <w:rFonts w:eastAsia="MS Mincho" w:cs="Arial"/>
                <w:bCs/>
                <w:iCs/>
                <w:szCs w:val="18"/>
              </w:rPr>
            </w:pPr>
            <w:ins w:id="5089" w:author="NR_UAV-Core" w:date="2023-11-24T14:58:00Z">
              <w:r>
                <w:rPr>
                  <w:rFonts w:cs="Arial"/>
                  <w:bCs/>
                  <w:iCs/>
                  <w:szCs w:val="18"/>
                  <w:lang w:eastAsia="zh-CN"/>
                </w:rPr>
                <w:t>No</w:t>
              </w:r>
            </w:ins>
          </w:p>
        </w:tc>
      </w:tr>
      <w:tr w:rsidR="00006FDF" w:rsidRPr="0095297E" w14:paraId="277C5F1B" w14:textId="77777777" w:rsidTr="00FA095E">
        <w:trPr>
          <w:cantSplit/>
          <w:ins w:id="5090" w:author="NR_UAV-Core" w:date="2023-11-24T14:58:00Z"/>
        </w:trPr>
        <w:tc>
          <w:tcPr>
            <w:tcW w:w="6807" w:type="dxa"/>
          </w:tcPr>
          <w:p w14:paraId="5BAE5980" w14:textId="77777777" w:rsidR="00006FDF" w:rsidRPr="00C3379E" w:rsidRDefault="00006FDF" w:rsidP="00FA095E">
            <w:pPr>
              <w:pStyle w:val="TAL"/>
              <w:rPr>
                <w:ins w:id="5091" w:author="NR_UAV-Core" w:date="2023-11-24T14:58:00Z"/>
                <w:b/>
                <w:i/>
                <w:lang w:eastAsia="zh-CN"/>
              </w:rPr>
            </w:pPr>
            <w:bookmarkStart w:id="5092" w:name="_Hlk151411193"/>
            <w:ins w:id="5093" w:author="NR_UAV-Core" w:date="2023-11-24T14:58:00Z">
              <w:r>
                <w:rPr>
                  <w:b/>
                  <w:i/>
                  <w:lang w:eastAsia="zh-CN"/>
                </w:rPr>
                <w:t>eventAxHy</w:t>
              </w:r>
              <w:r w:rsidRPr="00C3379E">
                <w:rPr>
                  <w:b/>
                  <w:i/>
                  <w:lang w:eastAsia="zh-CN"/>
                </w:rPr>
                <w:t>-r18</w:t>
              </w:r>
            </w:ins>
          </w:p>
          <w:bookmarkEnd w:id="5092"/>
          <w:p w14:paraId="4AAC6E92" w14:textId="77777777" w:rsidR="00006FDF" w:rsidRPr="0095297E" w:rsidRDefault="00006FDF" w:rsidP="00FA095E">
            <w:pPr>
              <w:pStyle w:val="TAL"/>
              <w:rPr>
                <w:ins w:id="5094" w:author="NR_UAV-Core" w:date="2023-11-24T14:58:00Z"/>
                <w:rFonts w:cs="Arial"/>
              </w:rPr>
            </w:pPr>
            <w:ins w:id="5095"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FA095E">
            <w:pPr>
              <w:pStyle w:val="TAL"/>
              <w:jc w:val="center"/>
              <w:rPr>
                <w:ins w:id="5096" w:author="NR_UAV-Core" w:date="2023-11-24T14:58:00Z"/>
                <w:rFonts w:cs="Arial"/>
              </w:rPr>
            </w:pPr>
            <w:ins w:id="5097"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FA095E">
            <w:pPr>
              <w:pStyle w:val="TAL"/>
              <w:jc w:val="center"/>
              <w:rPr>
                <w:ins w:id="5098" w:author="NR_UAV-Core" w:date="2023-11-24T14:58:00Z"/>
                <w:rFonts w:cs="Arial"/>
              </w:rPr>
            </w:pPr>
            <w:ins w:id="5099" w:author="NR_UAV-Core" w:date="2023-11-24T14:58:00Z">
              <w:r>
                <w:rPr>
                  <w:rFonts w:cs="Arial"/>
                  <w:bCs/>
                  <w:iCs/>
                  <w:szCs w:val="18"/>
                  <w:lang w:eastAsia="zh-CN"/>
                </w:rPr>
                <w:t>No</w:t>
              </w:r>
            </w:ins>
          </w:p>
        </w:tc>
        <w:tc>
          <w:tcPr>
            <w:tcW w:w="712" w:type="dxa"/>
          </w:tcPr>
          <w:p w14:paraId="6DBC14EF" w14:textId="77777777" w:rsidR="00006FDF" w:rsidRPr="0095297E" w:rsidRDefault="00006FDF" w:rsidP="00FA095E">
            <w:pPr>
              <w:pStyle w:val="TAL"/>
              <w:jc w:val="center"/>
              <w:rPr>
                <w:ins w:id="5100" w:author="NR_UAV-Core" w:date="2023-11-24T14:58:00Z"/>
                <w:rFonts w:cs="Arial"/>
              </w:rPr>
            </w:pPr>
            <w:ins w:id="5101"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FA095E">
            <w:pPr>
              <w:pStyle w:val="TAL"/>
              <w:jc w:val="center"/>
              <w:rPr>
                <w:ins w:id="5102" w:author="NR_UAV-Core" w:date="2023-11-24T14:58:00Z"/>
                <w:rFonts w:eastAsia="MS Mincho" w:cs="Arial"/>
              </w:rPr>
            </w:pPr>
            <w:ins w:id="5103" w:author="NR_UAV-Core" w:date="2023-11-24T14:58:00Z">
              <w:r>
                <w:rPr>
                  <w:rFonts w:cs="Arial"/>
                  <w:bCs/>
                  <w:iCs/>
                  <w:szCs w:val="18"/>
                  <w:lang w:eastAsia="zh-CN"/>
                </w:rPr>
                <w:t>No</w:t>
              </w:r>
            </w:ins>
          </w:p>
        </w:tc>
      </w:tr>
      <w:tr w:rsidR="00006FDF" w:rsidRPr="0095297E" w14:paraId="3B0BC07C" w14:textId="77777777" w:rsidTr="00FA095E">
        <w:trPr>
          <w:cantSplit/>
          <w:ins w:id="5104" w:author="NR_UAV-Core" w:date="2023-11-24T14:58:00Z"/>
        </w:trPr>
        <w:tc>
          <w:tcPr>
            <w:tcW w:w="6807" w:type="dxa"/>
          </w:tcPr>
          <w:p w14:paraId="69595923" w14:textId="77777777" w:rsidR="00006FDF" w:rsidRPr="00150A9D" w:rsidRDefault="00006FDF" w:rsidP="00FA095E">
            <w:pPr>
              <w:pStyle w:val="TAL"/>
              <w:rPr>
                <w:ins w:id="5105" w:author="NR_UAV-Core" w:date="2023-11-24T14:58:00Z"/>
                <w:b/>
                <w:i/>
                <w:lang w:eastAsia="zh-CN"/>
              </w:rPr>
            </w:pPr>
            <w:ins w:id="5106" w:author="NR_UAV-Core" w:date="2023-11-24T14:58:00Z">
              <w:r w:rsidRPr="00150A9D">
                <w:rPr>
                  <w:b/>
                  <w:i/>
                  <w:lang w:eastAsia="zh-CN"/>
                </w:rPr>
                <w:t>flightPathReporting-r18</w:t>
              </w:r>
            </w:ins>
          </w:p>
          <w:p w14:paraId="23BD74C0" w14:textId="77777777" w:rsidR="00006FDF" w:rsidRPr="0095297E" w:rsidRDefault="00006FDF" w:rsidP="00FA095E">
            <w:pPr>
              <w:pStyle w:val="TAL"/>
              <w:rPr>
                <w:ins w:id="5107" w:author="NR_UAV-Core" w:date="2023-11-24T14:58:00Z"/>
                <w:szCs w:val="18"/>
              </w:rPr>
            </w:pPr>
            <w:ins w:id="5108"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FA095E">
            <w:pPr>
              <w:pStyle w:val="TAL"/>
              <w:jc w:val="center"/>
              <w:rPr>
                <w:ins w:id="5109" w:author="NR_UAV-Core" w:date="2023-11-24T14:58:00Z"/>
              </w:rPr>
            </w:pPr>
            <w:ins w:id="511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FA095E">
            <w:pPr>
              <w:pStyle w:val="TAL"/>
              <w:jc w:val="center"/>
              <w:rPr>
                <w:ins w:id="5111" w:author="NR_UAV-Core" w:date="2023-11-24T14:58:00Z"/>
              </w:rPr>
            </w:pPr>
            <w:ins w:id="5112" w:author="NR_UAV-Core" w:date="2023-11-24T14:58:00Z">
              <w:r>
                <w:rPr>
                  <w:rFonts w:cs="Arial"/>
                  <w:bCs/>
                  <w:iCs/>
                  <w:szCs w:val="18"/>
                  <w:lang w:eastAsia="zh-CN"/>
                </w:rPr>
                <w:t>No</w:t>
              </w:r>
            </w:ins>
          </w:p>
        </w:tc>
        <w:tc>
          <w:tcPr>
            <w:tcW w:w="712" w:type="dxa"/>
          </w:tcPr>
          <w:p w14:paraId="371F62D7" w14:textId="77777777" w:rsidR="00006FDF" w:rsidRPr="0095297E" w:rsidRDefault="00006FDF" w:rsidP="00FA095E">
            <w:pPr>
              <w:pStyle w:val="TAL"/>
              <w:jc w:val="center"/>
              <w:rPr>
                <w:ins w:id="5113" w:author="NR_UAV-Core" w:date="2023-11-24T14:58:00Z"/>
              </w:rPr>
            </w:pPr>
            <w:ins w:id="511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FA095E">
            <w:pPr>
              <w:pStyle w:val="TAL"/>
              <w:jc w:val="center"/>
              <w:rPr>
                <w:ins w:id="5115" w:author="NR_UAV-Core" w:date="2023-11-24T14:58:00Z"/>
                <w:rFonts w:eastAsia="MS Mincho"/>
              </w:rPr>
            </w:pPr>
            <w:ins w:id="5116" w:author="NR_UAV-Core" w:date="2023-11-24T14:58:00Z">
              <w:r>
                <w:rPr>
                  <w:rFonts w:cs="Arial"/>
                  <w:bCs/>
                  <w:iCs/>
                  <w:szCs w:val="18"/>
                  <w:lang w:eastAsia="zh-CN"/>
                </w:rPr>
                <w:t>No</w:t>
              </w:r>
            </w:ins>
          </w:p>
        </w:tc>
      </w:tr>
      <w:tr w:rsidR="00006FDF" w:rsidRPr="0095297E" w14:paraId="18C98239" w14:textId="77777777" w:rsidTr="00FA095E">
        <w:trPr>
          <w:cantSplit/>
          <w:ins w:id="5117" w:author="NR_UAV-Core" w:date="2023-11-24T14:58:00Z"/>
        </w:trPr>
        <w:tc>
          <w:tcPr>
            <w:tcW w:w="6807" w:type="dxa"/>
          </w:tcPr>
          <w:p w14:paraId="4CE429F1" w14:textId="77777777" w:rsidR="00006FDF" w:rsidRDefault="00006FDF" w:rsidP="00FA095E">
            <w:pPr>
              <w:keepNext/>
              <w:keepLines/>
              <w:spacing w:after="0"/>
              <w:rPr>
                <w:ins w:id="5118" w:author="NR_UAV-Core" w:date="2023-11-24T14:58:00Z"/>
                <w:rFonts w:ascii="Arial" w:hAnsi="Arial"/>
                <w:b/>
                <w:bCs/>
                <w:i/>
                <w:iCs/>
                <w:sz w:val="18"/>
                <w:lang w:eastAsia="zh-CN"/>
              </w:rPr>
            </w:pPr>
            <w:ins w:id="5119"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FA095E">
            <w:pPr>
              <w:pStyle w:val="TAL"/>
              <w:rPr>
                <w:ins w:id="5120" w:author="NR_UAV-Core" w:date="2023-11-24T14:58:00Z"/>
                <w:b/>
                <w:i/>
              </w:rPr>
            </w:pPr>
            <w:ins w:id="5121"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FA095E">
            <w:pPr>
              <w:pStyle w:val="TAL"/>
              <w:jc w:val="center"/>
              <w:rPr>
                <w:ins w:id="5122" w:author="NR_UAV-Core" w:date="2023-11-24T14:58:00Z"/>
              </w:rPr>
            </w:pPr>
            <w:ins w:id="512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FA095E">
            <w:pPr>
              <w:pStyle w:val="TAL"/>
              <w:jc w:val="center"/>
              <w:rPr>
                <w:ins w:id="5124" w:author="NR_UAV-Core" w:date="2023-11-24T14:58:00Z"/>
              </w:rPr>
            </w:pPr>
            <w:ins w:id="5125" w:author="NR_UAV-Core" w:date="2023-11-24T14:58:00Z">
              <w:r>
                <w:rPr>
                  <w:rFonts w:cs="Arial"/>
                  <w:bCs/>
                  <w:iCs/>
                  <w:szCs w:val="18"/>
                  <w:lang w:eastAsia="zh-CN"/>
                </w:rPr>
                <w:t>No</w:t>
              </w:r>
            </w:ins>
          </w:p>
        </w:tc>
        <w:tc>
          <w:tcPr>
            <w:tcW w:w="712" w:type="dxa"/>
          </w:tcPr>
          <w:p w14:paraId="15E464AC" w14:textId="77777777" w:rsidR="00006FDF" w:rsidRPr="0095297E" w:rsidRDefault="00006FDF" w:rsidP="00FA095E">
            <w:pPr>
              <w:pStyle w:val="TAL"/>
              <w:jc w:val="center"/>
              <w:rPr>
                <w:ins w:id="5126" w:author="NR_UAV-Core" w:date="2023-11-24T14:58:00Z"/>
              </w:rPr>
            </w:pPr>
            <w:ins w:id="512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FA095E">
            <w:pPr>
              <w:pStyle w:val="TAL"/>
              <w:jc w:val="center"/>
              <w:rPr>
                <w:ins w:id="5128" w:author="NR_UAV-Core" w:date="2023-11-24T14:58:00Z"/>
                <w:rFonts w:eastAsia="MS Mincho"/>
              </w:rPr>
            </w:pPr>
            <w:ins w:id="5129" w:author="NR_UAV-Core" w:date="2023-11-24T14:58:00Z">
              <w:r>
                <w:rPr>
                  <w:rFonts w:cs="Arial"/>
                  <w:bCs/>
                  <w:iCs/>
                  <w:szCs w:val="18"/>
                  <w:lang w:eastAsia="zh-CN"/>
                </w:rPr>
                <w:t>No</w:t>
              </w:r>
            </w:ins>
          </w:p>
        </w:tc>
      </w:tr>
      <w:tr w:rsidR="00006FDF" w:rsidRPr="0095297E" w14:paraId="03F91833" w14:textId="77777777" w:rsidTr="00FA095E">
        <w:trPr>
          <w:cantSplit/>
          <w:ins w:id="5130" w:author="NR_UAV-Core" w:date="2023-11-24T14:58:00Z"/>
        </w:trPr>
        <w:tc>
          <w:tcPr>
            <w:tcW w:w="6807" w:type="dxa"/>
          </w:tcPr>
          <w:p w14:paraId="05957E2E" w14:textId="77777777" w:rsidR="00006FDF" w:rsidRPr="00343213" w:rsidRDefault="00006FDF" w:rsidP="00FA095E">
            <w:pPr>
              <w:pStyle w:val="TAL"/>
              <w:rPr>
                <w:ins w:id="5131" w:author="NR_UAV-Core" w:date="2023-11-24T14:58:00Z"/>
                <w:b/>
                <w:i/>
                <w:lang w:eastAsia="zh-CN"/>
              </w:rPr>
            </w:pPr>
            <w:ins w:id="5132" w:author="NR_UAV-Core" w:date="2023-11-24T14:58:00Z">
              <w:r w:rsidRPr="00343213">
                <w:rPr>
                  <w:b/>
                  <w:i/>
                  <w:lang w:eastAsia="zh-CN"/>
                </w:rPr>
                <w:t>multipleCellsMeasExtension-r18</w:t>
              </w:r>
            </w:ins>
          </w:p>
          <w:p w14:paraId="53166A66" w14:textId="77777777" w:rsidR="00006FDF" w:rsidRPr="0095297E" w:rsidRDefault="00006FDF" w:rsidP="00FA095E">
            <w:pPr>
              <w:pStyle w:val="TAL"/>
              <w:rPr>
                <w:ins w:id="5133" w:author="NR_UAV-Core" w:date="2023-11-24T14:58:00Z"/>
                <w:b/>
                <w:i/>
              </w:rPr>
            </w:pPr>
            <w:ins w:id="5134"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FA095E">
            <w:pPr>
              <w:pStyle w:val="TAL"/>
              <w:jc w:val="center"/>
              <w:rPr>
                <w:ins w:id="5135" w:author="NR_UAV-Core" w:date="2023-11-24T14:58:00Z"/>
              </w:rPr>
            </w:pPr>
            <w:ins w:id="5136"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FA095E">
            <w:pPr>
              <w:pStyle w:val="TAL"/>
              <w:jc w:val="center"/>
              <w:rPr>
                <w:ins w:id="5137" w:author="NR_UAV-Core" w:date="2023-11-24T14:58:00Z"/>
              </w:rPr>
            </w:pPr>
            <w:ins w:id="5138" w:author="NR_UAV-Core" w:date="2023-11-24T14:58:00Z">
              <w:r>
                <w:rPr>
                  <w:rFonts w:cs="Arial"/>
                  <w:bCs/>
                  <w:iCs/>
                  <w:szCs w:val="18"/>
                  <w:lang w:eastAsia="zh-CN"/>
                </w:rPr>
                <w:t>CY</w:t>
              </w:r>
            </w:ins>
          </w:p>
        </w:tc>
        <w:tc>
          <w:tcPr>
            <w:tcW w:w="712" w:type="dxa"/>
          </w:tcPr>
          <w:p w14:paraId="6A59A396" w14:textId="77777777" w:rsidR="00006FDF" w:rsidRPr="0095297E" w:rsidRDefault="00006FDF" w:rsidP="00FA095E">
            <w:pPr>
              <w:pStyle w:val="TAL"/>
              <w:jc w:val="center"/>
              <w:rPr>
                <w:ins w:id="5139" w:author="NR_UAV-Core" w:date="2023-11-24T14:58:00Z"/>
              </w:rPr>
            </w:pPr>
            <w:ins w:id="514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FA095E">
            <w:pPr>
              <w:pStyle w:val="TAL"/>
              <w:jc w:val="center"/>
              <w:rPr>
                <w:ins w:id="5141" w:author="NR_UAV-Core" w:date="2023-11-24T14:58:00Z"/>
                <w:rFonts w:eastAsia="MS Mincho"/>
              </w:rPr>
            </w:pPr>
            <w:ins w:id="5142" w:author="NR_UAV-Core" w:date="2023-11-24T14:58:00Z">
              <w:r>
                <w:rPr>
                  <w:rFonts w:cs="Arial"/>
                  <w:bCs/>
                  <w:iCs/>
                  <w:szCs w:val="18"/>
                  <w:lang w:eastAsia="zh-CN"/>
                </w:rPr>
                <w:t>No</w:t>
              </w:r>
            </w:ins>
          </w:p>
        </w:tc>
      </w:tr>
      <w:tr w:rsidR="00006FDF" w:rsidRPr="0095297E" w14:paraId="7AC860ED" w14:textId="77777777" w:rsidTr="00FA095E">
        <w:trPr>
          <w:cantSplit/>
          <w:ins w:id="5143" w:author="NR_UAV-Core" w:date="2023-11-24T14:58:00Z"/>
        </w:trPr>
        <w:tc>
          <w:tcPr>
            <w:tcW w:w="6807" w:type="dxa"/>
          </w:tcPr>
          <w:p w14:paraId="06220C69" w14:textId="77777777" w:rsidR="00006FDF" w:rsidRPr="00E757C0" w:rsidDel="00E757C0" w:rsidRDefault="00006FDF" w:rsidP="00FA095E">
            <w:pPr>
              <w:pStyle w:val="TAL"/>
              <w:rPr>
                <w:del w:id="5144" w:author="NR_UAV-Core" w:date="2023-11-24T15:01:00Z"/>
                <w:rFonts w:cs="Arial"/>
                <w:b/>
                <w:i/>
                <w:noProof/>
                <w:szCs w:val="18"/>
                <w:lang w:eastAsia="en-GB"/>
              </w:rPr>
            </w:pPr>
            <w:ins w:id="5145"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FA095E">
            <w:pPr>
              <w:pStyle w:val="TAL"/>
              <w:rPr>
                <w:ins w:id="5146" w:author="NR_UAV-Core" w:date="2023-11-24T14:58:00Z"/>
              </w:rPr>
            </w:pPr>
            <w:ins w:id="5147"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FA095E">
            <w:pPr>
              <w:pStyle w:val="TAL"/>
              <w:jc w:val="center"/>
              <w:rPr>
                <w:ins w:id="5148" w:author="NR_UAV-Core" w:date="2023-11-24T14:58:00Z"/>
                <w:rFonts w:cs="Arial"/>
                <w:bCs/>
                <w:iCs/>
                <w:szCs w:val="18"/>
              </w:rPr>
            </w:pPr>
            <w:ins w:id="5149" w:author="NR_UAV-Core" w:date="2023-11-24T14:58:00Z">
              <w:r w:rsidRPr="0095297E">
                <w:rPr>
                  <w:rFonts w:cs="Arial"/>
                  <w:bCs/>
                  <w:iCs/>
                  <w:szCs w:val="18"/>
                </w:rPr>
                <w:t>UE</w:t>
              </w:r>
            </w:ins>
          </w:p>
        </w:tc>
        <w:tc>
          <w:tcPr>
            <w:tcW w:w="564" w:type="dxa"/>
          </w:tcPr>
          <w:p w14:paraId="2FDC49E3" w14:textId="77777777" w:rsidR="00006FDF" w:rsidRPr="0095297E" w:rsidRDefault="00006FDF" w:rsidP="00FA095E">
            <w:pPr>
              <w:pStyle w:val="TAL"/>
              <w:jc w:val="center"/>
              <w:rPr>
                <w:ins w:id="5150" w:author="NR_UAV-Core" w:date="2023-11-24T14:58:00Z"/>
                <w:rFonts w:cs="Arial"/>
                <w:bCs/>
                <w:iCs/>
                <w:szCs w:val="18"/>
              </w:rPr>
            </w:pPr>
            <w:ins w:id="5151" w:author="NR_UAV-Core" w:date="2023-11-24T14:58:00Z">
              <w:r w:rsidRPr="0095297E">
                <w:rPr>
                  <w:rFonts w:cs="Arial"/>
                  <w:bCs/>
                  <w:iCs/>
                  <w:szCs w:val="18"/>
                </w:rPr>
                <w:t>No</w:t>
              </w:r>
            </w:ins>
          </w:p>
        </w:tc>
        <w:tc>
          <w:tcPr>
            <w:tcW w:w="712" w:type="dxa"/>
          </w:tcPr>
          <w:p w14:paraId="310B64CE" w14:textId="77777777" w:rsidR="00006FDF" w:rsidRPr="0095297E" w:rsidRDefault="00006FDF" w:rsidP="00FA095E">
            <w:pPr>
              <w:pStyle w:val="TAL"/>
              <w:jc w:val="center"/>
              <w:rPr>
                <w:ins w:id="5152" w:author="NR_UAV-Core" w:date="2023-11-24T14:58:00Z"/>
                <w:rFonts w:cs="Arial"/>
                <w:bCs/>
                <w:iCs/>
                <w:szCs w:val="18"/>
              </w:rPr>
            </w:pPr>
            <w:ins w:id="5153" w:author="NR_UAV-Core" w:date="2023-11-24T14:58:00Z">
              <w:r w:rsidRPr="0095297E">
                <w:rPr>
                  <w:rFonts w:cs="Arial"/>
                  <w:bCs/>
                  <w:iCs/>
                  <w:szCs w:val="18"/>
                </w:rPr>
                <w:t>No</w:t>
              </w:r>
            </w:ins>
          </w:p>
        </w:tc>
        <w:tc>
          <w:tcPr>
            <w:tcW w:w="737" w:type="dxa"/>
          </w:tcPr>
          <w:p w14:paraId="1D26F66C" w14:textId="77777777" w:rsidR="00006FDF" w:rsidRPr="0095297E" w:rsidRDefault="00006FDF" w:rsidP="00FA095E">
            <w:pPr>
              <w:pStyle w:val="TAL"/>
              <w:jc w:val="center"/>
              <w:rPr>
                <w:ins w:id="5154" w:author="NR_UAV-Core" w:date="2023-11-24T14:58:00Z"/>
                <w:rFonts w:cs="Arial"/>
                <w:bCs/>
                <w:iCs/>
                <w:szCs w:val="18"/>
              </w:rPr>
            </w:pPr>
            <w:ins w:id="5155" w:author="NR_UAV-Core" w:date="2023-11-24T14:58:00Z">
              <w:r w:rsidRPr="0095297E">
                <w:rPr>
                  <w:rFonts w:cs="Arial"/>
                  <w:bCs/>
                  <w:iCs/>
                  <w:szCs w:val="18"/>
                </w:rPr>
                <w:t>No</w:t>
              </w:r>
            </w:ins>
          </w:p>
        </w:tc>
      </w:tr>
      <w:tr w:rsidR="00006FDF" w:rsidRPr="0095297E" w14:paraId="544AF2A3" w14:textId="77777777" w:rsidTr="00FA095E">
        <w:trPr>
          <w:cantSplit/>
          <w:ins w:id="5156" w:author="NR_UAV-Core" w:date="2023-11-24T14:58:00Z"/>
        </w:trPr>
        <w:tc>
          <w:tcPr>
            <w:tcW w:w="6807" w:type="dxa"/>
          </w:tcPr>
          <w:p w14:paraId="743B602D" w14:textId="77777777" w:rsidR="00006FDF" w:rsidRPr="006A4626" w:rsidRDefault="00006FDF" w:rsidP="00FA095E">
            <w:pPr>
              <w:keepNext/>
              <w:keepLines/>
              <w:spacing w:after="0"/>
              <w:rPr>
                <w:ins w:id="5157" w:author="NR_UAV-Core" w:date="2023-11-24T14:58:00Z"/>
                <w:rFonts w:ascii="Arial" w:hAnsi="Arial"/>
                <w:b/>
                <w:bCs/>
                <w:i/>
                <w:iCs/>
                <w:sz w:val="18"/>
                <w:lang w:eastAsia="zh-CN"/>
              </w:rPr>
            </w:pPr>
            <w:commentRangeStart w:id="5158"/>
            <w:ins w:id="5159" w:author="NR_UAV-Core" w:date="2023-11-24T14:58:00Z">
              <w:r w:rsidRPr="006A4626">
                <w:rPr>
                  <w:rFonts w:ascii="Arial" w:eastAsia="Yu Mincho" w:hAnsi="Arial"/>
                  <w:b/>
                  <w:bCs/>
                  <w:i/>
                  <w:iCs/>
                  <w:sz w:val="18"/>
                  <w:lang w:eastAsia="zh-CN"/>
                </w:rPr>
                <w:t>sl-A2X-Service-r18</w:t>
              </w:r>
            </w:ins>
            <w:commentRangeEnd w:id="5158"/>
            <w:r w:rsidR="00142D64">
              <w:rPr>
                <w:rStyle w:val="CommentReference"/>
                <w:rFonts w:eastAsiaTheme="minorEastAsia"/>
                <w:lang w:eastAsia="en-US"/>
              </w:rPr>
              <w:commentReference w:id="5158"/>
            </w:r>
          </w:p>
          <w:p w14:paraId="24E596C2" w14:textId="77777777" w:rsidR="00006FDF" w:rsidRPr="00D6280D" w:rsidRDefault="00006FDF" w:rsidP="00FA095E">
            <w:pPr>
              <w:pStyle w:val="TAL"/>
              <w:rPr>
                <w:ins w:id="5160" w:author="NR_UAV-Core" w:date="2023-11-24T14:58:00Z"/>
                <w:rFonts w:cs="Arial"/>
                <w:b/>
                <w:i/>
                <w:noProof/>
                <w:szCs w:val="18"/>
                <w:lang w:eastAsia="en-GB"/>
              </w:rPr>
            </w:pPr>
            <w:ins w:id="5161"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FA095E">
            <w:pPr>
              <w:pStyle w:val="TAL"/>
              <w:jc w:val="center"/>
              <w:rPr>
                <w:ins w:id="5162" w:author="NR_UAV-Core" w:date="2023-11-24T14:58:00Z"/>
                <w:rFonts w:cs="Arial"/>
                <w:bCs/>
                <w:iCs/>
                <w:szCs w:val="18"/>
              </w:rPr>
            </w:pPr>
            <w:ins w:id="5163" w:author="NR_UAV-Core" w:date="2023-11-24T14:58:00Z">
              <w:r w:rsidRPr="0095297E">
                <w:t>UE</w:t>
              </w:r>
            </w:ins>
          </w:p>
        </w:tc>
        <w:tc>
          <w:tcPr>
            <w:tcW w:w="564" w:type="dxa"/>
          </w:tcPr>
          <w:p w14:paraId="13C6FDD3" w14:textId="77777777" w:rsidR="00006FDF" w:rsidRPr="0095297E" w:rsidRDefault="00006FDF" w:rsidP="00FA095E">
            <w:pPr>
              <w:pStyle w:val="TAL"/>
              <w:jc w:val="center"/>
              <w:rPr>
                <w:ins w:id="5164" w:author="NR_UAV-Core" w:date="2023-11-24T14:58:00Z"/>
                <w:rFonts w:cs="Arial"/>
                <w:bCs/>
                <w:iCs/>
                <w:szCs w:val="18"/>
              </w:rPr>
            </w:pPr>
            <w:ins w:id="5165" w:author="NR_UAV-Core" w:date="2023-11-24T14:58:00Z">
              <w:r w:rsidRPr="0095297E">
                <w:t>No</w:t>
              </w:r>
            </w:ins>
          </w:p>
        </w:tc>
        <w:tc>
          <w:tcPr>
            <w:tcW w:w="712" w:type="dxa"/>
          </w:tcPr>
          <w:p w14:paraId="54045128" w14:textId="77777777" w:rsidR="00006FDF" w:rsidRPr="0095297E" w:rsidRDefault="00006FDF" w:rsidP="00FA095E">
            <w:pPr>
              <w:pStyle w:val="TAL"/>
              <w:jc w:val="center"/>
              <w:rPr>
                <w:ins w:id="5166" w:author="NR_UAV-Core" w:date="2023-11-24T14:58:00Z"/>
                <w:rFonts w:cs="Arial"/>
                <w:bCs/>
                <w:iCs/>
                <w:szCs w:val="18"/>
              </w:rPr>
            </w:pPr>
            <w:ins w:id="5167" w:author="NR_UAV-Core" w:date="2023-11-24T14:58:00Z">
              <w:r w:rsidRPr="0095297E">
                <w:t>No</w:t>
              </w:r>
            </w:ins>
          </w:p>
        </w:tc>
        <w:tc>
          <w:tcPr>
            <w:tcW w:w="737" w:type="dxa"/>
          </w:tcPr>
          <w:p w14:paraId="44AA4CA3" w14:textId="77777777" w:rsidR="00006FDF" w:rsidRPr="0095297E" w:rsidRDefault="00006FDF" w:rsidP="00FA095E">
            <w:pPr>
              <w:pStyle w:val="TAL"/>
              <w:jc w:val="center"/>
              <w:rPr>
                <w:ins w:id="5168" w:author="NR_UAV-Core" w:date="2023-11-24T14:58:00Z"/>
                <w:rFonts w:cs="Arial"/>
                <w:bCs/>
                <w:iCs/>
                <w:szCs w:val="18"/>
              </w:rPr>
            </w:pPr>
            <w:ins w:id="5169"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t>5</w:t>
      </w:r>
      <w:r w:rsidR="004277B0" w:rsidRPr="0095297E">
        <w:tab/>
        <w:t>Optional features without UE radio access capability</w:t>
      </w:r>
      <w:r w:rsidR="0002186C" w:rsidRPr="0095297E">
        <w:t xml:space="preserve"> parameters</w:t>
      </w:r>
      <w:bookmarkEnd w:id="4689"/>
      <w:bookmarkEnd w:id="4690"/>
      <w:bookmarkEnd w:id="4691"/>
      <w:bookmarkEnd w:id="4692"/>
      <w:bookmarkEnd w:id="4693"/>
      <w:bookmarkEnd w:id="4694"/>
      <w:bookmarkEnd w:id="4695"/>
      <w:bookmarkEnd w:id="4696"/>
      <w:bookmarkEnd w:id="4697"/>
    </w:p>
    <w:p w14:paraId="34906B8B" w14:textId="77777777" w:rsidR="000F0548" w:rsidRPr="0095297E" w:rsidRDefault="000F0548" w:rsidP="000F0548">
      <w:pPr>
        <w:pStyle w:val="Heading2"/>
      </w:pPr>
      <w:bookmarkStart w:id="5170" w:name="_Toc46488708"/>
      <w:bookmarkStart w:id="5171" w:name="_Toc52574130"/>
      <w:bookmarkStart w:id="5172" w:name="_Toc52574216"/>
      <w:bookmarkStart w:id="5173" w:name="_Toc146751359"/>
      <w:r w:rsidRPr="0095297E">
        <w:t>5.1</w:t>
      </w:r>
      <w:r w:rsidRPr="0095297E">
        <w:tab/>
        <w:t>PWS features</w:t>
      </w:r>
      <w:bookmarkEnd w:id="5170"/>
      <w:bookmarkEnd w:id="5171"/>
      <w:bookmarkEnd w:id="5172"/>
      <w:bookmarkEnd w:id="5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174"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5175" w:name="_Toc46488709"/>
      <w:bookmarkStart w:id="5176" w:name="_Toc52574131"/>
      <w:bookmarkStart w:id="5177" w:name="_Toc52574217"/>
      <w:bookmarkStart w:id="5178" w:name="_Toc146751360"/>
      <w:bookmarkEnd w:id="5174"/>
      <w:r w:rsidRPr="0095297E">
        <w:t>5.2</w:t>
      </w:r>
      <w:r w:rsidRPr="0095297E">
        <w:tab/>
        <w:t>UE receiver features</w:t>
      </w:r>
      <w:bookmarkEnd w:id="5175"/>
      <w:bookmarkEnd w:id="5176"/>
      <w:bookmarkEnd w:id="5177"/>
      <w:bookmarkEnd w:id="5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179" w:name="_Hlk40622094"/>
    </w:p>
    <w:p w14:paraId="7BFB26F2" w14:textId="77777777" w:rsidR="000F0548" w:rsidRPr="0095297E" w:rsidRDefault="000F0548" w:rsidP="000F0548">
      <w:pPr>
        <w:pStyle w:val="Heading2"/>
      </w:pPr>
      <w:bookmarkStart w:id="5180" w:name="_Toc46488710"/>
      <w:bookmarkStart w:id="5181" w:name="_Toc52574132"/>
      <w:bookmarkStart w:id="5182" w:name="_Toc52574218"/>
      <w:bookmarkStart w:id="5183" w:name="_Toc146751361"/>
      <w:r w:rsidRPr="0095297E">
        <w:t>5.3</w:t>
      </w:r>
      <w:r w:rsidRPr="0095297E">
        <w:tab/>
        <w:t>RRC connection</w:t>
      </w:r>
      <w:bookmarkEnd w:id="5180"/>
      <w:bookmarkEnd w:id="5181"/>
      <w:bookmarkEnd w:id="5182"/>
      <w:bookmarkEnd w:id="5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184"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179"/>
      <w:bookmarkEnd w:id="5184"/>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185" w:name="_Toc52574133"/>
      <w:bookmarkStart w:id="5186" w:name="_Toc52574219"/>
      <w:bookmarkStart w:id="5187" w:name="_Toc146751362"/>
      <w:r w:rsidRPr="0095297E">
        <w:t>5.4</w:t>
      </w:r>
      <w:r w:rsidRPr="0095297E">
        <w:tab/>
        <w:t>Other features</w:t>
      </w:r>
      <w:bookmarkEnd w:id="5185"/>
      <w:bookmarkEnd w:id="5186"/>
      <w:bookmarkEnd w:id="5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188" w:author="China Telecom" w:date="2023-11-01T10:41:00Z"/>
                <w:rFonts w:ascii="Arial" w:hAnsi="Arial"/>
                <w:b/>
                <w:sz w:val="18"/>
              </w:rPr>
            </w:pPr>
            <w:ins w:id="5189"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190"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FA095E">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FA095E">
            <w:pPr>
              <w:pStyle w:val="TAL"/>
              <w:rPr>
                <w:b/>
              </w:rPr>
            </w:pPr>
            <w:r w:rsidRPr="0095297E">
              <w:rPr>
                <w:b/>
              </w:rPr>
              <w:t>Minimization of service interruption</w:t>
            </w:r>
          </w:p>
          <w:p w14:paraId="270A13E0" w14:textId="77777777" w:rsidR="00472578" w:rsidRPr="0095297E" w:rsidRDefault="00472578" w:rsidP="00FA095E">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191" w:author="NR_mobile_IAB" w:date="2023-11-20T00:40:00Z"/>
                <w:b/>
              </w:rPr>
            </w:pPr>
            <w:ins w:id="5192" w:author="NR_mobile_IAB" w:date="2023-11-20T00:40:00Z">
              <w:r>
                <w:rPr>
                  <w:b/>
                </w:rPr>
                <w:t>Mobile IAB cell reselection</w:t>
              </w:r>
            </w:ins>
          </w:p>
          <w:p w14:paraId="52976654" w14:textId="2FE7AF29" w:rsidR="00927955" w:rsidRPr="0095297E" w:rsidRDefault="00927955" w:rsidP="00927955">
            <w:pPr>
              <w:pStyle w:val="TAL"/>
              <w:rPr>
                <w:b/>
              </w:rPr>
            </w:pPr>
            <w:ins w:id="5193"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FA095E">
            <w:pPr>
              <w:pStyle w:val="TAL"/>
              <w:rPr>
                <w:b/>
              </w:rPr>
            </w:pPr>
            <w:r w:rsidRPr="0095297E">
              <w:rPr>
                <w:b/>
              </w:rPr>
              <w:t>Random access prioritisation for Slicing</w:t>
            </w:r>
          </w:p>
          <w:p w14:paraId="46E624CD" w14:textId="2DAC3BB9"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FA095E">
            <w:pPr>
              <w:pStyle w:val="TAL"/>
              <w:rPr>
                <w:b/>
              </w:rPr>
            </w:pPr>
            <w:r w:rsidRPr="0095297E">
              <w:rPr>
                <w:b/>
              </w:rPr>
              <w:t>Random access partitioning for Slicing</w:t>
            </w:r>
          </w:p>
          <w:p w14:paraId="1959D366" w14:textId="437BE32D"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FA095E">
            <w:pPr>
              <w:pStyle w:val="TAL"/>
              <w:rPr>
                <w:b/>
              </w:rPr>
            </w:pPr>
            <w:r w:rsidRPr="0095297E">
              <w:rPr>
                <w:b/>
              </w:rPr>
              <w:t>Relaxed cell reselection on GEO</w:t>
            </w:r>
          </w:p>
          <w:p w14:paraId="4745209F" w14:textId="77777777" w:rsidR="004D033E" w:rsidRPr="0095297E" w:rsidRDefault="004D033E" w:rsidP="00FA095E">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FA095E">
            <w:pPr>
              <w:pStyle w:val="TAL"/>
              <w:rPr>
                <w:b/>
              </w:rPr>
            </w:pPr>
            <w:r w:rsidRPr="0095297E">
              <w:rPr>
                <w:b/>
              </w:rPr>
              <w:t>Support of polarization signalling in NR NTN</w:t>
            </w:r>
          </w:p>
          <w:p w14:paraId="3606CE7F" w14:textId="4F733241" w:rsidR="004D033E" w:rsidRPr="0095297E" w:rsidRDefault="004D033E" w:rsidP="00FA095E">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5194" w:name="_Toc52574134"/>
      <w:bookmarkStart w:id="5195" w:name="_Toc52574220"/>
      <w:bookmarkStart w:id="5196" w:name="_Toc146751363"/>
      <w:r w:rsidRPr="0095297E">
        <w:t>5.5</w:t>
      </w:r>
      <w:r w:rsidRPr="0095297E">
        <w:tab/>
        <w:t>Sidelink Features</w:t>
      </w:r>
      <w:bookmarkEnd w:id="5194"/>
      <w:bookmarkEnd w:id="5195"/>
      <w:bookmarkEnd w:id="5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197" w:name="_Toc146751364"/>
      <w:r w:rsidRPr="0095297E">
        <w:t>5.6</w:t>
      </w:r>
      <w:r w:rsidRPr="0095297E">
        <w:tab/>
        <w:t>RRM measurement features</w:t>
      </w:r>
      <w:bookmarkEnd w:id="5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198" w:author="NR_ATG-Core" w:date="2023-11-23T18:33:00Z"/>
                <w:rFonts w:ascii="Arial" w:hAnsi="Arial"/>
                <w:b/>
                <w:bCs/>
                <w:sz w:val="18"/>
              </w:rPr>
            </w:pPr>
            <w:ins w:id="5199"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200"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201"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201"/>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202" w:author="NR_NTN_enh-Core" w:date="2023-11-01T21:50:00Z"/>
                <w:rFonts w:ascii="Arial" w:hAnsi="Arial"/>
                <w:b/>
                <w:bCs/>
                <w:sz w:val="18"/>
              </w:rPr>
            </w:pPr>
            <w:ins w:id="5203"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204"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205"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206"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207" w:author="NR_NTN_enh-Core" w:date="2023-11-01T21:51:00Z"/>
                <w:rFonts w:ascii="Arial" w:hAnsi="Arial"/>
                <w:b/>
                <w:bCs/>
                <w:sz w:val="18"/>
              </w:rPr>
            </w:pPr>
            <w:ins w:id="5208"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209"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210" w:author="NR_NTN_enh-Core" w:date="2023-11-01T21:51:00Z"/>
                <w:rFonts w:ascii="Arial" w:hAnsi="Arial"/>
                <w:b/>
                <w:bCs/>
                <w:sz w:val="18"/>
              </w:rPr>
            </w:pPr>
            <w:ins w:id="5211" w:author="NR_NTN_enh-Core" w:date="2023-11-01T21:51:00Z">
              <w:r>
                <w:rPr>
                  <w:rFonts w:ascii="Arial" w:hAnsi="Arial"/>
                  <w:b/>
                  <w:bCs/>
                  <w:sz w:val="18"/>
                </w:rPr>
                <w:t xml:space="preserve">Time-based measurement initiation for </w:t>
              </w:r>
            </w:ins>
            <w:ins w:id="5212"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213"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214" w:name="_Toc146751365"/>
      <w:r w:rsidRPr="0095297E">
        <w:t>5.7</w:t>
      </w:r>
      <w:r w:rsidRPr="0095297E">
        <w:tab/>
        <w:t>MDT and SON features</w:t>
      </w:r>
      <w:bookmarkEnd w:id="52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215" w:author="NR_ENDC_SON_MDT_enh2-Core" w:date="2023-11-16T13:06:00Z"/>
                <w:rFonts w:ascii="Arial" w:hAnsi="Arial" w:cs="Arial"/>
                <w:b/>
                <w:bCs/>
                <w:sz w:val="18"/>
                <w:lang w:val="fr-FR" w:eastAsia="fr-FR"/>
              </w:rPr>
            </w:pPr>
            <w:ins w:id="5216" w:author="NR_ENDC_SON_MDT_enh2-Core" w:date="2023-11-16T13:06:00Z">
              <w:r>
                <w:rPr>
                  <w:rFonts w:ascii="Arial" w:hAnsi="Arial" w:cs="Arial"/>
                  <w:b/>
                  <w:bCs/>
                  <w:sz w:val="18"/>
                  <w:lang w:val="fr-FR" w:eastAsia="zh-CN"/>
                </w:rPr>
                <w:t xml:space="preserve">RACH Partitioning </w:t>
              </w:r>
            </w:ins>
            <w:ins w:id="5217"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218"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219" w:author="NR_ENDC_SON_MDT_enh2-Core" w:date="2023-11-16T13:06:00Z"/>
                <w:rFonts w:ascii="Arial" w:hAnsi="Arial" w:cs="Arial"/>
                <w:b/>
                <w:bCs/>
                <w:sz w:val="18"/>
                <w:lang w:val="fr-FR" w:eastAsia="zh-CN"/>
              </w:rPr>
            </w:pPr>
            <w:ins w:id="5220"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221"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222" w:author="NR_ENDC_SON_MDT_enh2-Core" w:date="2023-11-16T13:06:00Z"/>
                <w:rFonts w:ascii="Arial" w:hAnsi="Arial" w:cs="Arial"/>
                <w:b/>
                <w:bCs/>
                <w:sz w:val="18"/>
                <w:lang w:val="fr-FR" w:eastAsia="fr-FR"/>
              </w:rPr>
            </w:pPr>
            <w:ins w:id="5223"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224"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225" w:author="NR_ENDC_SON_MDT_enh2-Core" w:date="2023-11-16T13:06:00Z"/>
                <w:rFonts w:ascii="Arial" w:hAnsi="Arial" w:cs="Arial"/>
                <w:b/>
                <w:bCs/>
                <w:sz w:val="18"/>
                <w:lang w:val="fr-FR" w:eastAsia="zh-CN"/>
              </w:rPr>
            </w:pPr>
            <w:ins w:id="5226"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227"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228" w:author="NR_ENDC_SON_MDT_enh2-Core" w:date="2023-11-16T13:06:00Z"/>
                <w:rFonts w:ascii="Arial" w:hAnsi="Arial" w:cs="Arial"/>
                <w:b/>
                <w:bCs/>
                <w:sz w:val="18"/>
                <w:lang w:val="fr-FR" w:eastAsia="fr-FR"/>
              </w:rPr>
            </w:pPr>
            <w:ins w:id="5229"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230" w:author="NR_ENDC_SON_MDT_enh2-Core" w:date="2023-11-16T13:06:00Z">
              <w:r>
                <w:rPr>
                  <w:rFonts w:cs="Arial"/>
                  <w:lang w:val="fr-FR" w:eastAsia="fr-FR"/>
                </w:rPr>
                <w:t>It is optional for UE to support</w:t>
              </w:r>
              <w:r>
                <w:rPr>
                  <w:rFonts w:cs="Arial"/>
                  <w:lang w:eastAsia="zh-CN"/>
                </w:rPr>
                <w:t xml:space="preserve"> the delivery of </w:t>
              </w:r>
              <w:commentRangeStart w:id="5231"/>
              <w:r>
                <w:rPr>
                  <w:rFonts w:cs="Arial"/>
                  <w:lang w:eastAsia="zh-CN"/>
                </w:rPr>
                <w:t>NR-U related information in RA-report/SHR/RLF report</w:t>
              </w:r>
            </w:ins>
            <w:commentRangeEnd w:id="5231"/>
            <w:r w:rsidR="00AF22F6">
              <w:rPr>
                <w:rStyle w:val="CommentReference"/>
                <w:rFonts w:ascii="Times New Roman" w:eastAsiaTheme="minorEastAsia" w:hAnsi="Times New Roman"/>
                <w:lang w:eastAsia="en-US"/>
              </w:rPr>
              <w:commentReference w:id="5231"/>
            </w:r>
            <w:ins w:id="5232"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233" w:author="NR_ENDC_SON_MDT_enh2-Core" w:date="2023-11-16T13:06:00Z"/>
                <w:rFonts w:ascii="Arial" w:hAnsi="Arial" w:cs="Arial"/>
                <w:b/>
                <w:bCs/>
                <w:sz w:val="18"/>
                <w:lang w:val="fr-FR" w:eastAsia="fr-FR"/>
              </w:rPr>
            </w:pPr>
            <w:ins w:id="5234"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235"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236"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237" w:author="SONMDT-enh" w:date="2023-11-17T22:30:00Z"/>
                <w:rFonts w:ascii="Arial" w:hAnsi="Arial" w:cs="Arial"/>
                <w:b/>
                <w:sz w:val="18"/>
              </w:rPr>
            </w:pPr>
            <w:ins w:id="5238"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239"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5240" w:name="_Toc146751366"/>
      <w:r w:rsidRPr="0095297E">
        <w:t>5.8</w:t>
      </w:r>
      <w:r w:rsidRPr="0095297E">
        <w:tab/>
        <w:t>Extended DRX features</w:t>
      </w:r>
      <w:bookmarkEnd w:id="5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FA095E">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FA095E">
            <w:pPr>
              <w:pStyle w:val="TAL"/>
              <w:rPr>
                <w:b/>
                <w:bCs/>
              </w:rPr>
            </w:pPr>
            <w:r w:rsidRPr="0095297E">
              <w:rPr>
                <w:b/>
                <w:bCs/>
              </w:rPr>
              <w:t>Rel-17 extended DRX in RRC_IDLE</w:t>
            </w:r>
          </w:p>
          <w:p w14:paraId="390C5EDD" w14:textId="70879DD0" w:rsidR="00472578" w:rsidRPr="0095297E" w:rsidRDefault="00472578" w:rsidP="00FA095E">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5241" w:name="_Toc146751367"/>
      <w:r w:rsidRPr="0095297E">
        <w:t>5.9</w:t>
      </w:r>
      <w:r w:rsidRPr="0095297E">
        <w:tab/>
        <w:t>Sidelink Relay Features</w:t>
      </w:r>
      <w:bookmarkEnd w:id="5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FA095E">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FA095E">
            <w:pPr>
              <w:pStyle w:val="TAL"/>
              <w:rPr>
                <w:b/>
                <w:bCs/>
                <w:sz w:val="20"/>
              </w:rPr>
            </w:pPr>
            <w:r w:rsidRPr="0095297E">
              <w:rPr>
                <w:b/>
                <w:bCs/>
              </w:rPr>
              <w:t>L3 sidelink relay UE operation</w:t>
            </w:r>
          </w:p>
          <w:p w14:paraId="37884C5F" w14:textId="77777777" w:rsidR="00472578" w:rsidRPr="0095297E" w:rsidRDefault="00472578" w:rsidP="00FA095E">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FA095E">
            <w:pPr>
              <w:pStyle w:val="TAL"/>
              <w:rPr>
                <w:rFonts w:cs="Arial"/>
                <w:b/>
                <w:bCs/>
                <w:szCs w:val="18"/>
              </w:rPr>
            </w:pPr>
            <w:r w:rsidRPr="0095297E">
              <w:rPr>
                <w:b/>
                <w:bCs/>
              </w:rPr>
              <w:t>L3 sidelink remote UE operation</w:t>
            </w:r>
          </w:p>
          <w:p w14:paraId="4E2B48C7" w14:textId="77777777" w:rsidR="00472578" w:rsidRPr="0095297E" w:rsidRDefault="00472578" w:rsidP="00FA095E">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242" w:author="NR_SL_relay_enh-Core" w:date="2023-11-23T23:33:00Z"/>
        </w:trPr>
        <w:tc>
          <w:tcPr>
            <w:tcW w:w="9630" w:type="dxa"/>
          </w:tcPr>
          <w:p w14:paraId="1BFB80EB" w14:textId="77777777" w:rsidR="007A6BBA" w:rsidRDefault="007A6BBA" w:rsidP="007A6BBA">
            <w:pPr>
              <w:pStyle w:val="TAL"/>
              <w:rPr>
                <w:ins w:id="5243" w:author="NR_SL_relay_enh-Core" w:date="2023-11-23T23:33:00Z"/>
                <w:rFonts w:eastAsia="Malgun Gothic"/>
                <w:b/>
                <w:bCs/>
                <w:lang w:eastAsia="ko-KR"/>
              </w:rPr>
            </w:pPr>
            <w:ins w:id="5244"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245" w:author="NR_SL_relay_enh-Core" w:date="2023-11-23T23:33:00Z"/>
                <w:b/>
                <w:bCs/>
              </w:rPr>
            </w:pPr>
            <w:ins w:id="5246"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247" w:author="NR_SL_relay_enh-Core" w:date="2023-11-23T23:33:00Z"/>
        </w:trPr>
        <w:tc>
          <w:tcPr>
            <w:tcW w:w="9630" w:type="dxa"/>
          </w:tcPr>
          <w:p w14:paraId="40739F8B" w14:textId="77777777" w:rsidR="007A6BBA" w:rsidRDefault="007A6BBA" w:rsidP="007A6BBA">
            <w:pPr>
              <w:pStyle w:val="TAL"/>
              <w:rPr>
                <w:ins w:id="5248" w:author="NR_SL_relay_enh-Core" w:date="2023-11-23T23:33:00Z"/>
                <w:rFonts w:eastAsia="Malgun Gothic"/>
                <w:b/>
                <w:bCs/>
                <w:lang w:eastAsia="ko-KR"/>
              </w:rPr>
            </w:pPr>
            <w:ins w:id="5249"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250" w:author="NR_SL_relay_enh-Core" w:date="2023-11-23T23:33:00Z"/>
                <w:b/>
                <w:bCs/>
              </w:rPr>
            </w:pPr>
            <w:ins w:id="5251"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5252" w:name="_Toc146751368"/>
      <w:r w:rsidRPr="0095297E">
        <w:t>5.10</w:t>
      </w:r>
      <w:r w:rsidRPr="0095297E">
        <w:tab/>
        <w:t>MBS features</w:t>
      </w:r>
      <w:bookmarkEnd w:id="5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FA095E">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FA095E">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253"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253"/>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254"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255" w:author="NR_netcon_repeater-Core" w:date="2023-11-21T15:05:00Z"/>
          <w:rFonts w:ascii="Arial" w:hAnsi="Arial"/>
          <w:sz w:val="32"/>
        </w:rPr>
      </w:pPr>
      <w:ins w:id="5256" w:author="NR_netcon_repeater-Core" w:date="2023-11-21T15:05:00Z">
        <w:r w:rsidRPr="000D4D76">
          <w:rPr>
            <w:rFonts w:ascii="Arial" w:hAnsi="Arial"/>
            <w:sz w:val="32"/>
          </w:rPr>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257"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FA095E">
            <w:pPr>
              <w:pStyle w:val="TAH"/>
              <w:rPr>
                <w:ins w:id="5258" w:author="NR_netcon_repeater-Core" w:date="2023-11-21T15:05:00Z"/>
              </w:rPr>
            </w:pPr>
            <w:ins w:id="5259" w:author="NR_netcon_repeater-Core" w:date="2023-11-21T15:05:00Z">
              <w:r w:rsidRPr="00BE555F">
                <w:rPr>
                  <w:lang w:eastAsia="zh-CN"/>
                </w:rPr>
                <w:t>Definitions for feature</w:t>
              </w:r>
            </w:ins>
          </w:p>
        </w:tc>
      </w:tr>
      <w:tr w:rsidR="00D871AA" w:rsidRPr="00BE555F" w14:paraId="1CF897D7" w14:textId="77777777">
        <w:trPr>
          <w:cantSplit/>
          <w:tblHeader/>
          <w:ins w:id="5260"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FA095E">
            <w:pPr>
              <w:pStyle w:val="TAL"/>
              <w:rPr>
                <w:ins w:id="5261" w:author="NR_netcon_repeater-Core" w:date="2023-11-21T15:05:00Z"/>
                <w:b/>
                <w:bCs/>
                <w:lang w:eastAsia="zh-CN"/>
              </w:rPr>
            </w:pPr>
            <w:ins w:id="5262" w:author="NR_netcon_repeater-Core" w:date="2023-11-21T15:05:00Z">
              <w:r>
                <w:rPr>
                  <w:b/>
                  <w:bCs/>
                  <w:lang w:eastAsia="zh-CN"/>
                </w:rPr>
                <w:t>Basic NCR support</w:t>
              </w:r>
            </w:ins>
          </w:p>
          <w:p w14:paraId="7AC9BEA0" w14:textId="77777777" w:rsidR="00D871AA" w:rsidRDefault="00D871AA" w:rsidP="00FA095E">
            <w:pPr>
              <w:pStyle w:val="TAL"/>
              <w:rPr>
                <w:ins w:id="5263" w:author="NR_netcon_repeater-Core" w:date="2023-11-21T15:05:00Z"/>
                <w:rFonts w:cs="Arial"/>
                <w:color w:val="000000" w:themeColor="text1"/>
                <w:szCs w:val="18"/>
                <w:lang w:eastAsia="zh-CN"/>
              </w:rPr>
            </w:pPr>
            <w:ins w:id="5264"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FA095E">
            <w:pPr>
              <w:pStyle w:val="B1"/>
              <w:spacing w:after="60"/>
              <w:ind w:left="576" w:hanging="288"/>
              <w:rPr>
                <w:ins w:id="5265" w:author="NR_netcon_repeater-Core" w:date="2023-11-21T15:05:00Z"/>
                <w:rFonts w:ascii="Arial" w:hAnsi="Arial" w:cs="Arial"/>
                <w:sz w:val="18"/>
                <w:szCs w:val="18"/>
              </w:rPr>
            </w:pPr>
            <w:ins w:id="5266"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FA095E">
            <w:pPr>
              <w:pStyle w:val="B1"/>
              <w:spacing w:after="60"/>
              <w:ind w:left="576" w:hanging="288"/>
              <w:rPr>
                <w:ins w:id="5267" w:author="NR_netcon_repeater-Core" w:date="2023-11-21T15:05:00Z"/>
                <w:rFonts w:ascii="Arial" w:hAnsi="Arial" w:cs="Arial"/>
                <w:color w:val="000000" w:themeColor="text1"/>
                <w:sz w:val="18"/>
                <w:szCs w:val="18"/>
                <w:lang w:eastAsia="zh-CN"/>
              </w:rPr>
            </w:pPr>
            <w:ins w:id="5268"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FA095E">
            <w:pPr>
              <w:pStyle w:val="maintext"/>
              <w:spacing w:before="0" w:line="240" w:lineRule="auto"/>
              <w:ind w:left="284" w:firstLineChars="0" w:firstLine="0"/>
              <w:jc w:val="left"/>
              <w:rPr>
                <w:ins w:id="5269" w:author="NR_netcon_repeater-Core" w:date="2023-11-21T15:05:00Z"/>
                <w:rFonts w:ascii="Arial" w:hAnsi="Arial" w:cs="Arial"/>
                <w:color w:val="000000" w:themeColor="text1"/>
                <w:sz w:val="18"/>
                <w:szCs w:val="18"/>
                <w:lang w:eastAsia="zh-CN"/>
              </w:rPr>
            </w:pPr>
            <w:ins w:id="527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FA095E">
            <w:pPr>
              <w:pStyle w:val="maintext"/>
              <w:spacing w:before="0" w:line="240" w:lineRule="auto"/>
              <w:ind w:left="601" w:firstLineChars="0" w:hanging="317"/>
              <w:jc w:val="left"/>
              <w:rPr>
                <w:ins w:id="5271" w:author="NR_netcon_repeater-Core" w:date="2023-11-21T15:05:00Z"/>
                <w:rFonts w:ascii="Arial" w:eastAsia="Times New Roman" w:hAnsi="Arial" w:cs="Arial"/>
                <w:sz w:val="18"/>
                <w:szCs w:val="18"/>
                <w:lang w:eastAsia="ja-JP"/>
              </w:rPr>
            </w:pPr>
            <w:ins w:id="527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FA095E">
            <w:pPr>
              <w:pStyle w:val="maintext"/>
              <w:spacing w:before="0" w:line="240" w:lineRule="auto"/>
              <w:ind w:left="284" w:firstLineChars="0" w:firstLine="0"/>
              <w:jc w:val="left"/>
              <w:rPr>
                <w:ins w:id="5273" w:author="NR_netcon_repeater-Core" w:date="2023-11-21T15:05:00Z"/>
                <w:rFonts w:ascii="Arial" w:hAnsi="Arial" w:cs="Arial"/>
                <w:color w:val="000000" w:themeColor="text1"/>
                <w:sz w:val="18"/>
                <w:szCs w:val="18"/>
                <w:lang w:eastAsia="zh-CN"/>
              </w:rPr>
            </w:pPr>
            <w:ins w:id="527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FA095E">
            <w:pPr>
              <w:pStyle w:val="maintext"/>
              <w:spacing w:before="0" w:line="240" w:lineRule="auto"/>
              <w:ind w:left="284" w:firstLineChars="0" w:firstLine="0"/>
              <w:jc w:val="left"/>
              <w:rPr>
                <w:ins w:id="5275" w:author="NR_netcon_repeater-Core" w:date="2023-11-21T15:05:00Z"/>
                <w:rFonts w:ascii="Arial" w:hAnsi="Arial" w:cs="Arial"/>
                <w:color w:val="000000" w:themeColor="text1"/>
                <w:sz w:val="18"/>
                <w:szCs w:val="18"/>
              </w:rPr>
            </w:pPr>
            <w:ins w:id="527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FA095E">
            <w:pPr>
              <w:pStyle w:val="maintext"/>
              <w:spacing w:before="0" w:line="240" w:lineRule="auto"/>
              <w:ind w:left="284" w:firstLineChars="0" w:firstLine="0"/>
              <w:jc w:val="left"/>
              <w:rPr>
                <w:ins w:id="5277" w:author="NR_netcon_repeater-Core" w:date="2023-11-21T15:05:00Z"/>
                <w:rFonts w:ascii="Arial" w:hAnsi="Arial" w:cs="Arial"/>
                <w:color w:val="000000" w:themeColor="text1"/>
                <w:sz w:val="18"/>
                <w:szCs w:val="18"/>
              </w:rPr>
            </w:pPr>
            <w:ins w:id="527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FA095E">
            <w:pPr>
              <w:pStyle w:val="TAL"/>
              <w:spacing w:after="60"/>
              <w:ind w:left="284"/>
              <w:rPr>
                <w:ins w:id="5279" w:author="NR_netcon_repeater-Core" w:date="2023-11-21T15:05:00Z"/>
                <w:rFonts w:cs="Arial"/>
                <w:color w:val="000000" w:themeColor="text1"/>
                <w:szCs w:val="18"/>
              </w:rPr>
            </w:pPr>
            <w:ins w:id="5280"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FA095E">
            <w:pPr>
              <w:pStyle w:val="TAL"/>
              <w:spacing w:after="60"/>
              <w:ind w:left="284"/>
              <w:rPr>
                <w:ins w:id="5281" w:author="NR_netcon_repeater-Core" w:date="2023-11-21T15:05:00Z"/>
                <w:rFonts w:cs="Arial"/>
                <w:szCs w:val="18"/>
              </w:rPr>
            </w:pPr>
            <w:ins w:id="5282"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FA095E">
            <w:pPr>
              <w:pStyle w:val="TAL"/>
              <w:rPr>
                <w:ins w:id="5283" w:author="NR_netcon_repeater-Core" w:date="2023-11-21T15:05:00Z"/>
                <w:rFonts w:cs="Arial"/>
                <w:color w:val="000000" w:themeColor="text1"/>
                <w:szCs w:val="18"/>
                <w:lang w:eastAsia="zh-CN"/>
              </w:rPr>
            </w:pPr>
          </w:p>
          <w:p w14:paraId="1F691287" w14:textId="77777777" w:rsidR="00D871AA" w:rsidRPr="00BE555F" w:rsidRDefault="00D871AA" w:rsidP="00FA095E">
            <w:pPr>
              <w:pStyle w:val="TAL"/>
              <w:rPr>
                <w:ins w:id="5284"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5285" w:name="_Toc12750914"/>
      <w:bookmarkStart w:id="5286" w:name="_Toc29382279"/>
      <w:bookmarkStart w:id="5287" w:name="_Toc37093396"/>
      <w:bookmarkStart w:id="5288" w:name="_Toc37238672"/>
      <w:bookmarkStart w:id="5289" w:name="_Toc37238786"/>
      <w:bookmarkStart w:id="5290" w:name="_Toc46488711"/>
      <w:bookmarkStart w:id="5291" w:name="_Toc52574135"/>
      <w:bookmarkStart w:id="5292" w:name="_Toc52574221"/>
      <w:bookmarkStart w:id="5293" w:name="_Toc146751369"/>
      <w:r w:rsidRPr="0095297E">
        <w:t>6</w:t>
      </w:r>
      <w:r w:rsidR="004277B0" w:rsidRPr="0095297E">
        <w:tab/>
        <w:t>Conditionally mandatory features</w:t>
      </w:r>
      <w:r w:rsidR="00926B86" w:rsidRPr="0095297E">
        <w:t xml:space="preserve"> without UE radio access capability parameters</w:t>
      </w:r>
      <w:bookmarkEnd w:id="5285"/>
      <w:bookmarkEnd w:id="5286"/>
      <w:bookmarkEnd w:id="5287"/>
      <w:bookmarkEnd w:id="5288"/>
      <w:bookmarkEnd w:id="5289"/>
      <w:bookmarkEnd w:id="5290"/>
      <w:bookmarkEnd w:id="5291"/>
      <w:bookmarkEnd w:id="5292"/>
      <w:bookmarkEnd w:id="52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FA095E">
        <w:trPr>
          <w:cantSplit/>
          <w:trHeight w:val="255"/>
        </w:trPr>
        <w:tc>
          <w:tcPr>
            <w:tcW w:w="4423" w:type="dxa"/>
          </w:tcPr>
          <w:p w14:paraId="51C14F0E" w14:textId="77777777" w:rsidR="009D6370" w:rsidRPr="0095297E" w:rsidRDefault="009D6370" w:rsidP="00FA095E">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FA095E">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FA095E">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FA095E">
        <w:trPr>
          <w:cantSplit/>
          <w:trHeight w:val="255"/>
          <w:ins w:id="5294" w:author="NR_QoE_enh-Core" w:date="2023-11-23T23:47:00Z"/>
        </w:trPr>
        <w:tc>
          <w:tcPr>
            <w:tcW w:w="4423" w:type="dxa"/>
          </w:tcPr>
          <w:p w14:paraId="2EA6E00C" w14:textId="413B89DA" w:rsidR="008C4E40" w:rsidRPr="0095297E" w:rsidRDefault="008C4E40" w:rsidP="008C4E40">
            <w:pPr>
              <w:pStyle w:val="TAL"/>
              <w:rPr>
                <w:ins w:id="5295" w:author="NR_QoE_enh-Core" w:date="2023-11-23T23:47:00Z"/>
              </w:rPr>
            </w:pPr>
            <w:ins w:id="5296"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297" w:author="NR_QoE_enh-Core" w:date="2023-11-23T23:47:00Z"/>
              </w:rPr>
            </w:pPr>
            <w:ins w:id="5298"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FA095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299"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300" w:author="NR_ENDC_SON_MDT_enh2-Core" w:date="2023-11-16T18:08:00Z">
              <w:r>
                <w:rPr>
                  <w:rFonts w:hint="eastAsia"/>
                  <w:lang w:eastAsia="zh-CN"/>
                </w:rPr>
                <w:t>I</w:t>
              </w:r>
              <w:r>
                <w:rPr>
                  <w:lang w:eastAsia="zh-CN"/>
                </w:rPr>
                <w:t xml:space="preserve">t is mandatory for a UE to support </w:t>
              </w:r>
            </w:ins>
            <w:ins w:id="5301" w:author="NR_ENDC_SON_MDT_enh2-Core" w:date="2023-11-17T08:31:00Z">
              <w:r>
                <w:rPr>
                  <w:rFonts w:hint="eastAsia"/>
                  <w:lang w:eastAsia="zh-CN"/>
                </w:rPr>
                <w:t>a</w:t>
              </w:r>
              <w:r>
                <w:rPr>
                  <w:lang w:eastAsia="zh-CN"/>
                </w:rPr>
                <w:t xml:space="preserve"> </w:t>
              </w:r>
            </w:ins>
            <w:ins w:id="5302" w:author="NR_ENDC_SON_MDT_enh2-Core" w:date="2023-11-16T18:08:00Z">
              <w:r>
                <w:rPr>
                  <w:lang w:eastAsia="zh-CN"/>
                </w:rPr>
                <w:t>SON report in PNI-NPN if UE support</w:t>
              </w:r>
            </w:ins>
            <w:ins w:id="5303" w:author="NR_ENDC_SON_MDT_enh2-Core" w:date="2023-11-16T18:09:00Z">
              <w:r>
                <w:rPr>
                  <w:lang w:eastAsia="zh-CN"/>
                </w:rPr>
                <w:t>s PNI-NPN and supports the SON report</w:t>
              </w:r>
            </w:ins>
            <w:ins w:id="5304" w:author="NR_ENDC_SON_MDT_enh2-Core" w:date="2023-11-17T06:34:00Z">
              <w:r>
                <w:rPr>
                  <w:lang w:eastAsia="zh-CN"/>
                </w:rPr>
                <w:t xml:space="preserve"> </w:t>
              </w:r>
            </w:ins>
            <w:ins w:id="5305" w:author="NR_ENDC_SON_MDT_enh2-Core" w:date="2023-11-17T06:35:00Z">
              <w:r>
                <w:rPr>
                  <w:lang w:eastAsia="zh-CN"/>
                </w:rPr>
                <w:t>in PLMN</w:t>
              </w:r>
            </w:ins>
            <w:ins w:id="5306"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307"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308"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309" w:author="NR_ATG-Core" w:date="2023-11-23T18:34:00Z"/>
                <w:rFonts w:cs="Arial"/>
                <w:bCs/>
                <w:iCs/>
                <w:szCs w:val="18"/>
              </w:rPr>
            </w:pPr>
            <w:ins w:id="5310"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311" w:author="NR_ATG-Core" w:date="2023-11-23T18:34:00Z"/>
                <w:lang w:eastAsia="ko-KR"/>
              </w:rPr>
            </w:pPr>
            <w:ins w:id="5312"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5313" w:name="_Toc12750915"/>
      <w:bookmarkStart w:id="5314" w:name="_Toc29382280"/>
      <w:bookmarkStart w:id="5315" w:name="_Toc37093397"/>
      <w:bookmarkStart w:id="5316" w:name="_Toc37238673"/>
      <w:bookmarkStart w:id="5317" w:name="_Toc37238787"/>
      <w:bookmarkStart w:id="5318" w:name="_Toc46488712"/>
      <w:bookmarkStart w:id="5319" w:name="_Toc52574136"/>
      <w:bookmarkStart w:id="5320" w:name="_Toc52574222"/>
      <w:bookmarkStart w:id="5321" w:name="_Toc146751370"/>
      <w:r w:rsidRPr="0095297E">
        <w:t>7</w:t>
      </w:r>
      <w:r w:rsidR="005B3242" w:rsidRPr="0095297E">
        <w:tab/>
      </w:r>
      <w:r w:rsidR="00926B86" w:rsidRPr="0095297E">
        <w:t>Void</w:t>
      </w:r>
      <w:bookmarkEnd w:id="5313"/>
      <w:bookmarkEnd w:id="5314"/>
      <w:bookmarkEnd w:id="5315"/>
      <w:bookmarkEnd w:id="5316"/>
      <w:bookmarkEnd w:id="5317"/>
      <w:bookmarkEnd w:id="5318"/>
      <w:bookmarkEnd w:id="5319"/>
      <w:bookmarkEnd w:id="5320"/>
      <w:bookmarkEnd w:id="5321"/>
    </w:p>
    <w:p w14:paraId="02890347" w14:textId="77777777" w:rsidR="00512DCE" w:rsidRPr="0095297E" w:rsidRDefault="00512DCE" w:rsidP="00512DCE">
      <w:pPr>
        <w:pStyle w:val="Heading1"/>
        <w:rPr>
          <w:rFonts w:eastAsia="SimSun"/>
          <w:lang w:eastAsia="zh-CN"/>
        </w:rPr>
      </w:pPr>
      <w:bookmarkStart w:id="5322" w:name="_Toc12750916"/>
      <w:bookmarkStart w:id="5323" w:name="_Toc29382281"/>
      <w:bookmarkStart w:id="5324" w:name="_Toc37093398"/>
      <w:bookmarkStart w:id="5325" w:name="_Toc37238674"/>
      <w:bookmarkStart w:id="5326" w:name="_Toc37238788"/>
      <w:bookmarkStart w:id="5327" w:name="_Toc46488713"/>
      <w:bookmarkStart w:id="5328" w:name="_Toc52574137"/>
      <w:bookmarkStart w:id="5329" w:name="_Toc52574223"/>
      <w:bookmarkStart w:id="5330"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322"/>
      <w:bookmarkEnd w:id="5323"/>
      <w:bookmarkEnd w:id="5324"/>
      <w:bookmarkEnd w:id="5325"/>
      <w:bookmarkEnd w:id="5326"/>
      <w:bookmarkEnd w:id="5327"/>
      <w:bookmarkEnd w:id="5328"/>
      <w:bookmarkEnd w:id="5329"/>
      <w:bookmarkEnd w:id="5330"/>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331"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5332" w:name="_Toc29382282"/>
      <w:bookmarkStart w:id="5333" w:name="_Toc37093399"/>
      <w:bookmarkStart w:id="5334" w:name="_Toc37238675"/>
      <w:bookmarkStart w:id="5335" w:name="_Toc37238789"/>
      <w:bookmarkStart w:id="5336" w:name="_Toc46488714"/>
      <w:bookmarkStart w:id="5337" w:name="_Toc52574138"/>
      <w:bookmarkStart w:id="5338" w:name="_Toc52574224"/>
      <w:bookmarkStart w:id="5339" w:name="_Toc146751372"/>
      <w:bookmarkStart w:id="5340" w:name="historyclause"/>
      <w:bookmarkStart w:id="5341" w:name="_Toc12750917"/>
      <w:r w:rsidR="00ED6979" w:rsidRPr="0095297E">
        <w:t>Annex A (normative):</w:t>
      </w:r>
      <w:r w:rsidR="0025436F" w:rsidRPr="0095297E">
        <w:br/>
      </w:r>
      <w:r w:rsidR="005003EC" w:rsidRPr="0095297E">
        <w:t>Differentiation of capabilities</w:t>
      </w:r>
      <w:bookmarkEnd w:id="5332"/>
      <w:bookmarkEnd w:id="5333"/>
      <w:bookmarkEnd w:id="5334"/>
      <w:bookmarkEnd w:id="5335"/>
      <w:bookmarkEnd w:id="5336"/>
      <w:bookmarkEnd w:id="5337"/>
      <w:bookmarkEnd w:id="5338"/>
      <w:bookmarkEnd w:id="5339"/>
    </w:p>
    <w:p w14:paraId="1C5DFB02" w14:textId="729BC9AA" w:rsidR="00ED6979" w:rsidRPr="0095297E" w:rsidRDefault="0025436F" w:rsidP="00C4117E">
      <w:pPr>
        <w:pStyle w:val="Heading1"/>
      </w:pPr>
      <w:bookmarkStart w:id="5342" w:name="_Toc29382283"/>
      <w:bookmarkStart w:id="5343" w:name="_Toc37093400"/>
      <w:bookmarkStart w:id="5344" w:name="_Toc37238676"/>
      <w:bookmarkStart w:id="5345" w:name="_Toc37238790"/>
      <w:bookmarkStart w:id="5346" w:name="_Toc46488715"/>
      <w:bookmarkStart w:id="5347" w:name="_Toc52574139"/>
      <w:bookmarkStart w:id="5348" w:name="_Toc52574225"/>
      <w:bookmarkStart w:id="5349" w:name="_Toc146751373"/>
      <w:r w:rsidRPr="0095297E">
        <w:t>A</w:t>
      </w:r>
      <w:r w:rsidR="00ED6979" w:rsidRPr="0095297E">
        <w:t>.1:</w:t>
      </w:r>
      <w:r w:rsidR="00D118D7" w:rsidRPr="0095297E">
        <w:tab/>
      </w:r>
      <w:r w:rsidR="00ED6979" w:rsidRPr="0095297E">
        <w:t>TDD/FDD differentiation of capabilities in TDD-FDD CA</w:t>
      </w:r>
      <w:bookmarkEnd w:id="5342"/>
      <w:bookmarkEnd w:id="5343"/>
      <w:bookmarkEnd w:id="5344"/>
      <w:bookmarkEnd w:id="5345"/>
      <w:bookmarkEnd w:id="5346"/>
      <w:bookmarkEnd w:id="5347"/>
      <w:bookmarkEnd w:id="5348"/>
      <w:bookmarkEnd w:id="5349"/>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5350" w:name="_Toc29382284"/>
      <w:bookmarkStart w:id="5351" w:name="_Toc37093401"/>
      <w:bookmarkStart w:id="5352" w:name="_Toc37238677"/>
      <w:bookmarkStart w:id="5353" w:name="_Toc37238791"/>
      <w:bookmarkStart w:id="5354" w:name="_Toc46488716"/>
      <w:bookmarkStart w:id="5355" w:name="_Toc52574140"/>
      <w:bookmarkStart w:id="5356" w:name="_Toc52574226"/>
      <w:bookmarkStart w:id="5357" w:name="_Toc146751374"/>
      <w:r w:rsidRPr="0095297E">
        <w:t>A</w:t>
      </w:r>
      <w:r w:rsidR="00ED6979" w:rsidRPr="0095297E">
        <w:t>.2:</w:t>
      </w:r>
      <w:r w:rsidRPr="0095297E">
        <w:tab/>
      </w:r>
      <w:r w:rsidR="00ED6979" w:rsidRPr="0095297E">
        <w:t>FR1/FR2 differentiation of capabilities in FR1-FR2 CA</w:t>
      </w:r>
      <w:bookmarkEnd w:id="5350"/>
      <w:bookmarkEnd w:id="5351"/>
      <w:bookmarkEnd w:id="5352"/>
      <w:bookmarkEnd w:id="5353"/>
      <w:bookmarkEnd w:id="5354"/>
      <w:bookmarkEnd w:id="5355"/>
      <w:bookmarkEnd w:id="5356"/>
      <w:bookmarkEnd w:id="5357"/>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5358" w:name="_Toc46488717"/>
      <w:bookmarkStart w:id="5359" w:name="_Toc52574141"/>
      <w:bookmarkStart w:id="5360" w:name="_Toc52574227"/>
      <w:bookmarkStart w:id="5361" w:name="_Toc146751375"/>
      <w:r w:rsidRPr="0095297E">
        <w:t>A.3:</w:t>
      </w:r>
      <w:r w:rsidRPr="0095297E">
        <w:tab/>
        <w:t>TDD/FDD differentiation of capabilities for sidelink</w:t>
      </w:r>
      <w:bookmarkEnd w:id="5358"/>
      <w:bookmarkEnd w:id="5359"/>
      <w:bookmarkEnd w:id="5360"/>
      <w:bookmarkEnd w:id="5361"/>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5362" w:name="_Toc46488718"/>
      <w:bookmarkStart w:id="5363" w:name="_Toc52574142"/>
      <w:bookmarkStart w:id="5364" w:name="_Toc52574228"/>
      <w:bookmarkStart w:id="5365" w:name="_Toc146751376"/>
      <w:r w:rsidRPr="0095297E">
        <w:t>A.4:</w:t>
      </w:r>
      <w:r w:rsidRPr="0095297E">
        <w:tab/>
        <w:t>Sidelink capabilities applicable to Uu and PC5</w:t>
      </w:r>
      <w:bookmarkEnd w:id="5362"/>
      <w:bookmarkEnd w:id="5363"/>
      <w:bookmarkEnd w:id="5364"/>
      <w:bookmarkEnd w:id="5365"/>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FA095E">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FA095E">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FA095E">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FA095E">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FA095E">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FA095E">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FA095E">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FA095E">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FA095E">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FA095E">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FA095E">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FA095E">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FA095E">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FA095E">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FA095E">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FA095E">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FA095E">
            <w:pPr>
              <w:pStyle w:val="TAL"/>
            </w:pPr>
          </w:p>
        </w:tc>
      </w:tr>
      <w:tr w:rsidR="001A6851" w:rsidRPr="0095297E" w14:paraId="7E426658" w14:textId="77777777" w:rsidTr="007A0C22">
        <w:trPr>
          <w:jc w:val="center"/>
          <w:ins w:id="5366"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367" w:author="NR_SL_enh2-Core" w:date="2023-11-21T16:51:00Z"/>
              </w:rPr>
            </w:pPr>
            <w:ins w:id="5368"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369" w:author="NR_SL_enh2-Core" w:date="2023-11-21T16:51:00Z"/>
                <w:rFonts w:eastAsia="DengXian"/>
                <w:lang w:eastAsia="zh-CN"/>
              </w:rPr>
            </w:pPr>
            <w:ins w:id="5370"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371" w:author="NR_SL_enh2-Core" w:date="2023-11-21T16:51:00Z"/>
              </w:rPr>
            </w:pPr>
          </w:p>
        </w:tc>
      </w:tr>
      <w:tr w:rsidR="001A6851" w:rsidRPr="0095297E" w14:paraId="4C059AE5" w14:textId="77777777" w:rsidTr="007A0C22">
        <w:trPr>
          <w:jc w:val="center"/>
          <w:ins w:id="5372"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373" w:author="NR_SL_enh2-Core" w:date="2023-11-21T16:51:00Z"/>
              </w:rPr>
            </w:pPr>
            <w:ins w:id="5374"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375" w:author="NR_SL_enh2-Core" w:date="2023-11-21T16:51:00Z"/>
                <w:rFonts w:eastAsia="DengXian"/>
                <w:lang w:eastAsia="zh-CN"/>
              </w:rPr>
            </w:pPr>
            <w:ins w:id="5376"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377" w:author="NR_SL_enh2-Core" w:date="2023-11-21T16:51:00Z"/>
              </w:rPr>
            </w:pPr>
            <w:ins w:id="5378" w:author="NR_SL_enh2-Core" w:date="2023-11-21T16:51:00Z">
              <w:r w:rsidRPr="00953C8F">
                <w:t>X</w:t>
              </w:r>
            </w:ins>
          </w:p>
        </w:tc>
      </w:tr>
      <w:tr w:rsidR="001A6851" w:rsidRPr="0095297E" w14:paraId="73612F5E" w14:textId="77777777" w:rsidTr="007A0C22">
        <w:trPr>
          <w:jc w:val="center"/>
          <w:ins w:id="5379"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380" w:author="NR_SL_enh2-Core" w:date="2023-11-21T16:51:00Z"/>
              </w:rPr>
            </w:pPr>
            <w:ins w:id="5381"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382" w:author="NR_SL_enh2-Core" w:date="2023-11-21T16:51:00Z"/>
                <w:rFonts w:eastAsia="DengXian"/>
                <w:lang w:eastAsia="zh-CN"/>
              </w:rPr>
            </w:pPr>
            <w:ins w:id="5383"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384" w:author="NR_SL_enh2-Core" w:date="2023-11-21T16:51:00Z"/>
              </w:rPr>
            </w:pPr>
            <w:ins w:id="5385" w:author="NR_SL_enh2-Core" w:date="2023-11-21T16:51:00Z">
              <w:r w:rsidRPr="00953C8F">
                <w:t>X</w:t>
              </w:r>
            </w:ins>
          </w:p>
        </w:tc>
      </w:tr>
      <w:tr w:rsidR="005A4F16" w:rsidRPr="0095297E" w14:paraId="45BCFF8A" w14:textId="77777777" w:rsidTr="007A0C22">
        <w:trPr>
          <w:jc w:val="center"/>
          <w:ins w:id="538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387" w:author="NR_SL_relay_enh-Core" w:date="2023-11-23T23:34:00Z"/>
              </w:rPr>
            </w:pPr>
            <w:ins w:id="5388"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389" w:author="NR_SL_relay_enh-Core" w:date="2023-11-23T23:34:00Z"/>
                <w:rFonts w:eastAsia="DengXian"/>
                <w:lang w:eastAsia="zh-CN"/>
              </w:rPr>
            </w:pPr>
            <w:ins w:id="539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391" w:author="NR_SL_relay_enh-Core" w:date="2023-11-23T23:34:00Z"/>
              </w:rPr>
            </w:pPr>
          </w:p>
        </w:tc>
      </w:tr>
      <w:tr w:rsidR="005A4F16" w:rsidRPr="0095297E" w14:paraId="7992D3CD" w14:textId="77777777" w:rsidTr="007A0C22">
        <w:trPr>
          <w:jc w:val="center"/>
          <w:ins w:id="539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393" w:author="NR_SL_relay_enh-Core" w:date="2023-11-23T23:34:00Z"/>
              </w:rPr>
            </w:pPr>
            <w:ins w:id="5394"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395" w:author="NR_SL_relay_enh-Core" w:date="2023-11-23T23:34:00Z"/>
                <w:rFonts w:eastAsia="Malgun Gothic"/>
                <w:lang w:eastAsia="ko-KR"/>
              </w:rPr>
            </w:pPr>
            <w:ins w:id="539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397" w:author="NR_SL_relay_enh-Core" w:date="2023-11-23T23:34:00Z"/>
              </w:rPr>
            </w:pPr>
          </w:p>
        </w:tc>
      </w:tr>
      <w:tr w:rsidR="005A4F16" w:rsidRPr="0095297E" w14:paraId="6B93782E" w14:textId="77777777" w:rsidTr="007A0C22">
        <w:trPr>
          <w:jc w:val="center"/>
          <w:ins w:id="539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399" w:author="NR_SL_relay_enh-Core" w:date="2023-11-23T23:34:00Z"/>
              </w:rPr>
            </w:pPr>
            <w:ins w:id="5400"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401" w:author="NR_SL_relay_enh-Core" w:date="2023-11-23T23:34:00Z"/>
                <w:rFonts w:eastAsia="Malgun Gothic"/>
                <w:lang w:eastAsia="ko-KR"/>
              </w:rPr>
            </w:pPr>
            <w:ins w:id="540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403" w:author="NR_SL_relay_enh-Core" w:date="2023-11-23T23:34:00Z"/>
              </w:rPr>
            </w:pPr>
          </w:p>
        </w:tc>
      </w:tr>
      <w:tr w:rsidR="005A4F16" w:rsidRPr="0095297E" w14:paraId="1EDFAF9B" w14:textId="77777777" w:rsidTr="007A0C22">
        <w:trPr>
          <w:jc w:val="center"/>
          <w:ins w:id="540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405" w:author="NR_SL_relay_enh-Core" w:date="2023-11-23T23:34:00Z"/>
              </w:rPr>
            </w:pPr>
            <w:ins w:id="5406"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407" w:author="NR_SL_relay_enh-Core" w:date="2023-11-23T23:34:00Z"/>
                <w:rFonts w:eastAsia="Malgun Gothic"/>
                <w:lang w:eastAsia="ko-KR"/>
              </w:rPr>
            </w:pPr>
            <w:ins w:id="540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409" w:author="NR_SL_relay_enh-Core" w:date="2023-11-23T23:34:00Z"/>
              </w:rPr>
            </w:pPr>
          </w:p>
        </w:tc>
      </w:tr>
      <w:tr w:rsidR="005A4F16" w:rsidRPr="0095297E" w14:paraId="6DE754CF" w14:textId="77777777" w:rsidTr="007A0C22">
        <w:trPr>
          <w:jc w:val="center"/>
          <w:ins w:id="541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411" w:author="NR_SL_relay_enh-Core" w:date="2023-11-23T23:34:00Z"/>
              </w:rPr>
            </w:pPr>
            <w:ins w:id="5412"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413" w:author="NR_SL_relay_enh-Core" w:date="2023-11-23T23:34:00Z"/>
                <w:rFonts w:eastAsia="Malgun Gothic"/>
                <w:lang w:eastAsia="ko-KR"/>
              </w:rPr>
            </w:pPr>
            <w:ins w:id="541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415" w:author="NR_SL_relay_enh-Core" w:date="2023-11-23T23:34:00Z"/>
              </w:rPr>
            </w:pPr>
          </w:p>
        </w:tc>
      </w:tr>
      <w:tr w:rsidR="005A4F16" w:rsidRPr="0095297E" w14:paraId="65721E56" w14:textId="77777777" w:rsidTr="007A0C22">
        <w:trPr>
          <w:jc w:val="center"/>
          <w:ins w:id="541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417" w:author="NR_SL_relay_enh-Core" w:date="2023-11-23T23:34:00Z"/>
              </w:rPr>
            </w:pPr>
            <w:ins w:id="5418"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419" w:author="NR_SL_relay_enh-Core" w:date="2023-11-23T23:34:00Z"/>
                <w:rFonts w:eastAsia="Malgun Gothic"/>
                <w:lang w:eastAsia="ko-KR"/>
              </w:rPr>
            </w:pPr>
            <w:ins w:id="542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421" w:author="NR_SL_relay_enh-Core" w:date="2023-11-23T23:34:00Z"/>
              </w:rPr>
            </w:pPr>
          </w:p>
        </w:tc>
      </w:tr>
      <w:tr w:rsidR="005A4F16" w:rsidRPr="0095297E" w14:paraId="6DC99CA8" w14:textId="77777777" w:rsidTr="007A0C22">
        <w:trPr>
          <w:jc w:val="center"/>
          <w:ins w:id="542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423" w:author="NR_SL_relay_enh-Core" w:date="2023-11-23T23:34:00Z"/>
              </w:rPr>
            </w:pPr>
            <w:ins w:id="5424"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425" w:author="NR_SL_relay_enh-Core" w:date="2023-11-23T23:34:00Z"/>
                <w:rFonts w:eastAsia="Malgun Gothic"/>
                <w:lang w:eastAsia="ko-KR"/>
              </w:rPr>
            </w:pPr>
            <w:ins w:id="542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427" w:author="NR_SL_relay_enh-Core" w:date="2023-11-23T23:34:00Z"/>
              </w:rPr>
            </w:pPr>
          </w:p>
        </w:tc>
      </w:tr>
      <w:tr w:rsidR="005A4F16" w:rsidRPr="0095297E" w14:paraId="5FD5C778" w14:textId="77777777" w:rsidTr="007A0C22">
        <w:trPr>
          <w:jc w:val="center"/>
          <w:ins w:id="542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429" w:author="NR_SL_relay_enh-Core" w:date="2023-11-23T23:34:00Z"/>
              </w:rPr>
            </w:pPr>
            <w:ins w:id="5430"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431" w:author="NR_SL_relay_enh-Core" w:date="2023-11-23T23:34:00Z"/>
                <w:rFonts w:eastAsia="Malgun Gothic"/>
                <w:lang w:eastAsia="ko-KR"/>
              </w:rPr>
            </w:pPr>
            <w:ins w:id="543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433" w:author="NR_SL_relay_enh-Core" w:date="2023-11-23T23:34:00Z"/>
              </w:rPr>
            </w:pPr>
          </w:p>
        </w:tc>
      </w:tr>
      <w:tr w:rsidR="005A4F16" w:rsidRPr="0095297E" w14:paraId="7E0A3340" w14:textId="77777777" w:rsidTr="007A0C22">
        <w:trPr>
          <w:jc w:val="center"/>
          <w:ins w:id="543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435" w:author="NR_SL_relay_enh-Core" w:date="2023-11-23T23:34:00Z"/>
              </w:rPr>
            </w:pPr>
            <w:ins w:id="5436"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437" w:author="NR_SL_relay_enh-Core" w:date="2023-11-23T23:34:00Z"/>
                <w:rFonts w:eastAsia="Malgun Gothic"/>
                <w:lang w:eastAsia="ko-KR"/>
              </w:rPr>
            </w:pPr>
            <w:ins w:id="543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439"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440" w:author="NR_SL_enh2-Core" w:date="2023-11-21T13:47:00Z">
              <w:r>
                <w:t>sl-ReceptionIntraCarrier</w:t>
              </w:r>
            </w:ins>
            <w:ins w:id="5441"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442"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443"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5444" w:name="_Toc146751377"/>
      <w:r w:rsidRPr="0095297E">
        <w:t>A.5:</w:t>
      </w:r>
      <w:r w:rsidRPr="0095297E">
        <w:tab/>
        <w:t>General differentiation of capabilities in Cross-Carrier operation</w:t>
      </w:r>
      <w:bookmarkEnd w:id="5444"/>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5445" w:name="_Toc46488719"/>
      <w:bookmarkStart w:id="5446" w:name="_Toc52574143"/>
      <w:bookmarkStart w:id="5447" w:name="_Toc52574229"/>
      <w:bookmarkStart w:id="5448"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5445"/>
      <w:bookmarkEnd w:id="5446"/>
      <w:bookmarkEnd w:id="5447"/>
      <w:bookmarkEnd w:id="5448"/>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340"/>
    <w:bookmarkEnd w:id="5341"/>
    <w:p w14:paraId="12E00C4A" w14:textId="77777777" w:rsidR="00156670" w:rsidRPr="0095297E" w:rsidRDefault="00156670" w:rsidP="003C3971"/>
    <w:sectPr w:rsidR="00156670" w:rsidRPr="0095297E" w:rsidSect="00234276">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HiSilicon" w:date="2023-11-29T11:28:00Z" w:initials="SSL">
    <w:p w14:paraId="505D39B6" w14:textId="77777777" w:rsidR="00FA095E" w:rsidRDefault="00FA095E" w:rsidP="00B853DB">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general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37BDBDA" w14:textId="77777777" w:rsidR="00FA095E" w:rsidRDefault="00FA095E" w:rsidP="00B853DB">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1AE00C7" w14:textId="03A42557" w:rsidR="00FA095E" w:rsidRPr="0040387B" w:rsidRDefault="00FA095E" w:rsidP="00B853DB">
      <w:pPr>
        <w:rPr>
          <w:rFonts w:cs="Arial"/>
          <w:color w:val="000000" w:themeColor="text1"/>
          <w:szCs w:val="18"/>
        </w:rPr>
      </w:pPr>
      <w:r>
        <w:rPr>
          <w:b/>
        </w:rPr>
        <w:t>[Description]</w:t>
      </w:r>
      <w:r>
        <w:t>: Edit</w:t>
      </w:r>
      <w:r w:rsidR="000B11FC">
        <w:t>o</w:t>
      </w:r>
      <w:bookmarkStart w:id="12" w:name="_GoBack"/>
      <w:bookmarkEnd w:id="12"/>
      <w:r>
        <w:t>rial. Need to change to R1-2312572</w:t>
      </w:r>
    </w:p>
    <w:p w14:paraId="6B60B02D" w14:textId="77777777" w:rsidR="00FA095E" w:rsidRPr="0040387B" w:rsidRDefault="00FA095E" w:rsidP="00B853DB">
      <w:pPr>
        <w:pStyle w:val="TAL"/>
        <w:rPr>
          <w:rFonts w:cs="Arial"/>
          <w:color w:val="000000" w:themeColor="text1"/>
          <w:szCs w:val="18"/>
        </w:rPr>
      </w:pPr>
    </w:p>
    <w:p w14:paraId="77539F09" w14:textId="77777777" w:rsidR="00FA095E" w:rsidRDefault="00FA095E" w:rsidP="00B853DB">
      <w:r>
        <w:t xml:space="preserve"> </w:t>
      </w:r>
    </w:p>
    <w:p w14:paraId="5E0923AA" w14:textId="77777777" w:rsidR="00FA095E" w:rsidRDefault="00FA095E" w:rsidP="00B853DB">
      <w:r>
        <w:rPr>
          <w:b/>
        </w:rPr>
        <w:t>[Proposed Change]</w:t>
      </w:r>
      <w:r>
        <w:t>: as proposed.</w:t>
      </w:r>
    </w:p>
    <w:p w14:paraId="6997DD6A" w14:textId="1FAA134A" w:rsidR="00FA095E" w:rsidRDefault="00FA095E" w:rsidP="00B853DB">
      <w:pPr>
        <w:pStyle w:val="CommentText"/>
      </w:pPr>
      <w:r>
        <w:rPr>
          <w:rFonts w:eastAsia="Times New Roman"/>
          <w:b/>
          <w:lang w:eastAsia="ja-JP"/>
        </w:rPr>
        <w:t>[Comments]</w:t>
      </w:r>
      <w:r>
        <w:rPr>
          <w:rFonts w:eastAsia="Times New Roman"/>
          <w:lang w:eastAsia="ja-JP"/>
        </w:rPr>
        <w:t>:</w:t>
      </w:r>
    </w:p>
  </w:comment>
  <w:comment w:id="63" w:author="CATT (Xiao)" w:date="2023-11-29T12:14:00Z" w:initials="C">
    <w:p w14:paraId="681F12AC" w14:textId="3D1B1E7E"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ToDo </w:t>
      </w:r>
      <w:r>
        <w:rPr>
          <w:b/>
        </w:rPr>
        <w:t>[TDoc]</w:t>
      </w:r>
      <w:r>
        <w:t xml:space="preserve">: None </w:t>
      </w:r>
      <w:r>
        <w:rPr>
          <w:b/>
          <w:color w:val="FF0000"/>
        </w:rPr>
        <w:t>[Proposed Conclusion]</w:t>
      </w:r>
      <w:r>
        <w:rPr>
          <w:color w:val="FF0000"/>
        </w:rPr>
        <w:t xml:space="preserve">: </w:t>
      </w:r>
    </w:p>
    <w:p w14:paraId="4DB429C1" w14:textId="6C6A48D6" w:rsidR="00FA095E" w:rsidRPr="00245386" w:rsidRDefault="00FA095E">
      <w:pPr>
        <w:pStyle w:val="CommentText"/>
        <w:rPr>
          <w:lang w:eastAsia="zh-CN"/>
        </w:rPr>
      </w:pPr>
      <w:r>
        <w:rPr>
          <w:b/>
        </w:rPr>
        <w:t>[Description]</w:t>
      </w:r>
      <w:r>
        <w:t xml:space="preserve">: </w:t>
      </w:r>
      <w:r>
        <w:rPr>
          <w:rFonts w:hint="eastAsia"/>
          <w:lang w:eastAsia="zh-CN"/>
        </w:rPr>
        <w:t xml:space="preserve">Definition of MSD is missing. </w:t>
      </w:r>
    </w:p>
    <w:p w14:paraId="6A03C2EA" w14:textId="75809AD2" w:rsidR="00FA095E" w:rsidRDefault="00FA095E">
      <w:pPr>
        <w:pStyle w:val="CommentText"/>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t>Abbreviations</w:t>
      </w:r>
      <w:r>
        <w:rPr>
          <w:lang w:eastAsia="zh-CN"/>
        </w:rPr>
        <w:t>”</w:t>
      </w:r>
    </w:p>
    <w:p w14:paraId="379D9D90" w14:textId="77777777" w:rsidR="00FA095E" w:rsidRDefault="00FA095E">
      <w:pPr>
        <w:pStyle w:val="CommentText"/>
      </w:pPr>
      <w:r>
        <w:rPr>
          <w:b/>
        </w:rPr>
        <w:t>[Comments]</w:t>
      </w:r>
      <w:r>
        <w:t xml:space="preserve">: </w:t>
      </w:r>
    </w:p>
    <w:p w14:paraId="57FEF26B" w14:textId="5CDA23D6" w:rsidR="00FA095E" w:rsidRPr="00245386" w:rsidRDefault="00FA095E">
      <w:pPr>
        <w:pStyle w:val="CommentText"/>
      </w:pPr>
    </w:p>
  </w:comment>
  <w:comment w:id="579" w:author="Huawei, HiSilicon" w:date="2023-11-29T11:29:00Z" w:initials="SSL">
    <w:p w14:paraId="32C356A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40</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AE15384"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14D9D90" w14:textId="77777777" w:rsidR="00FA095E" w:rsidRDefault="00FA095E" w:rsidP="004273D8">
      <w:r>
        <w:rPr>
          <w:b/>
        </w:rPr>
        <w:t>[Description]</w:t>
      </w:r>
      <w:r>
        <w:t xml:space="preserve">: </w:t>
      </w:r>
    </w:p>
    <w:p w14:paraId="19A2500B" w14:textId="77777777" w:rsidR="00FA095E" w:rsidRPr="00003D91" w:rsidRDefault="00FA095E" w:rsidP="004273D8">
      <w:pPr>
        <w:rPr>
          <w:rFonts w:eastAsia="DengXian" w:cs="Arial"/>
          <w:color w:val="000000" w:themeColor="text1"/>
          <w:szCs w:val="18"/>
          <w:lang w:eastAsia="zh-CN"/>
        </w:rPr>
      </w:pPr>
      <w:r>
        <w:rPr>
          <w:rFonts w:eastAsia="DengXian" w:cs="Arial"/>
          <w:color w:val="000000" w:themeColor="text1"/>
          <w:szCs w:val="18"/>
          <w:lang w:eastAsia="zh-CN"/>
        </w:rPr>
        <w:t xml:space="preserve">We understand the basic feature of FG49-1 has similar signalling structure with FG49-1b, which can be captured in the mega CR. The only highlighted part in R1 </w:t>
      </w:r>
      <w:r>
        <w:rPr>
          <w:rFonts w:eastAsia="DengXian" w:cs="Arial" w:hint="eastAsia"/>
          <w:color w:val="000000" w:themeColor="text1"/>
          <w:szCs w:val="18"/>
          <w:lang w:eastAsia="zh-CN"/>
        </w:rPr>
        <w:t>feat</w:t>
      </w:r>
      <w:r>
        <w:rPr>
          <w:rFonts w:eastAsia="DengXian" w:cs="Arial"/>
          <w:color w:val="000000" w:themeColor="text1"/>
          <w:szCs w:val="18"/>
          <w:lang w:eastAsia="zh-CN"/>
        </w:rPr>
        <w:t>ure list is about whether to capture a NOTE in 38306, which doesn’t impact the ASN.1 signalling and corresponding field descriptions for each field.</w:t>
      </w:r>
    </w:p>
    <w:p w14:paraId="02E5685A" w14:textId="77777777" w:rsidR="00FA095E" w:rsidRDefault="00FA095E" w:rsidP="004273D8">
      <w:r>
        <w:t xml:space="preserve"> </w:t>
      </w:r>
    </w:p>
    <w:p w14:paraId="35E10612" w14:textId="77777777" w:rsidR="00FA095E" w:rsidRDefault="00FA095E" w:rsidP="004273D8">
      <w:r>
        <w:rPr>
          <w:b/>
        </w:rPr>
        <w:t>[Proposed Change]</w:t>
      </w:r>
      <w:r>
        <w:t>: Add FG 49-1 as proposed.</w:t>
      </w:r>
    </w:p>
    <w:p w14:paraId="6618565C" w14:textId="14B2B9AC" w:rsidR="00FA095E" w:rsidRDefault="00FA095E" w:rsidP="004273D8">
      <w:pPr>
        <w:pStyle w:val="CommentText"/>
      </w:pPr>
      <w:r>
        <w:rPr>
          <w:rFonts w:eastAsia="Times New Roman"/>
          <w:b/>
          <w:lang w:eastAsia="ja-JP"/>
        </w:rPr>
        <w:t>[Comments]</w:t>
      </w:r>
      <w:r>
        <w:rPr>
          <w:rFonts w:eastAsia="Times New Roman"/>
          <w:lang w:eastAsia="ja-JP"/>
        </w:rPr>
        <w:t>:</w:t>
      </w:r>
    </w:p>
  </w:comment>
  <w:comment w:id="600" w:author="Huawei, HiSilicon" w:date="2023-11-29T11:29:00Z" w:initials="SSL">
    <w:p w14:paraId="271F7BF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41</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E4B090"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95676BA" w14:textId="77777777" w:rsidR="00FA095E" w:rsidRDefault="00FA095E" w:rsidP="004273D8">
      <w:r>
        <w:rPr>
          <w:b/>
        </w:rPr>
        <w:t>[Description]</w:t>
      </w:r>
      <w:r>
        <w:t xml:space="preserve">: </w:t>
      </w:r>
    </w:p>
    <w:p w14:paraId="1515A580" w14:textId="77777777" w:rsidR="00FA095E" w:rsidRDefault="00FA095E" w:rsidP="004273D8">
      <w:r>
        <w:rPr>
          <w:rFonts w:eastAsia="DengXian" w:cs="Arial" w:hint="eastAsia"/>
          <w:color w:val="000000" w:themeColor="text1"/>
          <w:szCs w:val="18"/>
          <w:lang w:eastAsia="zh-CN"/>
        </w:rPr>
        <w:t>1</w:t>
      </w:r>
      <w:r>
        <w:rPr>
          <w:rFonts w:eastAsia="DengXian" w:cs="Arial"/>
          <w:color w:val="000000" w:themeColor="text1"/>
          <w:szCs w:val="18"/>
          <w:lang w:eastAsia="zh-CN"/>
        </w:rPr>
        <w:t>) A full stop is missing between “</w:t>
      </w:r>
      <w:r>
        <w:t xml:space="preserve">same </w:t>
      </w:r>
      <w:r w:rsidRPr="00443F98">
        <w:rPr>
          <w:i/>
          <w:iCs/>
        </w:rPr>
        <w:t>searchSpaceId</w:t>
      </w:r>
      <w:r>
        <w:t xml:space="preserve"> are provided on both the scheduling cell and a serving cell in the set of cells” and “Scheduling cell is PCell or SCell”.</w:t>
      </w:r>
    </w:p>
    <w:p w14:paraId="7A7AD080" w14:textId="77777777" w:rsidR="00FA095E" w:rsidRDefault="00FA095E" w:rsidP="004273D8">
      <w:r>
        <w:rPr>
          <w:rFonts w:eastAsia="DengXian" w:cs="Arial"/>
          <w:color w:val="000000" w:themeColor="text1"/>
          <w:szCs w:val="18"/>
          <w:lang w:eastAsia="zh-CN"/>
        </w:rPr>
        <w:t>2) The highlighted should be lowercase, “</w:t>
      </w:r>
      <w:r w:rsidRPr="00443F98">
        <w:rPr>
          <w:i/>
          <w:iCs/>
        </w:rPr>
        <w:t>combinationCarrierType-r18</w:t>
      </w:r>
      <w:r>
        <w:t xml:space="preserve"> indicates </w:t>
      </w:r>
      <w:r w:rsidRPr="00EF3A96">
        <w:rPr>
          <w:highlight w:val="yellow"/>
        </w:rPr>
        <w:t>S</w:t>
      </w:r>
      <w:r w:rsidRPr="00FC3F50">
        <w:t>cheduling cell and co-scheduled cells have same or different carrier type</w:t>
      </w:r>
      <w:r>
        <w:t>”.</w:t>
      </w:r>
    </w:p>
    <w:p w14:paraId="549DB6C2" w14:textId="77777777" w:rsidR="00FA095E" w:rsidRDefault="00FA095E" w:rsidP="004273D8">
      <w:pPr>
        <w:rPr>
          <w:rFonts w:eastAsia="DengXian" w:cs="Arial"/>
          <w:color w:val="000000" w:themeColor="text1"/>
          <w:szCs w:val="18"/>
          <w:highlight w:val="yellow"/>
          <w:lang w:eastAsia="zh-CN"/>
        </w:rPr>
      </w:pPr>
      <w:r>
        <w:rPr>
          <w:rFonts w:eastAsia="DengXian" w:cs="Arial" w:hint="eastAsia"/>
          <w:color w:val="000000" w:themeColor="text1"/>
          <w:szCs w:val="18"/>
          <w:lang w:eastAsia="zh-CN"/>
        </w:rPr>
        <w:t>3</w:t>
      </w:r>
      <w:r>
        <w:rPr>
          <w:rFonts w:eastAsia="DengXian" w:cs="Arial"/>
          <w:color w:val="000000" w:themeColor="text1"/>
          <w:szCs w:val="18"/>
          <w:lang w:eastAsia="zh-CN"/>
        </w:rPr>
        <w:t>) The highlighted is redundant, which should be removed . “</w:t>
      </w:r>
      <w:r w:rsidRPr="00EF3A96">
        <w:rPr>
          <w:rFonts w:eastAsia="DengXian" w:cs="Arial"/>
          <w:color w:val="000000" w:themeColor="text1"/>
          <w:szCs w:val="18"/>
          <w:lang w:eastAsia="zh-CN"/>
        </w:rPr>
        <w:t>-</w:t>
      </w:r>
      <w:r w:rsidRPr="00EF3A96">
        <w:rPr>
          <w:rFonts w:eastAsia="DengXian" w:cs="Arial"/>
          <w:color w:val="000000" w:themeColor="text1"/>
          <w:szCs w:val="18"/>
          <w:lang w:eastAsia="zh-CN"/>
        </w:rPr>
        <w:tab/>
        <w:t xml:space="preserve">maxNumberCoScheduledCell-r18 indicates the max number of co-scheduled cells per set of cells supported by UE </w:t>
      </w:r>
      <w:r w:rsidRPr="00EF3A96">
        <w:rPr>
          <w:rFonts w:eastAsia="DengXian" w:cs="Arial"/>
          <w:color w:val="000000" w:themeColor="text1"/>
          <w:szCs w:val="18"/>
          <w:highlight w:val="yellow"/>
          <w:lang w:eastAsia="zh-CN"/>
        </w:rPr>
        <w:t>is reported</w:t>
      </w:r>
      <w:r>
        <w:rPr>
          <w:rFonts w:eastAsia="DengXian" w:cs="Arial"/>
          <w:color w:val="000000" w:themeColor="text1"/>
          <w:szCs w:val="18"/>
          <w:highlight w:val="yellow"/>
          <w:lang w:eastAsia="zh-CN"/>
        </w:rPr>
        <w:t>”</w:t>
      </w:r>
    </w:p>
    <w:p w14:paraId="41791ED9" w14:textId="77777777" w:rsidR="00FA095E"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4</w:t>
      </w:r>
      <w:r>
        <w:rPr>
          <w:rFonts w:eastAsia="DengXian" w:cs="Arial"/>
          <w:color w:val="000000" w:themeColor="text1"/>
          <w:szCs w:val="18"/>
          <w:lang w:eastAsia="zh-CN"/>
        </w:rPr>
        <w:t>) For harqFeedbackType-r18, it is required that the UE</w:t>
      </w:r>
      <w:r w:rsidRPr="00003D91">
        <w:rPr>
          <w:rFonts w:eastAsia="DengXian" w:cs="Arial"/>
          <w:color w:val="000000" w:themeColor="text1"/>
          <w:szCs w:val="18"/>
          <w:lang w:eastAsia="zh-CN"/>
        </w:rPr>
        <w:t xml:space="preserve"> shall report the same value for all supported BC</w:t>
      </w:r>
      <w:r>
        <w:rPr>
          <w:rFonts w:eastAsia="DengXian" w:cs="Arial"/>
          <w:color w:val="000000" w:themeColor="text1"/>
          <w:szCs w:val="18"/>
          <w:lang w:eastAsia="zh-CN"/>
        </w:rPr>
        <w:t xml:space="preserve">. We suggest to clarify that this is only for BCs supporting </w:t>
      </w:r>
      <w:r w:rsidRPr="00003D91">
        <w:rPr>
          <w:rFonts w:eastAsia="DengXian" w:cs="Arial"/>
          <w:i/>
          <w:color w:val="000000" w:themeColor="text1"/>
          <w:szCs w:val="18"/>
          <w:lang w:eastAsia="zh-CN"/>
        </w:rPr>
        <w:t>multiCell-PDSCH-DCI-1-3-DiffSCS-r18</w:t>
      </w:r>
      <w:r>
        <w:rPr>
          <w:rFonts w:eastAsia="DengXian" w:cs="Arial"/>
          <w:color w:val="000000" w:themeColor="text1"/>
          <w:szCs w:val="18"/>
          <w:lang w:eastAsia="zh-CN"/>
        </w:rPr>
        <w:t>.</w:t>
      </w:r>
    </w:p>
    <w:p w14:paraId="5EA133A9" w14:textId="77777777" w:rsidR="00FA095E" w:rsidRPr="00003D91"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e</w:t>
      </w:r>
      <w:r>
        <w:rPr>
          <w:rFonts w:eastAsia="DengXian" w:cs="Arial"/>
          <w:color w:val="000000" w:themeColor="text1"/>
          <w:szCs w:val="18"/>
          <w:lang w:eastAsia="zh-CN"/>
        </w:rPr>
        <w:t xml:space="preserve">.g. </w:t>
      </w:r>
      <w:r>
        <w:t>T</w:t>
      </w:r>
      <w:r w:rsidRPr="00B96508">
        <w:t>he UE shall report the same value for all supported BC</w:t>
      </w:r>
      <w:r>
        <w:t>s</w:t>
      </w:r>
      <w:r w:rsidRPr="00003D91">
        <w:rPr>
          <w:color w:val="FF0000"/>
          <w:u w:val="single"/>
        </w:rPr>
        <w:t xml:space="preserve"> with </w:t>
      </w:r>
      <w:r w:rsidRPr="00003D91">
        <w:rPr>
          <w:rFonts w:eastAsia="DengXian" w:cs="Arial"/>
          <w:i/>
          <w:color w:val="FF0000"/>
          <w:szCs w:val="18"/>
          <w:u w:val="single"/>
          <w:lang w:eastAsia="zh-CN"/>
        </w:rPr>
        <w:t>multiCell-PDSCH-DCI-1-3-DiffSCS-r18</w:t>
      </w:r>
      <w:r w:rsidRPr="00003D91">
        <w:rPr>
          <w:rFonts w:eastAsia="DengXian" w:cs="Arial"/>
          <w:color w:val="FF0000"/>
          <w:szCs w:val="18"/>
          <w:u w:val="single"/>
          <w:lang w:eastAsia="zh-CN"/>
        </w:rPr>
        <w:t xml:space="preserve"> reported</w:t>
      </w:r>
      <w:r>
        <w:rPr>
          <w:rFonts w:eastAsia="DengXian" w:cs="Arial"/>
          <w:color w:val="000000" w:themeColor="text1"/>
          <w:szCs w:val="18"/>
          <w:lang w:eastAsia="zh-CN"/>
        </w:rPr>
        <w:t>.</w:t>
      </w:r>
    </w:p>
    <w:p w14:paraId="6947C983" w14:textId="77777777" w:rsidR="00FA095E" w:rsidRDefault="00FA095E" w:rsidP="004273D8">
      <w:r>
        <w:t xml:space="preserve"> </w:t>
      </w:r>
    </w:p>
    <w:p w14:paraId="020A8EBF" w14:textId="77777777" w:rsidR="00FA095E" w:rsidRDefault="00FA095E" w:rsidP="004273D8">
      <w:r>
        <w:rPr>
          <w:b/>
        </w:rPr>
        <w:t>[Proposed Change]</w:t>
      </w:r>
      <w:r>
        <w:t>: as proposed.</w:t>
      </w:r>
    </w:p>
    <w:p w14:paraId="31E54955" w14:textId="6A12D4EE" w:rsidR="00FA095E" w:rsidRDefault="00FA095E" w:rsidP="004273D8">
      <w:pPr>
        <w:pStyle w:val="CommentText"/>
      </w:pPr>
      <w:r>
        <w:rPr>
          <w:rFonts w:eastAsia="Times New Roman"/>
          <w:b/>
          <w:lang w:eastAsia="ja-JP"/>
        </w:rPr>
        <w:t>[Comments]</w:t>
      </w:r>
      <w:r>
        <w:rPr>
          <w:rFonts w:eastAsia="Times New Roman"/>
          <w:lang w:eastAsia="ja-JP"/>
        </w:rPr>
        <w:t>:</w:t>
      </w:r>
    </w:p>
  </w:comment>
  <w:comment w:id="807" w:author="Huawei, HiSilicon" w:date="2023-11-29T11:30:00Z" w:initials="SSL">
    <w:p w14:paraId="307C678D" w14:textId="77777777" w:rsidR="00FA095E" w:rsidRDefault="00FA095E" w:rsidP="004273D8">
      <w:pPr>
        <w:pStyle w:val="CommentText"/>
      </w:pPr>
      <w:r>
        <w:rPr>
          <w:rStyle w:val="CommentReference"/>
        </w:rPr>
        <w:annotationRef/>
      </w:r>
      <w:r>
        <w:rPr>
          <w:b/>
        </w:rPr>
        <w:t>[RIL]</w:t>
      </w:r>
      <w:r>
        <w:t xml:space="preserve">: H0007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F9D689C" w14:textId="77777777" w:rsidR="00FA095E" w:rsidRDefault="00FA095E" w:rsidP="004273D8">
      <w:pPr>
        <w:pStyle w:val="CommentText"/>
      </w:pPr>
      <w:r>
        <w:rPr>
          <w:b/>
          <w:color w:val="FF0000"/>
        </w:rPr>
        <w:t>[Proposed Conclusion]</w:t>
      </w:r>
      <w:r>
        <w:rPr>
          <w:color w:val="FF0000"/>
        </w:rPr>
        <w:t xml:space="preserve">: </w:t>
      </w:r>
    </w:p>
    <w:p w14:paraId="44C30116" w14:textId="77777777" w:rsidR="00FA095E" w:rsidRDefault="00FA095E" w:rsidP="004273D8">
      <w:pPr>
        <w:rPr>
          <w:rFonts w:cs="Arial"/>
          <w:color w:val="000000" w:themeColor="text1"/>
          <w:szCs w:val="18"/>
        </w:rPr>
      </w:pPr>
      <w:r>
        <w:rPr>
          <w:b/>
        </w:rPr>
        <w:t>[Description</w:t>
      </w:r>
      <w:r w:rsidRPr="00EA3EC0">
        <w:rPr>
          <w:b/>
        </w:rPr>
        <w:t>]</w:t>
      </w:r>
      <w:r w:rsidRPr="00EA3EC0">
        <w:t xml:space="preserve">: </w:t>
      </w:r>
      <w:r>
        <w:t>Should also include ‘</w:t>
      </w:r>
      <w:r w:rsidRPr="00F33CAE">
        <w:t>configuredUL-GrantType1</w:t>
      </w:r>
      <w:r>
        <w:t>-v1650</w:t>
      </w:r>
      <w:r w:rsidRPr="00F33CAE">
        <w:t xml:space="preserve"> and configuredUL-GrantType2</w:t>
      </w:r>
      <w:r>
        <w:t>-v1650’. Also ‘u’ in ‘Unused’ should use lowercase</w:t>
      </w:r>
    </w:p>
    <w:p w14:paraId="080D8FB9" w14:textId="77777777" w:rsidR="00FA095E" w:rsidRDefault="00FA095E" w:rsidP="004273D8"/>
    <w:p w14:paraId="0B4F60CF" w14:textId="77777777" w:rsidR="00FA095E" w:rsidRDefault="00FA095E" w:rsidP="004273D8">
      <w:r>
        <w:rPr>
          <w:b/>
        </w:rPr>
        <w:t>[Proposed Change]</w:t>
      </w:r>
      <w:r>
        <w:t>: as proposed.</w:t>
      </w:r>
    </w:p>
    <w:p w14:paraId="48FF480F" w14:textId="7F41AC4D" w:rsidR="00FA095E" w:rsidRDefault="00FA095E" w:rsidP="004273D8">
      <w:pPr>
        <w:pStyle w:val="CommentText"/>
      </w:pPr>
      <w:r>
        <w:rPr>
          <w:b/>
        </w:rPr>
        <w:t>[Comments]</w:t>
      </w:r>
      <w:r>
        <w:t>:</w:t>
      </w:r>
    </w:p>
  </w:comment>
  <w:comment w:id="837" w:author="Huawei, HiSilicon" w:date="2023-11-29T11:30:00Z" w:initials="SSL">
    <w:p w14:paraId="1680B6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2E172B0"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DF9C6C4" w14:textId="77777777" w:rsidR="00FA095E" w:rsidRDefault="00FA095E" w:rsidP="00005DAA">
      <w:pPr>
        <w:rPr>
          <w:rFonts w:cs="Arial"/>
          <w:color w:val="000000" w:themeColor="text1"/>
          <w:szCs w:val="18"/>
        </w:rPr>
      </w:pPr>
      <w:r>
        <w:rPr>
          <w:b/>
        </w:rPr>
        <w:t>[Description]</w:t>
      </w:r>
      <w:r>
        <w:t xml:space="preserve">: </w:t>
      </w:r>
      <w:bookmarkStart w:id="840" w:name="_Hlk151638607"/>
      <w:r>
        <w:t>eType-II currently is not based on doppler CSI.  I think it should be changed to ‘Enhanced Type II Codebook (eTYpe-II) based on doppler CSI’</w:t>
      </w:r>
      <w:bookmarkEnd w:id="840"/>
    </w:p>
    <w:p w14:paraId="724B3E91" w14:textId="77777777" w:rsidR="00FA095E" w:rsidRDefault="00FA095E" w:rsidP="00005DAA"/>
    <w:p w14:paraId="4BAC3A22" w14:textId="77777777" w:rsidR="00FA095E" w:rsidRDefault="00FA095E" w:rsidP="00005DAA">
      <w:r>
        <w:rPr>
          <w:b/>
        </w:rPr>
        <w:t>[Proposed Change]</w:t>
      </w:r>
      <w:r>
        <w:t>: as proposed.</w:t>
      </w:r>
    </w:p>
    <w:p w14:paraId="3F5917E2" w14:textId="293F1520" w:rsidR="00FA095E" w:rsidRDefault="00FA095E" w:rsidP="00005DAA">
      <w:pPr>
        <w:pStyle w:val="CommentText"/>
      </w:pPr>
      <w:r>
        <w:rPr>
          <w:rFonts w:eastAsia="Times New Roman"/>
          <w:b/>
          <w:lang w:eastAsia="ja-JP"/>
        </w:rPr>
        <w:t>[Comments]</w:t>
      </w:r>
      <w:r>
        <w:rPr>
          <w:rFonts w:eastAsia="Times New Roman"/>
          <w:lang w:eastAsia="ja-JP"/>
        </w:rPr>
        <w:t>:</w:t>
      </w:r>
    </w:p>
  </w:comment>
  <w:comment w:id="897" w:author="Huawei, HiSilicon" w:date="2023-11-29T11:31:00Z" w:initials="SSL">
    <w:p w14:paraId="02C0FC8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40A58111"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554CD6" w14:textId="77777777" w:rsidR="00FA095E" w:rsidRDefault="00FA095E" w:rsidP="00005DAA">
      <w:pPr>
        <w:rPr>
          <w:rFonts w:cs="Arial"/>
          <w:color w:val="000000" w:themeColor="text1"/>
          <w:szCs w:val="18"/>
        </w:rPr>
      </w:pPr>
      <w:r>
        <w:rPr>
          <w:b/>
        </w:rPr>
        <w:t>[Description]</w:t>
      </w:r>
      <w:r>
        <w:t>: Pre-requisite 2-35 not included.</w:t>
      </w:r>
    </w:p>
    <w:p w14:paraId="6B71682F" w14:textId="77777777" w:rsidR="00FA095E" w:rsidRDefault="00FA095E" w:rsidP="00005DAA"/>
    <w:p w14:paraId="78B6C6FC"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2A70B669" w14:textId="16FCB1C1" w:rsidR="00FA095E" w:rsidRDefault="00FA095E" w:rsidP="00005DAA">
      <w:pPr>
        <w:pStyle w:val="CommentText"/>
      </w:pPr>
      <w:r>
        <w:rPr>
          <w:rFonts w:eastAsia="Times New Roman"/>
          <w:b/>
          <w:lang w:eastAsia="ja-JP"/>
        </w:rPr>
        <w:t>[Comments]</w:t>
      </w:r>
      <w:r>
        <w:rPr>
          <w:rFonts w:eastAsia="Times New Roman"/>
          <w:lang w:eastAsia="ja-JP"/>
        </w:rPr>
        <w:t>:</w:t>
      </w:r>
    </w:p>
  </w:comment>
  <w:comment w:id="971" w:author="Huawei, HiSilicon" w:date="2023-11-29T11:31:00Z" w:initials="SSL">
    <w:p w14:paraId="03E3C7D4"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475BDCC"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3FF1446" w14:textId="77777777" w:rsidR="00FA095E" w:rsidRDefault="00FA095E" w:rsidP="00005DAA">
      <w:pPr>
        <w:rPr>
          <w:rFonts w:cs="Arial"/>
          <w:color w:val="000000" w:themeColor="text1"/>
          <w:szCs w:val="18"/>
        </w:rPr>
      </w:pPr>
      <w:r>
        <w:rPr>
          <w:b/>
        </w:rPr>
        <w:t>[Description]</w:t>
      </w:r>
      <w:r>
        <w:t xml:space="preserve">: This is redundant since this is part of the </w:t>
      </w:r>
      <w:r w:rsidRPr="00407C19">
        <w:t>codebookParametersetype2DopplerCSI-r18</w:t>
      </w:r>
      <w:r>
        <w:t>. Likewise for eType2DopplerX2-r18</w:t>
      </w:r>
    </w:p>
    <w:p w14:paraId="2BB9A11D" w14:textId="77777777" w:rsidR="00FA095E" w:rsidRDefault="00FA095E" w:rsidP="00005DAA"/>
    <w:p w14:paraId="0B66ADA8" w14:textId="77777777" w:rsidR="00FA095E" w:rsidRDefault="00FA095E" w:rsidP="00005DAA">
      <w:r>
        <w:rPr>
          <w:b/>
        </w:rPr>
        <w:t>[Proposed Change]</w:t>
      </w:r>
      <w:r>
        <w:t>: Remove the sentence</w:t>
      </w:r>
    </w:p>
    <w:p w14:paraId="7B63075F" w14:textId="7D20AA85" w:rsidR="00FA095E" w:rsidRDefault="00FA095E" w:rsidP="00005DAA">
      <w:pPr>
        <w:pStyle w:val="CommentText"/>
      </w:pPr>
      <w:r>
        <w:rPr>
          <w:rFonts w:eastAsia="Times New Roman"/>
          <w:b/>
          <w:lang w:eastAsia="ja-JP"/>
        </w:rPr>
        <w:t>[Comments]</w:t>
      </w:r>
      <w:r>
        <w:rPr>
          <w:rFonts w:eastAsia="Times New Roman"/>
          <w:lang w:eastAsia="ja-JP"/>
        </w:rPr>
        <w:t>:</w:t>
      </w:r>
    </w:p>
  </w:comment>
  <w:comment w:id="993" w:author="Huawei, HiSilicon" w:date="2023-11-29T11:31:00Z" w:initials="SSL">
    <w:p w14:paraId="4E323C61" w14:textId="77777777" w:rsidR="00FA095E" w:rsidRDefault="00FA095E" w:rsidP="00005DAA">
      <w:pPr>
        <w:pStyle w:val="CommentText"/>
        <w:rPr>
          <w:rFonts w:eastAsia="Times New Roman"/>
          <w:lang w:eastAsia="ja-JP"/>
        </w:rPr>
      </w:pPr>
      <w:r>
        <w:rPr>
          <w:rStyle w:val="CommentReference"/>
        </w:rPr>
        <w:annotationRef/>
      </w:r>
      <w:bookmarkStart w:id="994" w:name="_Hlk151638623"/>
      <w:r>
        <w:rPr>
          <w:rFonts w:eastAsia="Times New Roman"/>
          <w:b/>
          <w:lang w:eastAsia="ja-JP"/>
        </w:rPr>
        <w:t>[RIL]</w:t>
      </w:r>
      <w:r>
        <w:rPr>
          <w:rFonts w:eastAsia="Times New Roman"/>
          <w:lang w:eastAsia="ja-JP"/>
        </w:rPr>
        <w:t>: H00</w:t>
      </w:r>
      <w:r>
        <w:t>11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8433A04"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615910E" w14:textId="77777777" w:rsidR="00FA095E" w:rsidRDefault="00FA095E" w:rsidP="00005DAA">
      <w:pPr>
        <w:rPr>
          <w:rFonts w:cs="Arial"/>
          <w:color w:val="000000" w:themeColor="text1"/>
          <w:szCs w:val="18"/>
        </w:rPr>
      </w:pPr>
      <w:r w:rsidRPr="00073032">
        <w:rPr>
          <w:b/>
        </w:rPr>
        <w:t>[Description]</w:t>
      </w:r>
      <w:r w:rsidRPr="00073032">
        <w:t xml:space="preserve">: </w:t>
      </w:r>
      <w:r>
        <w:t>Suffix ‘-r16’ is missing for codebookVariantsList. We noticed that it is also a problem with other releases.</w:t>
      </w:r>
    </w:p>
    <w:p w14:paraId="446AAB9D" w14:textId="77777777" w:rsidR="00FA095E" w:rsidRDefault="00FA095E" w:rsidP="00005DAA"/>
    <w:p w14:paraId="4B468498" w14:textId="77777777" w:rsidR="00FA095E" w:rsidRDefault="00FA095E" w:rsidP="00005DAA">
      <w:r>
        <w:rPr>
          <w:b/>
        </w:rPr>
        <w:t>[Proposed Change]</w:t>
      </w:r>
      <w:r>
        <w:t>: Add suffix at least for the Rel-18 UE cap in the mega CRs. Other release will require misc corrections CRs in future meeting or during spec implementation.</w:t>
      </w:r>
    </w:p>
    <w:p w14:paraId="093A33FF" w14:textId="6B599DE6" w:rsidR="00FA095E" w:rsidRDefault="00FA095E" w:rsidP="00005DAA">
      <w:pPr>
        <w:pStyle w:val="CommentText"/>
      </w:pPr>
      <w:r>
        <w:rPr>
          <w:rFonts w:eastAsia="Times New Roman"/>
          <w:b/>
          <w:lang w:eastAsia="ja-JP"/>
        </w:rPr>
        <w:t>[Comments]</w:t>
      </w:r>
      <w:r>
        <w:rPr>
          <w:rFonts w:eastAsia="Times New Roman"/>
          <w:lang w:eastAsia="ja-JP"/>
        </w:rPr>
        <w:t>:</w:t>
      </w:r>
      <w:bookmarkEnd w:id="994"/>
    </w:p>
  </w:comment>
  <w:comment w:id="1022" w:author="Huawei, HiSilicon" w:date="2023-11-29T11:32:00Z" w:initials="SSL">
    <w:p w14:paraId="4BC84A78"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DDDAA3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BD905C3" w14:textId="77777777" w:rsidR="00FA095E" w:rsidRDefault="00FA095E" w:rsidP="00005DAA">
      <w:r>
        <w:rPr>
          <w:b/>
        </w:rPr>
        <w:t>[Description]</w:t>
      </w:r>
      <w:r>
        <w:t>: feType-II currently is not based on doppler CSI.  I think it should be changed to ‘Further Enhanced Type II Codebook (feType-II) based on doppler CSI’</w:t>
      </w:r>
    </w:p>
    <w:p w14:paraId="6FBEB944" w14:textId="77777777" w:rsidR="00FA095E" w:rsidRDefault="00FA095E" w:rsidP="00005DAA">
      <w:r>
        <w:rPr>
          <w:b/>
        </w:rPr>
        <w:t>[Proposed Change]</w:t>
      </w:r>
      <w:r>
        <w:t>: As proposed.</w:t>
      </w:r>
    </w:p>
    <w:p w14:paraId="02D66516" w14:textId="77777777" w:rsidR="00FA095E" w:rsidRDefault="00FA095E" w:rsidP="00005DAA">
      <w:pPr>
        <w:pStyle w:val="CommentText"/>
      </w:pPr>
      <w:r>
        <w:rPr>
          <w:rFonts w:eastAsia="Times New Roman"/>
          <w:b/>
          <w:lang w:eastAsia="ja-JP"/>
        </w:rPr>
        <w:t>[Comments]</w:t>
      </w:r>
      <w:r>
        <w:rPr>
          <w:rFonts w:eastAsia="Times New Roman"/>
          <w:lang w:eastAsia="ja-JP"/>
        </w:rPr>
        <w:t>:</w:t>
      </w:r>
    </w:p>
    <w:p w14:paraId="5C422224" w14:textId="7024B889" w:rsidR="00FA095E" w:rsidRDefault="00FA095E">
      <w:pPr>
        <w:pStyle w:val="CommentText"/>
      </w:pPr>
    </w:p>
  </w:comment>
  <w:comment w:id="1060" w:author="Huawei, HiSilicon" w:date="2023-11-29T11:32:00Z" w:initials="SSL">
    <w:p w14:paraId="63A02FF6"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35CDD2B"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C9D6434" w14:textId="77777777" w:rsidR="00FA095E" w:rsidRDefault="00FA095E" w:rsidP="00005DAA">
      <w:pPr>
        <w:rPr>
          <w:rFonts w:cs="Arial"/>
          <w:color w:val="000000" w:themeColor="text1"/>
          <w:szCs w:val="18"/>
        </w:rPr>
      </w:pPr>
      <w:r>
        <w:rPr>
          <w:b/>
        </w:rPr>
        <w:t>[Description]</w:t>
      </w:r>
      <w:r>
        <w:t>: Pre-requisite 2-35 not included.</w:t>
      </w:r>
    </w:p>
    <w:p w14:paraId="6D1A17D3" w14:textId="77777777" w:rsidR="00FA095E" w:rsidRDefault="00FA095E" w:rsidP="00005DAA"/>
    <w:p w14:paraId="1D10DA16"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487DD1D6" w14:textId="2A8B4F24" w:rsidR="00FA095E" w:rsidRDefault="00FA095E" w:rsidP="00005DAA">
      <w:pPr>
        <w:pStyle w:val="CommentText"/>
      </w:pPr>
      <w:r>
        <w:rPr>
          <w:rFonts w:eastAsia="Times New Roman"/>
          <w:b/>
          <w:lang w:eastAsia="ja-JP"/>
        </w:rPr>
        <w:t>[Comments]</w:t>
      </w:r>
      <w:r>
        <w:rPr>
          <w:rFonts w:eastAsia="Times New Roman"/>
          <w:lang w:eastAsia="ja-JP"/>
        </w:rPr>
        <w:t>:</w:t>
      </w:r>
    </w:p>
  </w:comment>
  <w:comment w:id="1268" w:author="OPPO (Qianxi Lu)" w:date="2023-11-29T09:12:00Z" w:initials="QX">
    <w:p w14:paraId="1620E51D" w14:textId="629570E1" w:rsidR="00FA095E" w:rsidRDefault="00FA095E">
      <w:pPr>
        <w:pStyle w:val="CommentText"/>
      </w:pPr>
      <w:r>
        <w:rPr>
          <w:rStyle w:val="CommentReference"/>
        </w:rPr>
        <w:annotationRef/>
      </w:r>
      <w:r>
        <w:rPr>
          <w:b/>
        </w:rPr>
        <w:t>[RIL]</w:t>
      </w:r>
      <w:r>
        <w:t xml:space="preserve">: O005 </w:t>
      </w:r>
      <w:r>
        <w:rPr>
          <w:b/>
        </w:rPr>
        <w:t>[Delegate]</w:t>
      </w:r>
      <w:r>
        <w:t xml:space="preserve">: OPPO (Qianxi Lu)  </w:t>
      </w:r>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FA095E" w:rsidRDefault="00FA095E">
      <w:pPr>
        <w:pStyle w:val="CommentText"/>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FA095E" w:rsidRDefault="00FA095E">
      <w:pPr>
        <w:pStyle w:val="CommentText"/>
      </w:pPr>
      <w:r>
        <w:rPr>
          <w:b/>
        </w:rPr>
        <w:t>[Proposed Change]</w:t>
      </w:r>
      <w:r>
        <w:t>: Remove *another*</w:t>
      </w:r>
    </w:p>
    <w:p w14:paraId="4EBE1F62" w14:textId="77777777" w:rsidR="00FA095E" w:rsidRDefault="00FA095E">
      <w:pPr>
        <w:pStyle w:val="CommentText"/>
      </w:pPr>
      <w:r>
        <w:rPr>
          <w:b/>
        </w:rPr>
        <w:t>[Comments]</w:t>
      </w:r>
      <w:r>
        <w:t xml:space="preserve">: </w:t>
      </w:r>
    </w:p>
    <w:p w14:paraId="52B6CF2C" w14:textId="77777777" w:rsidR="00FA095E" w:rsidRDefault="00FA095E" w:rsidP="00FA095E">
      <w:pPr>
        <w:pStyle w:val="CommentText"/>
        <w:rPr>
          <w:rFonts w:eastAsia="DengXian"/>
          <w:lang w:eastAsia="zh-CN"/>
        </w:rPr>
      </w:pPr>
      <w:r>
        <w:rPr>
          <w:rFonts w:eastAsia="DengXian"/>
          <w:lang w:eastAsia="zh-CN"/>
        </w:rPr>
        <w:t>[Huawei, HiSilicon] We can understand the point from OPPO. However, we think no block issue is found for the current description if the common understanding is the victim band itself can also be aggressor band when only aggressor</w:t>
      </w:r>
      <w:r>
        <w:rPr>
          <w:rFonts w:eastAsia="DengXian" w:hint="eastAsia"/>
          <w:lang w:eastAsia="zh-CN"/>
        </w:rPr>
        <w:t>Band</w:t>
      </w:r>
      <w:r>
        <w:rPr>
          <w:rFonts w:eastAsia="DengXian"/>
          <w:lang w:eastAsia="zh-CN"/>
        </w:rPr>
        <w:t xml:space="preserve">1 </w:t>
      </w:r>
      <w:r>
        <w:rPr>
          <w:rFonts w:eastAsia="DengXian" w:hint="eastAsia"/>
          <w:lang w:eastAsia="zh-CN"/>
        </w:rPr>
        <w:t>is</w:t>
      </w:r>
      <w:r>
        <w:rPr>
          <w:rFonts w:eastAsia="DengXian"/>
          <w:lang w:eastAsia="zh-CN"/>
        </w:rPr>
        <w:t xml:space="preserve"> </w:t>
      </w:r>
      <w:r>
        <w:rPr>
          <w:rFonts w:eastAsia="DengXian" w:hint="eastAsia"/>
          <w:lang w:eastAsia="zh-CN"/>
        </w:rPr>
        <w:t>reported</w:t>
      </w:r>
      <w:r>
        <w:rPr>
          <w:rFonts w:eastAsia="DengXian"/>
          <w:lang w:eastAsia="zh-CN"/>
        </w:rPr>
        <w:t xml:space="preserve"> with msd-Type set to IMD. When ‘all’ is reported as the msd-Type, and if the NW and the UE share the same understanding, there is no problem.</w:t>
      </w:r>
    </w:p>
    <w:p w14:paraId="36751198" w14:textId="4A36AF3D" w:rsidR="00FA095E" w:rsidRPr="00022B13" w:rsidRDefault="00FA095E" w:rsidP="00FA095E">
      <w:pPr>
        <w:pStyle w:val="CommentText"/>
      </w:pPr>
      <w:r>
        <w:rPr>
          <w:rFonts w:eastAsia="DengXian"/>
          <w:lang w:eastAsia="zh-CN"/>
        </w:rPr>
        <w:t>Generally, we are open to discuss about this. But we prefer to leave the original wording here for now, and companies can provide their papers/CRs for discussion in next meeting, since this is not from RAN1/4 feature list but discussed separately in RAN2.</w:t>
      </w:r>
    </w:p>
  </w:comment>
  <w:comment w:id="1349" w:author="Huawei, HiSilicon" w:date="2023-11-29T11:33:00Z" w:initials="SSL">
    <w:p w14:paraId="43B24D76" w14:textId="77777777" w:rsidR="00FA095E" w:rsidRDefault="00FA095E" w:rsidP="00005DAA">
      <w:pPr>
        <w:pStyle w:val="CommentText"/>
      </w:pPr>
      <w:r>
        <w:rPr>
          <w:rStyle w:val="CommentReference"/>
        </w:rPr>
        <w:annotationRef/>
      </w:r>
      <w:r>
        <w:rPr>
          <w:b/>
        </w:rPr>
        <w:t>[RIL]</w:t>
      </w:r>
      <w:r>
        <w:t xml:space="preserve">: H0016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A527FFC" w14:textId="77777777" w:rsidR="00FA095E" w:rsidRDefault="00FA095E" w:rsidP="00005DAA">
      <w:pPr>
        <w:pStyle w:val="CommentText"/>
      </w:pPr>
      <w:r>
        <w:rPr>
          <w:b/>
          <w:color w:val="FF0000"/>
        </w:rPr>
        <w:t>[Proposed Conclusion]</w:t>
      </w:r>
      <w:r>
        <w:rPr>
          <w:color w:val="FF0000"/>
        </w:rPr>
        <w:t xml:space="preserve">: </w:t>
      </w:r>
    </w:p>
    <w:p w14:paraId="3A04B167"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The name is not aligned with ASN.1 which is</w:t>
      </w:r>
      <w:r w:rsidRPr="00F94048">
        <w:t xml:space="preserve"> multiPUSCH-CG-MultiActive-BWP-r18</w:t>
      </w:r>
      <w:r>
        <w:t>. Has to align.</w:t>
      </w:r>
    </w:p>
    <w:p w14:paraId="61168180" w14:textId="77777777" w:rsidR="00FA095E" w:rsidRDefault="00FA095E" w:rsidP="00005DAA">
      <w:pPr>
        <w:rPr>
          <w:rFonts w:cs="Arial"/>
          <w:color w:val="000000" w:themeColor="text1"/>
          <w:szCs w:val="18"/>
        </w:rPr>
      </w:pPr>
    </w:p>
    <w:p w14:paraId="3772F779" w14:textId="77777777" w:rsidR="00FA095E" w:rsidRDefault="00FA095E" w:rsidP="00005DAA"/>
    <w:p w14:paraId="508CACFB" w14:textId="77777777" w:rsidR="00FA095E" w:rsidRDefault="00FA095E" w:rsidP="00005DAA">
      <w:r>
        <w:rPr>
          <w:b/>
        </w:rPr>
        <w:t>[Proposed Change]</w:t>
      </w:r>
      <w:r>
        <w:t>: as proposed</w:t>
      </w:r>
    </w:p>
    <w:p w14:paraId="17EB3FDE" w14:textId="3FD4F2B9" w:rsidR="00FA095E" w:rsidRDefault="00FA095E" w:rsidP="00005DAA">
      <w:pPr>
        <w:pStyle w:val="CommentText"/>
      </w:pPr>
      <w:r>
        <w:rPr>
          <w:b/>
        </w:rPr>
        <w:t>[Comments]</w:t>
      </w:r>
      <w:r>
        <w:t>:</w:t>
      </w:r>
    </w:p>
  </w:comment>
  <w:comment w:id="1360" w:author="Huawei, HiSilicon" w:date="2023-11-29T11:33:00Z" w:initials="SSL">
    <w:p w14:paraId="7F6F2C40" w14:textId="77777777" w:rsidR="00FA095E" w:rsidRDefault="00FA095E" w:rsidP="00005DAA">
      <w:pPr>
        <w:pStyle w:val="CommentText"/>
      </w:pPr>
      <w:r>
        <w:rPr>
          <w:rStyle w:val="CommentReference"/>
        </w:rPr>
        <w:annotationRef/>
      </w:r>
      <w:r>
        <w:rPr>
          <w:b/>
        </w:rPr>
        <w:t>[RIL]</w:t>
      </w:r>
      <w:r>
        <w:t xml:space="preserve">: H0017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70181C4" w14:textId="77777777" w:rsidR="00FA095E" w:rsidRDefault="00FA095E" w:rsidP="00005DAA">
      <w:pPr>
        <w:pStyle w:val="CommentText"/>
      </w:pPr>
      <w:r>
        <w:rPr>
          <w:b/>
          <w:color w:val="FF0000"/>
        </w:rPr>
        <w:t>[Proposed Conclusion]</w:t>
      </w:r>
      <w:r>
        <w:rPr>
          <w:color w:val="FF0000"/>
        </w:rPr>
        <w:t xml:space="preserve">: </w:t>
      </w:r>
    </w:p>
    <w:p w14:paraId="3FDC3969"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spell out both </w:t>
      </w:r>
      <w:r w:rsidRPr="00F94048">
        <w:t>maxNumberConfigsAllCC-FR1</w:t>
      </w:r>
      <w:r>
        <w:t xml:space="preserve">and </w:t>
      </w:r>
      <w:r w:rsidRPr="00F94048">
        <w:t>maxNumberConfigsAllCC-FR</w:t>
      </w:r>
      <w:r>
        <w:t>2.</w:t>
      </w:r>
    </w:p>
    <w:p w14:paraId="7E93389F" w14:textId="77777777" w:rsidR="00FA095E" w:rsidRDefault="00FA095E" w:rsidP="00005DAA">
      <w:pPr>
        <w:rPr>
          <w:rFonts w:cs="Arial"/>
          <w:color w:val="000000" w:themeColor="text1"/>
          <w:szCs w:val="18"/>
        </w:rPr>
      </w:pPr>
    </w:p>
    <w:p w14:paraId="70F036E7" w14:textId="77777777" w:rsidR="00FA095E" w:rsidRDefault="00FA095E" w:rsidP="00005DAA"/>
    <w:p w14:paraId="4A772198" w14:textId="77777777" w:rsidR="00FA095E" w:rsidRDefault="00FA095E" w:rsidP="00005DAA">
      <w:r>
        <w:rPr>
          <w:b/>
        </w:rPr>
        <w:t>[Proposed Change]</w:t>
      </w:r>
      <w:r>
        <w:t>: as proposed</w:t>
      </w:r>
    </w:p>
    <w:p w14:paraId="5750B0CA" w14:textId="77777777" w:rsidR="00FA095E" w:rsidRDefault="00FA095E" w:rsidP="00005DAA">
      <w:pPr>
        <w:pStyle w:val="CommentText"/>
      </w:pPr>
      <w:r>
        <w:rPr>
          <w:b/>
        </w:rPr>
        <w:t>[Comments]</w:t>
      </w:r>
      <w:r>
        <w:t>:</w:t>
      </w:r>
    </w:p>
    <w:p w14:paraId="00DD72C7" w14:textId="4A88DC10" w:rsidR="00FA095E" w:rsidRDefault="00FA095E">
      <w:pPr>
        <w:pStyle w:val="CommentText"/>
      </w:pPr>
    </w:p>
  </w:comment>
  <w:comment w:id="1380" w:author="Huawei, HiSilicon" w:date="2023-11-29T11:33:00Z" w:initials="SSL">
    <w:p w14:paraId="1ECF7DDF" w14:textId="77777777" w:rsidR="00FA095E" w:rsidRDefault="00FA095E" w:rsidP="00005DAA">
      <w:pPr>
        <w:pStyle w:val="CommentText"/>
      </w:pPr>
      <w:r>
        <w:rPr>
          <w:rStyle w:val="CommentReference"/>
        </w:rPr>
        <w:annotationRef/>
      </w:r>
      <w:r>
        <w:rPr>
          <w:b/>
        </w:rPr>
        <w:t>[RIL]</w:t>
      </w:r>
      <w:r>
        <w:t xml:space="preserve">: H0018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91C92BB" w14:textId="77777777" w:rsidR="00FA095E" w:rsidRDefault="00FA095E" w:rsidP="00005DAA">
      <w:pPr>
        <w:pStyle w:val="CommentText"/>
      </w:pPr>
      <w:r>
        <w:rPr>
          <w:b/>
          <w:color w:val="FF0000"/>
        </w:rPr>
        <w:t>[Proposed Conclusion]</w:t>
      </w:r>
      <w:r>
        <w:rPr>
          <w:color w:val="FF0000"/>
        </w:rPr>
        <w:t xml:space="preserve">: </w:t>
      </w:r>
    </w:p>
    <w:p w14:paraId="7835C4AE" w14:textId="77777777" w:rsidR="00FA095E" w:rsidRDefault="00FA095E" w:rsidP="00005DAA">
      <w:pPr>
        <w:pStyle w:val="CommentText"/>
      </w:pPr>
      <w:r>
        <w:rPr>
          <w:b/>
        </w:rPr>
        <w:t>[Description</w:t>
      </w:r>
      <w:r w:rsidRPr="00EA3EC0">
        <w:rPr>
          <w:b/>
        </w:rPr>
        <w:t>]</w:t>
      </w:r>
      <w:r w:rsidRPr="00EA3EC0">
        <w:t xml:space="preserve">: </w:t>
      </w:r>
      <w:r>
        <w:t>This needs to be added to Annex A.5 in TS38.306. Not here</w:t>
      </w:r>
    </w:p>
    <w:p w14:paraId="41C7429E" w14:textId="77777777" w:rsidR="00FA095E" w:rsidRDefault="00FA095E" w:rsidP="00005DAA">
      <w:r>
        <w:rPr>
          <w:b/>
        </w:rPr>
        <w:t>[Proposed Change]</w:t>
      </w:r>
      <w:r>
        <w:t>: as proposed</w:t>
      </w:r>
    </w:p>
    <w:p w14:paraId="4F2D99EC" w14:textId="14538789" w:rsidR="00FA095E" w:rsidRDefault="00FA095E" w:rsidP="00005DAA">
      <w:pPr>
        <w:pStyle w:val="CommentText"/>
      </w:pPr>
      <w:r>
        <w:rPr>
          <w:b/>
        </w:rPr>
        <w:t>[Comments]</w:t>
      </w:r>
      <w:r>
        <w:t>:</w:t>
      </w:r>
    </w:p>
  </w:comment>
  <w:comment w:id="1397" w:author="Huawei, HiSilicon" w:date="2023-11-29T11:34:00Z" w:initials="SSL">
    <w:p w14:paraId="777740F3" w14:textId="77777777" w:rsidR="00FA095E" w:rsidRDefault="00FA095E" w:rsidP="00005DAA">
      <w:pPr>
        <w:pStyle w:val="CommentText"/>
      </w:pPr>
      <w:r>
        <w:rPr>
          <w:rStyle w:val="CommentReference"/>
        </w:rPr>
        <w:annotationRef/>
      </w:r>
      <w:r>
        <w:rPr>
          <w:b/>
        </w:rPr>
        <w:t>[RIL]</w:t>
      </w:r>
      <w:r>
        <w:t xml:space="preserve">: H0014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503A204" w14:textId="77777777" w:rsidR="00FA095E" w:rsidRDefault="00FA095E" w:rsidP="00005DAA">
      <w:pPr>
        <w:pStyle w:val="CommentText"/>
      </w:pPr>
      <w:r>
        <w:rPr>
          <w:b/>
          <w:color w:val="FF0000"/>
        </w:rPr>
        <w:t>[Proposed Conclusion]</w:t>
      </w:r>
      <w:r>
        <w:rPr>
          <w:color w:val="FF0000"/>
        </w:rPr>
        <w:t xml:space="preserve">: </w:t>
      </w:r>
    </w:p>
    <w:p w14:paraId="676B311E" w14:textId="77777777" w:rsidR="00FA095E" w:rsidRDefault="00FA095E" w:rsidP="00005DAA">
      <w:r>
        <w:rPr>
          <w:b/>
        </w:rPr>
        <w:t>[Description</w:t>
      </w:r>
      <w:r w:rsidRPr="00EA3EC0">
        <w:rPr>
          <w:b/>
        </w:rPr>
        <w:t>]</w:t>
      </w:r>
      <w:r w:rsidRPr="00EA3EC0">
        <w:t xml:space="preserve">: </w:t>
      </w:r>
      <w:r>
        <w:t>This is not aligned to how this is written previously.  Suggest to change to the following:</w:t>
      </w:r>
    </w:p>
    <w:p w14:paraId="1648388C" w14:textId="77777777" w:rsidR="00FA095E" w:rsidRDefault="00FA095E" w:rsidP="00005DAA"/>
    <w:p w14:paraId="6BAE14DE" w14:textId="77777777" w:rsidR="00FA095E" w:rsidRDefault="00FA095E" w:rsidP="00005DAA">
      <w:pPr>
        <w:rPr>
          <w:rFonts w:cs="Arial"/>
          <w:color w:val="000000" w:themeColor="text1"/>
          <w:szCs w:val="18"/>
        </w:rPr>
      </w:pPr>
      <w:r>
        <w:rPr>
          <w:rFonts w:cs="Arial"/>
          <w:bCs/>
          <w:iCs/>
          <w:szCs w:val="18"/>
        </w:rPr>
        <w:t>Indicates whether the UE supports multi-PUSCHs for configured grant by indicating whether the UE supports the d</w:t>
      </w:r>
      <w:r w:rsidRPr="00D61DC3">
        <w:rPr>
          <w:rFonts w:cs="Arial"/>
          <w:bCs/>
          <w:iCs/>
          <w:szCs w:val="18"/>
        </w:rPr>
        <w:t>etermination of time-domain resource allocation for CG-PUSCHs associated to a multi-PUSCHs CG</w:t>
      </w:r>
      <w:r>
        <w:rPr>
          <w:rFonts w:cs="Arial"/>
          <w:bCs/>
          <w:iCs/>
          <w:szCs w:val="18"/>
        </w:rPr>
        <w:t xml:space="preserve"> and also the maximum supported number of consecutive slots configured for CG-PUSCG TOs in one CG period.</w:t>
      </w:r>
    </w:p>
    <w:p w14:paraId="106389D4" w14:textId="77777777" w:rsidR="00FA095E" w:rsidRDefault="00FA095E" w:rsidP="00005DAA">
      <w:pPr>
        <w:rPr>
          <w:rFonts w:cs="Arial"/>
          <w:color w:val="000000" w:themeColor="text1"/>
          <w:szCs w:val="18"/>
        </w:rPr>
      </w:pPr>
    </w:p>
    <w:p w14:paraId="55AB432F" w14:textId="77777777" w:rsidR="00FA095E" w:rsidRDefault="00FA095E" w:rsidP="00005DAA"/>
    <w:p w14:paraId="263D529E" w14:textId="77777777" w:rsidR="00FA095E" w:rsidRDefault="00FA095E" w:rsidP="00005DAA">
      <w:r>
        <w:rPr>
          <w:b/>
        </w:rPr>
        <w:t>[Proposed Change]</w:t>
      </w:r>
      <w:r>
        <w:t>: as proposed</w:t>
      </w:r>
    </w:p>
    <w:p w14:paraId="0074D32D" w14:textId="19974A7F" w:rsidR="00FA095E" w:rsidRDefault="00FA095E" w:rsidP="00005DAA">
      <w:pPr>
        <w:pStyle w:val="CommentText"/>
      </w:pPr>
      <w:r>
        <w:rPr>
          <w:b/>
        </w:rPr>
        <w:t>[Comments]</w:t>
      </w:r>
      <w:r>
        <w:t>:</w:t>
      </w:r>
    </w:p>
  </w:comment>
  <w:comment w:id="1402" w:author="Huawei, HiSilicon" w:date="2023-11-29T11:34:00Z" w:initials="SSL">
    <w:p w14:paraId="1EB1D0A8" w14:textId="77777777" w:rsidR="00FA095E" w:rsidRDefault="00FA095E" w:rsidP="00005DAA">
      <w:pPr>
        <w:pStyle w:val="CommentText"/>
      </w:pPr>
      <w:r>
        <w:rPr>
          <w:rStyle w:val="CommentReference"/>
        </w:rPr>
        <w:annotationRef/>
      </w:r>
      <w:r>
        <w:rPr>
          <w:b/>
        </w:rPr>
        <w:t>[RIL]</w:t>
      </w:r>
      <w:r>
        <w:t xml:space="preserve">: H0015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9E7647" w14:textId="77777777" w:rsidR="00FA095E" w:rsidRDefault="00FA095E" w:rsidP="00005DAA">
      <w:pPr>
        <w:pStyle w:val="CommentText"/>
      </w:pPr>
      <w:r>
        <w:rPr>
          <w:b/>
          <w:color w:val="FF0000"/>
        </w:rPr>
        <w:t>[Proposed Conclusion]</w:t>
      </w:r>
      <w:r>
        <w:rPr>
          <w:color w:val="FF0000"/>
        </w:rPr>
        <w:t xml:space="preserve">: </w:t>
      </w:r>
    </w:p>
    <w:p w14:paraId="282C52F1"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also include </w:t>
      </w:r>
      <w:r w:rsidRPr="00F41679">
        <w:rPr>
          <w:i/>
        </w:rPr>
        <w:t>configuredUL-GrantType1</w:t>
      </w:r>
      <w:r>
        <w:rPr>
          <w:i/>
        </w:rPr>
        <w:t xml:space="preserve">-v1650 </w:t>
      </w:r>
      <w:r>
        <w:rPr>
          <w:iCs/>
        </w:rPr>
        <w:t xml:space="preserve">and </w:t>
      </w:r>
      <w:r w:rsidRPr="00F41679">
        <w:rPr>
          <w:i/>
        </w:rPr>
        <w:t>configuredUL-GrantType</w:t>
      </w:r>
      <w:r>
        <w:rPr>
          <w:i/>
        </w:rPr>
        <w:t>2</w:t>
      </w:r>
      <w:r>
        <w:rPr>
          <w:rStyle w:val="CommentReference"/>
          <w:rFonts w:eastAsiaTheme="minorEastAsia"/>
          <w:lang w:eastAsia="en-US"/>
        </w:rPr>
        <w:annotationRef/>
      </w:r>
      <w:r>
        <w:rPr>
          <w:i/>
        </w:rPr>
        <w:t>-v1650.</w:t>
      </w:r>
    </w:p>
    <w:p w14:paraId="4776B686" w14:textId="77777777" w:rsidR="00FA095E" w:rsidRDefault="00FA095E" w:rsidP="00005DAA">
      <w:pPr>
        <w:rPr>
          <w:rFonts w:cs="Arial"/>
          <w:color w:val="000000" w:themeColor="text1"/>
          <w:szCs w:val="18"/>
        </w:rPr>
      </w:pPr>
    </w:p>
    <w:p w14:paraId="30451DC1" w14:textId="77777777" w:rsidR="00FA095E" w:rsidRDefault="00FA095E" w:rsidP="00005DAA"/>
    <w:p w14:paraId="66933E3E" w14:textId="77777777" w:rsidR="00FA095E" w:rsidRDefault="00FA095E" w:rsidP="00005DAA">
      <w:r>
        <w:rPr>
          <w:b/>
        </w:rPr>
        <w:t>[Proposed Change]</w:t>
      </w:r>
      <w:r>
        <w:t>: as proposed</w:t>
      </w:r>
    </w:p>
    <w:p w14:paraId="7554BF46" w14:textId="39C7B527" w:rsidR="00FA095E" w:rsidRDefault="00FA095E" w:rsidP="00005DAA">
      <w:pPr>
        <w:pStyle w:val="CommentText"/>
      </w:pPr>
      <w:r>
        <w:rPr>
          <w:b/>
        </w:rPr>
        <w:t>[Comments]</w:t>
      </w:r>
      <w:r>
        <w:t>:</w:t>
      </w:r>
    </w:p>
  </w:comment>
  <w:comment w:id="1414" w:author="Huawei, HiSilicon" w:date="2023-11-29T11:34:00Z" w:initials="SSL">
    <w:p w14:paraId="51D65397" w14:textId="77777777" w:rsidR="00FA095E" w:rsidRDefault="00FA095E" w:rsidP="00005DAA">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51B21B" w14:textId="77777777" w:rsidR="00FA095E" w:rsidRDefault="00FA095E" w:rsidP="00005DAA">
      <w:pPr>
        <w:pStyle w:val="CommentText"/>
      </w:pPr>
      <w:r>
        <w:rPr>
          <w:b/>
          <w:color w:val="FF0000"/>
        </w:rPr>
        <w:t>[Proposed Conclusion]</w:t>
      </w:r>
      <w:r>
        <w:rPr>
          <w:color w:val="FF0000"/>
        </w:rPr>
        <w:t xml:space="preserve">: </w:t>
      </w:r>
    </w:p>
    <w:p w14:paraId="272A7F04" w14:textId="77777777" w:rsidR="00FA095E" w:rsidRDefault="00FA095E" w:rsidP="00005DAA">
      <w:r>
        <w:rPr>
          <w:b/>
        </w:rPr>
        <w:t>[Description]</w:t>
      </w:r>
      <w:r>
        <w:t>: Editorial. No need to add this FR1 since the column in FRx diff is FR1 only.</w:t>
      </w:r>
    </w:p>
    <w:p w14:paraId="245781B0" w14:textId="77777777" w:rsidR="00FA095E" w:rsidRPr="00FA0D37" w:rsidRDefault="00FA095E" w:rsidP="00005DAA">
      <w:pPr>
        <w:pStyle w:val="PL"/>
      </w:pPr>
      <w:r w:rsidRPr="00FA0D37">
        <w:t xml:space="preserve">                                                                                              </w:t>
      </w:r>
    </w:p>
    <w:p w14:paraId="4C17107B" w14:textId="77777777" w:rsidR="00FA095E" w:rsidRDefault="00FA095E" w:rsidP="00005DAA">
      <w:r>
        <w:rPr>
          <w:b/>
        </w:rPr>
        <w:t>[Proposed Change]</w:t>
      </w:r>
      <w:r>
        <w:t>: Update as proposed.</w:t>
      </w:r>
    </w:p>
    <w:p w14:paraId="510E4B3B" w14:textId="2BE02CD4" w:rsidR="00FA095E" w:rsidRDefault="00FA095E" w:rsidP="00005DAA">
      <w:pPr>
        <w:pStyle w:val="CommentText"/>
      </w:pPr>
      <w:r>
        <w:rPr>
          <w:b/>
        </w:rPr>
        <w:t>[Comments]</w:t>
      </w:r>
      <w:r>
        <w:t>:</w:t>
      </w:r>
    </w:p>
  </w:comment>
  <w:comment w:id="1497" w:author="OPPO (Qianxi Lu)" w:date="2023-11-29T08:59:00Z" w:initials="QX">
    <w:p w14:paraId="3B48D98B" w14:textId="1E487FD6" w:rsidR="00FA095E" w:rsidRDefault="00FA095E">
      <w:pPr>
        <w:pStyle w:val="CommentText"/>
      </w:pPr>
      <w:r>
        <w:rPr>
          <w:rStyle w:val="CommentReference"/>
        </w:rPr>
        <w:annotationRef/>
      </w:r>
      <w:r>
        <w:rPr>
          <w:b/>
        </w:rPr>
        <w:t>[RIL]</w:t>
      </w:r>
      <w:r>
        <w:t xml:space="preserve">: O001 </w:t>
      </w:r>
      <w:r>
        <w:rPr>
          <w:b/>
        </w:rPr>
        <w:t>[Delegate]</w:t>
      </w:r>
      <w:r>
        <w:t xml:space="preserve">: OPPO (Qianxi Lu)  </w:t>
      </w:r>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FA095E" w:rsidRDefault="00FA095E">
      <w:pPr>
        <w:pStyle w:val="CommentText"/>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FA095E" w:rsidRDefault="00FA095E">
      <w:pPr>
        <w:pStyle w:val="CommentText"/>
      </w:pPr>
      <w:r>
        <w:rPr>
          <w:b/>
        </w:rPr>
        <w:t>[Proposed Change]</w:t>
      </w:r>
      <w:r>
        <w:t>: Remove this sentence in 306.</w:t>
      </w:r>
    </w:p>
    <w:p w14:paraId="40785BAB" w14:textId="77777777" w:rsidR="00FA095E" w:rsidRDefault="00FA095E">
      <w:pPr>
        <w:pStyle w:val="CommentText"/>
      </w:pPr>
      <w:r>
        <w:rPr>
          <w:b/>
        </w:rPr>
        <w:t>[Comments]</w:t>
      </w:r>
      <w:r>
        <w:t xml:space="preserve">: </w:t>
      </w:r>
    </w:p>
    <w:p w14:paraId="6CC9B024" w14:textId="09D160B9" w:rsidR="00FA095E" w:rsidRPr="00022B13" w:rsidRDefault="00FA095E">
      <w:pPr>
        <w:pStyle w:val="CommentText"/>
      </w:pPr>
    </w:p>
  </w:comment>
  <w:comment w:id="1520" w:author="ZTE(Wenting)" w:date="2023-11-28T16:33:00Z" w:initials="ZTE">
    <w:p w14:paraId="4502BE1E" w14:textId="77777777" w:rsidR="00FA095E" w:rsidRDefault="00FA095E" w:rsidP="00E15DFD">
      <w:pPr>
        <w:pStyle w:val="CommentText"/>
      </w:pPr>
      <w:r>
        <w:rPr>
          <w:rStyle w:val="CommentReference"/>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FA095E" w:rsidRDefault="00FA095E" w:rsidP="00E15DFD">
      <w:pPr>
        <w:pStyle w:val="CommentText"/>
      </w:pPr>
      <w:r>
        <w:rPr>
          <w:b/>
        </w:rPr>
        <w:t>[Description]</w:t>
      </w:r>
      <w:r>
        <w:t>: The prerequisite (52-2) of 52-1a is missed</w:t>
      </w:r>
    </w:p>
    <w:p w14:paraId="799A59D9" w14:textId="77777777" w:rsidR="00FA095E" w:rsidRDefault="00FA095E" w:rsidP="00E15DFD">
      <w:pPr>
        <w:pStyle w:val="CommentText"/>
      </w:pPr>
      <w:r>
        <w:t xml:space="preserve"> </w:t>
      </w:r>
    </w:p>
    <w:p w14:paraId="52019D97" w14:textId="35148DBE" w:rsidR="00FA095E" w:rsidRDefault="00FA095E" w:rsidP="0017010E">
      <w:pPr>
        <w:pStyle w:val="CommentText"/>
        <w:rPr>
          <w:rFonts w:ascii="MicrosoftYaHei" w:hAnsi="MicrosoftYaHei" w:hint="eastAsia"/>
          <w:color w:val="000000"/>
          <w:sz w:val="21"/>
          <w:szCs w:val="21"/>
        </w:rPr>
      </w:pPr>
      <w:r>
        <w:rPr>
          <w:b/>
        </w:rPr>
        <w:t>[Proposed Change]</w:t>
      </w:r>
      <w:r>
        <w:t>:  add “</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FA095E" w:rsidRDefault="00FA095E" w:rsidP="00E15DFD">
      <w:pPr>
        <w:rPr>
          <w:rFonts w:ascii="Calibri" w:hAnsi="Calibri"/>
          <w:sz w:val="22"/>
          <w:szCs w:val="22"/>
        </w:rPr>
      </w:pPr>
      <w:r>
        <w:rPr>
          <w:b/>
        </w:rPr>
        <w:t>[Comments]</w:t>
      </w:r>
      <w:r>
        <w:t>:</w:t>
      </w:r>
    </w:p>
    <w:p w14:paraId="695DE9FA" w14:textId="52E613EE" w:rsidR="00FA095E" w:rsidRDefault="00FA095E">
      <w:pPr>
        <w:pStyle w:val="CommentText"/>
      </w:pPr>
    </w:p>
  </w:comment>
  <w:comment w:id="1519" w:author="Huawei, HiSilicon" w:date="2023-11-29T11:36:00Z" w:initials="SSL">
    <w:p w14:paraId="29C7F7FE" w14:textId="77777777" w:rsidR="00FA095E" w:rsidRDefault="00FA095E" w:rsidP="00005DAA">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77819B4B" w14:textId="77777777" w:rsidR="00FA095E" w:rsidRDefault="00FA095E" w:rsidP="00005DAA">
      <w:pPr>
        <w:pStyle w:val="CommentText"/>
      </w:pPr>
      <w:r>
        <w:rPr>
          <w:b/>
          <w:color w:val="FF0000"/>
        </w:rPr>
        <w:t>[Proposed Conclusion]</w:t>
      </w:r>
      <w:r>
        <w:rPr>
          <w:color w:val="FF0000"/>
        </w:rPr>
        <w:t xml:space="preserve">: </w:t>
      </w:r>
    </w:p>
    <w:p w14:paraId="422F8C26" w14:textId="77777777" w:rsidR="00FA095E" w:rsidRDefault="00FA095E" w:rsidP="00005DAA">
      <w:r>
        <w:rPr>
          <w:b/>
        </w:rPr>
        <w:t>[Description]</w:t>
      </w:r>
      <w:r>
        <w:t>: This can be removed since this is included in the pre-requisite.</w:t>
      </w:r>
    </w:p>
    <w:p w14:paraId="35206A0B" w14:textId="77777777" w:rsidR="00FA095E" w:rsidRPr="00FA0D37" w:rsidRDefault="00FA095E" w:rsidP="00005DAA">
      <w:pPr>
        <w:pStyle w:val="PL"/>
      </w:pPr>
      <w:r w:rsidRPr="00FA0D37">
        <w:t xml:space="preserve">                                                                                              </w:t>
      </w:r>
    </w:p>
    <w:p w14:paraId="3790F27A" w14:textId="77777777" w:rsidR="00FA095E" w:rsidRDefault="00FA095E" w:rsidP="00005DAA">
      <w:r>
        <w:rPr>
          <w:b/>
        </w:rPr>
        <w:t>[Proposed Change]</w:t>
      </w:r>
      <w:r>
        <w:t>: Proposed to remove the sentence.</w:t>
      </w:r>
    </w:p>
    <w:p w14:paraId="6E049B54" w14:textId="4EB2FAED" w:rsidR="00FA095E" w:rsidRDefault="00FA095E" w:rsidP="00005DAA">
      <w:pPr>
        <w:pStyle w:val="CommentText"/>
      </w:pPr>
      <w:r>
        <w:rPr>
          <w:b/>
        </w:rPr>
        <w:t>[Comments]</w:t>
      </w:r>
      <w:r>
        <w:t>:</w:t>
      </w:r>
    </w:p>
  </w:comment>
  <w:comment w:id="1621" w:author="ZTE(Wenting)" w:date="2023-11-28T16:32:00Z" w:initials="ZTE">
    <w:p w14:paraId="5AC31624" w14:textId="77777777" w:rsidR="00FA095E" w:rsidRDefault="00FA095E" w:rsidP="00E15DFD">
      <w:pPr>
        <w:pStyle w:val="CommentText"/>
      </w:pPr>
      <w:r>
        <w:rPr>
          <w:rStyle w:val="CommentReference"/>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FA095E" w:rsidRDefault="00FA095E" w:rsidP="00E15DFD">
      <w:pPr>
        <w:pStyle w:val="CommentText"/>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4"/>
        <w:gridCol w:w="919"/>
        <w:gridCol w:w="1841"/>
        <w:gridCol w:w="452"/>
        <w:gridCol w:w="492"/>
        <w:gridCol w:w="439"/>
        <w:gridCol w:w="984"/>
        <w:gridCol w:w="577"/>
        <w:gridCol w:w="439"/>
        <w:gridCol w:w="439"/>
        <w:gridCol w:w="439"/>
        <w:gridCol w:w="222"/>
        <w:gridCol w:w="914"/>
      </w:tblGrid>
      <w:tr w:rsidR="00FA095E"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FA095E" w:rsidRDefault="00FA095E" w:rsidP="00E15DFD">
            <w:pPr>
              <w:pStyle w:val="TAL"/>
              <w:rPr>
                <w:rFonts w:eastAsia="SimSun"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FA095E" w:rsidRDefault="00FA095E"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FA095E" w:rsidRDefault="00FA095E"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FA095E" w:rsidRDefault="00FA095E"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FA095E" w:rsidRDefault="00FA095E"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FA095E" w:rsidRDefault="00FA095E" w:rsidP="00E15DFD">
            <w:pPr>
              <w:pStyle w:val="TAL"/>
              <w:rPr>
                <w:rFonts w:eastAsia="SimSun"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FA095E" w:rsidRDefault="00FA095E"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FA095E" w:rsidRDefault="00FA095E"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FA095E" w:rsidRDefault="00FA095E"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FA095E" w:rsidRDefault="00FA095E"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FA095E" w:rsidRDefault="00FA095E" w:rsidP="00E15DFD">
      <w:pPr>
        <w:pStyle w:val="CommentText"/>
      </w:pPr>
      <w:r>
        <w:t xml:space="preserve"> </w:t>
      </w:r>
    </w:p>
    <w:p w14:paraId="587BEFCD" w14:textId="77777777" w:rsidR="00FA095E" w:rsidRDefault="00FA095E" w:rsidP="00E15DFD">
      <w:pPr>
        <w:pStyle w:val="CommentText"/>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A095E"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FA095E" w:rsidRDefault="00FA095E"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FA095E" w:rsidRDefault="00FA095E" w:rsidP="00E15DFD">
            <w:pPr>
              <w:pStyle w:val="TAL"/>
              <w:rPr>
                <w:rFonts w:eastAsia="SimSun"/>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FA095E" w:rsidRDefault="00FA095E"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FA095E" w:rsidRDefault="00FA095E"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FA095E" w:rsidRDefault="00FA095E"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FA095E" w:rsidRDefault="00FA095E" w:rsidP="00E15DFD">
            <w:pPr>
              <w:pStyle w:val="TAL"/>
              <w:jc w:val="center"/>
              <w:rPr>
                <w:bCs/>
                <w:iCs/>
              </w:rPr>
            </w:pPr>
            <w:r>
              <w:rPr>
                <w:rFonts w:cs="Arial"/>
              </w:rPr>
              <w:t>N/A</w:t>
            </w:r>
          </w:p>
        </w:tc>
      </w:tr>
    </w:tbl>
    <w:p w14:paraId="0779ADD8" w14:textId="77777777" w:rsidR="00FA095E" w:rsidRDefault="00FA095E" w:rsidP="00E15DFD">
      <w:pPr>
        <w:rPr>
          <w:b/>
          <w:noProof/>
        </w:rPr>
      </w:pPr>
    </w:p>
    <w:p w14:paraId="59D93623" w14:textId="329489DD" w:rsidR="00FA095E" w:rsidRDefault="00FA095E" w:rsidP="00E15DFD">
      <w:r>
        <w:rPr>
          <w:b/>
        </w:rPr>
        <w:t>[Comments]</w:t>
      </w:r>
      <w:r>
        <w:t>:</w:t>
      </w:r>
    </w:p>
    <w:p w14:paraId="04B49F44" w14:textId="204E9832" w:rsidR="00FA095E" w:rsidRDefault="00FA095E">
      <w:pPr>
        <w:pStyle w:val="CommentText"/>
      </w:pPr>
    </w:p>
  </w:comment>
  <w:comment w:id="1664" w:author="ZTE(Wenting)" w:date="2023-11-28T16:32:00Z" w:initials="ZTE">
    <w:p w14:paraId="612A9398" w14:textId="77777777" w:rsidR="00FA095E" w:rsidRDefault="00FA095E" w:rsidP="00E15DFD">
      <w:pPr>
        <w:pStyle w:val="CommentText"/>
        <w:rPr>
          <w:color w:val="FF0000"/>
        </w:rPr>
      </w:pPr>
      <w:r>
        <w:rPr>
          <w:rStyle w:val="CommentReference"/>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FA095E" w:rsidRDefault="00FA095E" w:rsidP="00E15DFD">
      <w:pPr>
        <w:pStyle w:val="CommentText"/>
      </w:pPr>
    </w:p>
    <w:p w14:paraId="396D0A9B" w14:textId="1EB324C9"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Microsoft YaHei" w:hAnsi="Times New Roman"/>
          <w:color w:val="000000"/>
          <w:sz w:val="19"/>
          <w:szCs w:val="19"/>
          <w:shd w:val="clear" w:color="auto" w:fill="FFFFFF"/>
        </w:rPr>
        <w:t xml:space="preserve"> </w:t>
      </w:r>
      <w:r>
        <w:rPr>
          <w:rFonts w:ascii="Times New Roman" w:eastAsia="Microsoft YaHei" w:hAnsi="Times New Roman" w:hint="eastAsia"/>
          <w:color w:val="000000"/>
          <w:sz w:val="19"/>
          <w:szCs w:val="19"/>
          <w:shd w:val="clear" w:color="auto" w:fill="FFFFFF"/>
        </w:rPr>
        <w:t>In 38.331, the prach-CoverageEnh-r18 is a set of values of 2,4,8.</w:t>
      </w:r>
      <w:r>
        <w:rPr>
          <w:rFonts w:ascii="Times New Roman" w:eastAsia="Microsoft YaHei" w:hAnsi="Times New Roman"/>
          <w:color w:val="000000"/>
          <w:sz w:val="19"/>
          <w:szCs w:val="19"/>
          <w:shd w:val="clear" w:color="auto" w:fill="FFFFFF"/>
        </w:rPr>
        <w:t xml:space="preserve"> </w:t>
      </w:r>
    </w:p>
    <w:p w14:paraId="273CB4BA"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color w:val="000000"/>
          <w:sz w:val="19"/>
          <w:szCs w:val="19"/>
          <w:shd w:val="clear" w:color="auto" w:fill="FFFFFF"/>
        </w:rPr>
        <w:t xml:space="preserve">prach-CoverageEnh-r18                                          ENUMERATED{n2, n4, n8} </w:t>
      </w:r>
    </w:p>
    <w:p w14:paraId="5EEE03EF"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hint="eastAsia"/>
          <w:color w:val="000000"/>
          <w:sz w:val="19"/>
          <w:szCs w:val="19"/>
          <w:shd w:val="clear" w:color="auto" w:fill="FFFFFF"/>
        </w:rPr>
        <w:t>But in 38.306, this parameter is defined as a switch</w:t>
      </w:r>
      <w:r>
        <w:rPr>
          <w:rFonts w:ascii="Times New Roman" w:eastAsia="Microsoft YaHei"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FA095E" w:rsidRDefault="00FA095E" w:rsidP="00E15DFD">
      <w:pPr>
        <w:pStyle w:val="CommentText"/>
        <w:rPr>
          <w:rFonts w:eastAsia="SimSun"/>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FA095E" w:rsidRDefault="00FA095E" w:rsidP="00E15DFD">
      <w:pPr>
        <w:pStyle w:val="CommentText"/>
      </w:pPr>
      <w:r>
        <w:t>Note: RAN1 has 2 agreements as below:</w:t>
      </w:r>
    </w:p>
    <w:p w14:paraId="7FFE51C8" w14:textId="77777777" w:rsidR="00FA095E" w:rsidRDefault="00FA095E" w:rsidP="00E15DFD">
      <w:pPr>
        <w:pStyle w:val="CommentText"/>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FA095E" w:rsidRDefault="00FA095E" w:rsidP="00E15DFD">
      <w:pPr>
        <w:pStyle w:val="CommentText"/>
        <w:ind w:firstLineChars="50" w:firstLine="100"/>
      </w:pPr>
      <w:r>
        <w:rPr>
          <w:rFonts w:hint="eastAsia"/>
        </w:rPr>
        <w:t>=</w:t>
      </w:r>
      <w:r>
        <w:t>&gt;Delete “FFS whether to separate this FG for CBRA and CFRA” from FG 54-1</w:t>
      </w:r>
    </w:p>
    <w:p w14:paraId="0A39D8EB" w14:textId="77777777" w:rsidR="00FA095E" w:rsidRDefault="00FA095E" w:rsidP="00E15DFD">
      <w:r>
        <w:rPr>
          <w:b/>
        </w:rPr>
        <w:t>[Comments]</w:t>
      </w:r>
      <w:r>
        <w:t>:</w:t>
      </w:r>
    </w:p>
    <w:p w14:paraId="28FB9FCA" w14:textId="582DC406" w:rsidR="00FA095E" w:rsidRDefault="00FA095E">
      <w:pPr>
        <w:pStyle w:val="CommentText"/>
      </w:pPr>
    </w:p>
  </w:comment>
  <w:comment w:id="1734" w:author="Huawei, HiSilicon" w:date="2023-11-29T11:37:00Z" w:initials="SSL">
    <w:p w14:paraId="456AD2B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E239AF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6FDBF31" w14:textId="77777777" w:rsidR="00FA095E" w:rsidRDefault="00FA095E" w:rsidP="00005DAA">
      <w:r>
        <w:rPr>
          <w:b/>
        </w:rPr>
        <w:t>[Description]</w:t>
      </w:r>
      <w:r>
        <w:t>: Should be ‘SDM’</w:t>
      </w:r>
    </w:p>
    <w:p w14:paraId="6F9C8820" w14:textId="77777777" w:rsidR="00FA095E" w:rsidRDefault="00FA095E" w:rsidP="00005DAA">
      <w:r>
        <w:rPr>
          <w:b/>
        </w:rPr>
        <w:t>[Proposed Change]</w:t>
      </w:r>
      <w:r>
        <w:t>: as proposed.</w:t>
      </w:r>
    </w:p>
    <w:p w14:paraId="397351AC" w14:textId="631F1ED8" w:rsidR="00FA095E" w:rsidRDefault="00FA095E" w:rsidP="00005DAA">
      <w:pPr>
        <w:pStyle w:val="CommentText"/>
      </w:pPr>
      <w:r>
        <w:rPr>
          <w:rFonts w:eastAsia="Times New Roman"/>
          <w:b/>
          <w:lang w:eastAsia="ja-JP"/>
        </w:rPr>
        <w:t>[Comments]</w:t>
      </w:r>
      <w:r>
        <w:rPr>
          <w:rFonts w:eastAsia="Times New Roman"/>
          <w:lang w:eastAsia="ja-JP"/>
        </w:rPr>
        <w:t>:</w:t>
      </w:r>
    </w:p>
  </w:comment>
  <w:comment w:id="1752" w:author="Huawei, HiSilicon" w:date="2023-11-29T11:37:00Z" w:initials="SSL">
    <w:p w14:paraId="75884825"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844A6D6"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CC108BA" w14:textId="77777777" w:rsidR="00FA095E" w:rsidRDefault="00FA095E" w:rsidP="00005DAA">
      <w:r>
        <w:rPr>
          <w:b/>
        </w:rPr>
        <w:t>[Description]</w:t>
      </w:r>
      <w:r>
        <w:t>: Should be ‘SFN’</w:t>
      </w:r>
    </w:p>
    <w:p w14:paraId="2478AF20" w14:textId="77777777" w:rsidR="00FA095E" w:rsidRDefault="00FA095E" w:rsidP="00005DAA">
      <w:r>
        <w:rPr>
          <w:b/>
        </w:rPr>
        <w:t>[Proposed Change]</w:t>
      </w:r>
      <w:r>
        <w:t>: as proposed.</w:t>
      </w:r>
    </w:p>
    <w:p w14:paraId="3D2930FC" w14:textId="44E31326" w:rsidR="00FA095E" w:rsidRDefault="00FA095E" w:rsidP="00005DAA">
      <w:pPr>
        <w:pStyle w:val="CommentText"/>
      </w:pPr>
      <w:r>
        <w:rPr>
          <w:rFonts w:eastAsia="Times New Roman"/>
          <w:b/>
          <w:lang w:eastAsia="ja-JP"/>
        </w:rPr>
        <w:t>[Comments]</w:t>
      </w:r>
      <w:r>
        <w:rPr>
          <w:rFonts w:eastAsia="Times New Roman"/>
          <w:lang w:eastAsia="ja-JP"/>
        </w:rPr>
        <w:t>:</w:t>
      </w:r>
    </w:p>
  </w:comment>
  <w:comment w:id="1768" w:author="Huawei, HiSilicon" w:date="2023-11-29T11:37:00Z" w:initials="SSL">
    <w:p w14:paraId="64BE0622"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8FE3338"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AFFE89F" w14:textId="77777777" w:rsidR="00FA095E" w:rsidRDefault="00FA095E" w:rsidP="00005DAA">
      <w:r>
        <w:rPr>
          <w:b/>
        </w:rPr>
        <w:t>[Description]</w:t>
      </w:r>
      <w:r>
        <w:t>: Typo. Should be ‘comprises’. Many others below.</w:t>
      </w:r>
    </w:p>
    <w:p w14:paraId="468C1093" w14:textId="77777777" w:rsidR="00FA095E" w:rsidRDefault="00FA095E" w:rsidP="00005DAA">
      <w:r>
        <w:rPr>
          <w:b/>
        </w:rPr>
        <w:t>[Proposed Change]</w:t>
      </w:r>
      <w:r>
        <w:t>: as proposed.</w:t>
      </w:r>
    </w:p>
    <w:p w14:paraId="01308111" w14:textId="0664B823" w:rsidR="00FA095E" w:rsidRDefault="00FA095E" w:rsidP="00005DAA">
      <w:pPr>
        <w:pStyle w:val="CommentText"/>
      </w:pPr>
      <w:r>
        <w:rPr>
          <w:rFonts w:eastAsia="Times New Roman"/>
          <w:b/>
          <w:lang w:eastAsia="ja-JP"/>
        </w:rPr>
        <w:t>[Comments]</w:t>
      </w:r>
      <w:r>
        <w:rPr>
          <w:rFonts w:eastAsia="Times New Roman"/>
          <w:lang w:eastAsia="ja-JP"/>
        </w:rPr>
        <w:t>:</w:t>
      </w:r>
    </w:p>
  </w:comment>
  <w:comment w:id="2011" w:author="Huawei, HiSilicon" w:date="2023-11-29T11:38:00Z" w:initials="SSL">
    <w:p w14:paraId="432919C6" w14:textId="77777777" w:rsidR="00FA095E" w:rsidRDefault="00FA095E" w:rsidP="00005DAA">
      <w:pPr>
        <w:pStyle w:val="CommentText"/>
      </w:pPr>
      <w:r>
        <w:rPr>
          <w:rStyle w:val="CommentReference"/>
        </w:rPr>
        <w:annotationRef/>
      </w:r>
      <w:bookmarkStart w:id="2012" w:name="_Hlk120368330"/>
      <w:bookmarkStart w:id="2013" w:name="_Hlk120368329"/>
      <w:r>
        <w:rPr>
          <w:b/>
        </w:rPr>
        <w:t>[RIL]</w:t>
      </w:r>
      <w:r>
        <w:t xml:space="preserve">: H0022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ACEA124" w14:textId="77777777" w:rsidR="00FA095E" w:rsidRDefault="00FA095E" w:rsidP="00005DAA">
      <w:pPr>
        <w:pStyle w:val="CommentText"/>
      </w:pPr>
      <w:r>
        <w:rPr>
          <w:b/>
          <w:color w:val="FF0000"/>
        </w:rPr>
        <w:t>[Proposed Conclusion]</w:t>
      </w:r>
      <w:r>
        <w:rPr>
          <w:color w:val="FF0000"/>
        </w:rPr>
        <w:t xml:space="preserve">: </w:t>
      </w:r>
    </w:p>
    <w:p w14:paraId="04089E40" w14:textId="77777777" w:rsidR="00FA095E" w:rsidRDefault="00FA095E" w:rsidP="00005DAA">
      <w:r>
        <w:rPr>
          <w:b/>
        </w:rPr>
        <w:t>[Description]</w:t>
      </w:r>
      <w:r>
        <w:t xml:space="preserve">: editorial, lowercase is sufficient. </w:t>
      </w:r>
    </w:p>
    <w:p w14:paraId="59ABAB41" w14:textId="77777777" w:rsidR="00FA095E" w:rsidRDefault="00FA095E" w:rsidP="00005DAA">
      <w:r>
        <w:rPr>
          <w:b/>
        </w:rPr>
        <w:t>[Proposed Change]</w:t>
      </w:r>
      <w:r>
        <w:t xml:space="preserve">: </w:t>
      </w:r>
    </w:p>
    <w:p w14:paraId="682EA65D" w14:textId="29D5CAAF" w:rsidR="00FA095E" w:rsidRDefault="00FA095E" w:rsidP="00005DAA">
      <w:pPr>
        <w:pStyle w:val="CommentText"/>
      </w:pPr>
      <w:r>
        <w:rPr>
          <w:b/>
        </w:rPr>
        <w:t>[Comments]</w:t>
      </w:r>
      <w:r>
        <w:t>:</w:t>
      </w:r>
      <w:bookmarkEnd w:id="2012"/>
      <w:bookmarkEnd w:id="2013"/>
    </w:p>
  </w:comment>
  <w:comment w:id="2086" w:author="Huawei, HiSilicon" w:date="2023-11-29T11:39:00Z" w:initials="SSL">
    <w:p w14:paraId="676D56AF" w14:textId="77777777" w:rsidR="00FA095E" w:rsidRDefault="00FA095E" w:rsidP="00005DAA">
      <w:pPr>
        <w:pStyle w:val="CommentText"/>
      </w:pPr>
      <w:r>
        <w:rPr>
          <w:rStyle w:val="CommentReference"/>
        </w:rPr>
        <w:annotationRef/>
      </w:r>
      <w:r>
        <w:rPr>
          <w:b/>
        </w:rPr>
        <w:t>[RIL]</w:t>
      </w:r>
      <w:r>
        <w:t xml:space="preserve">: H0023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A37574" w14:textId="77777777" w:rsidR="00FA095E" w:rsidRDefault="00FA095E" w:rsidP="00005DAA">
      <w:pPr>
        <w:pStyle w:val="CommentText"/>
      </w:pPr>
      <w:r>
        <w:rPr>
          <w:b/>
          <w:color w:val="FF0000"/>
        </w:rPr>
        <w:t>[Proposed Conclusion]</w:t>
      </w:r>
      <w:r>
        <w:rPr>
          <w:color w:val="FF0000"/>
        </w:rPr>
        <w:t xml:space="preserve">: </w:t>
      </w:r>
    </w:p>
    <w:p w14:paraId="61DDC2F9" w14:textId="77777777" w:rsidR="00FA095E" w:rsidRDefault="00FA095E" w:rsidP="00005DAA">
      <w:r>
        <w:rPr>
          <w:b/>
        </w:rPr>
        <w:t>[Description]</w:t>
      </w:r>
      <w:r>
        <w:t>: Editorial. There is no need to include the numbers here as well as in the following fields.</w:t>
      </w:r>
    </w:p>
    <w:p w14:paraId="138DB083" w14:textId="77777777" w:rsidR="00FA095E" w:rsidRDefault="00FA095E" w:rsidP="00005DAA">
      <w:r>
        <w:rPr>
          <w:b/>
        </w:rPr>
        <w:t>[Proposed Change]</w:t>
      </w:r>
      <w:r>
        <w:t>: Remove the range from each of the components.</w:t>
      </w:r>
    </w:p>
    <w:p w14:paraId="0BBBAC46" w14:textId="3DB95434" w:rsidR="00FA095E" w:rsidRDefault="00FA095E" w:rsidP="00005DAA">
      <w:pPr>
        <w:pStyle w:val="CommentText"/>
      </w:pPr>
      <w:r>
        <w:rPr>
          <w:b/>
        </w:rPr>
        <w:t>[Comments]</w:t>
      </w:r>
      <w:r>
        <w:t>:</w:t>
      </w:r>
    </w:p>
  </w:comment>
  <w:comment w:id="2232" w:author="Huawei, HiSilicon" w:date="2023-11-29T11:39:00Z" w:initials="SSL">
    <w:p w14:paraId="5199E8C4" w14:textId="77777777" w:rsidR="00FA095E" w:rsidRDefault="00FA095E" w:rsidP="000144C0">
      <w:pPr>
        <w:pStyle w:val="CommentText"/>
      </w:pPr>
      <w:r>
        <w:rPr>
          <w:rStyle w:val="CommentReference"/>
        </w:rPr>
        <w:annotationRef/>
      </w:r>
      <w:bookmarkStart w:id="2233" w:name="_Hlk151470042"/>
      <w:r>
        <w:rPr>
          <w:b/>
        </w:rPr>
        <w:t>[RIL]</w:t>
      </w:r>
      <w:r>
        <w:t xml:space="preserve">: H0003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8838F95" w14:textId="77777777" w:rsidR="00FA095E" w:rsidRDefault="00FA095E" w:rsidP="000144C0">
      <w:pPr>
        <w:pStyle w:val="CommentText"/>
      </w:pPr>
      <w:r>
        <w:rPr>
          <w:b/>
          <w:color w:val="FF0000"/>
        </w:rPr>
        <w:t>[Proposed Conclusion]</w:t>
      </w:r>
      <w:r>
        <w:rPr>
          <w:color w:val="FF0000"/>
        </w:rPr>
        <w:t xml:space="preserve">: </w:t>
      </w:r>
    </w:p>
    <w:p w14:paraId="0A27FB95" w14:textId="77777777" w:rsidR="00FA095E" w:rsidRPr="00F77C92" w:rsidRDefault="00FA095E" w:rsidP="000144C0">
      <w:r>
        <w:rPr>
          <w:b/>
        </w:rPr>
        <w:t>[Description]</w:t>
      </w:r>
      <w:r>
        <w:t xml:space="preserve">: It would be good to change list1/2 to </w:t>
      </w:r>
      <w:r w:rsidRPr="00563D68">
        <w:rPr>
          <w:bCs/>
          <w:i/>
        </w:rPr>
        <w:t>lte-CRS-PatternList</w:t>
      </w:r>
      <w:r>
        <w:rPr>
          <w:bCs/>
          <w:i/>
        </w:rPr>
        <w:t>1</w:t>
      </w:r>
      <w:r w:rsidRPr="00563D68">
        <w:rPr>
          <w:bCs/>
          <w:i/>
        </w:rPr>
        <w:t>-r1</w:t>
      </w:r>
      <w:r>
        <w:rPr>
          <w:bCs/>
          <w:i/>
        </w:rPr>
        <w:t>6</w:t>
      </w:r>
      <w:r w:rsidRPr="00563D68">
        <w:rPr>
          <w:bCs/>
          <w:iCs/>
        </w:rPr>
        <w:t xml:space="preserve"> and </w:t>
      </w:r>
      <w:r w:rsidRPr="00563D68">
        <w:rPr>
          <w:bCs/>
          <w:i/>
        </w:rPr>
        <w:t>lte-CRS-PatternList</w:t>
      </w:r>
      <w:r>
        <w:rPr>
          <w:bCs/>
          <w:i/>
        </w:rPr>
        <w:t>2</w:t>
      </w:r>
      <w:r w:rsidRPr="00563D68">
        <w:rPr>
          <w:bCs/>
          <w:i/>
        </w:rPr>
        <w:t>-r1</w:t>
      </w:r>
      <w:r>
        <w:rPr>
          <w:bCs/>
          <w:i/>
        </w:rPr>
        <w:t>6</w:t>
      </w:r>
      <w:r>
        <w:rPr>
          <w:bCs/>
        </w:rPr>
        <w:t>. Similarly for list3/4.</w:t>
      </w:r>
    </w:p>
    <w:p w14:paraId="3AEB3C4D" w14:textId="77777777" w:rsidR="00FA095E" w:rsidRPr="00FA0D37" w:rsidRDefault="00FA095E" w:rsidP="000144C0">
      <w:pPr>
        <w:pStyle w:val="PL"/>
      </w:pPr>
      <w:r w:rsidRPr="00FA0D37">
        <w:t xml:space="preserve">                                                                                              </w:t>
      </w:r>
    </w:p>
    <w:p w14:paraId="6D752026" w14:textId="77777777" w:rsidR="00FA095E" w:rsidRDefault="00FA095E" w:rsidP="000144C0">
      <w:r>
        <w:rPr>
          <w:b/>
        </w:rPr>
        <w:t>[Proposed Change]</w:t>
      </w:r>
      <w:r>
        <w:t>: Update as proposed</w:t>
      </w:r>
    </w:p>
    <w:p w14:paraId="297AEB7E" w14:textId="415F4B44" w:rsidR="00FA095E" w:rsidRDefault="00FA095E" w:rsidP="000144C0">
      <w:pPr>
        <w:pStyle w:val="CommentText"/>
      </w:pPr>
      <w:r>
        <w:rPr>
          <w:b/>
        </w:rPr>
        <w:t>[Comments]</w:t>
      </w:r>
      <w:r>
        <w:t>:</w:t>
      </w:r>
      <w:bookmarkEnd w:id="2233"/>
    </w:p>
  </w:comment>
  <w:comment w:id="2255" w:author="Huawei, HiSilicon" w:date="2023-11-29T11:39:00Z" w:initials="SSL">
    <w:p w14:paraId="05BDAA22" w14:textId="77777777" w:rsidR="00FA095E" w:rsidRDefault="00FA095E" w:rsidP="000144C0">
      <w:pPr>
        <w:pStyle w:val="CommentText"/>
      </w:pPr>
      <w:r>
        <w:rPr>
          <w:rStyle w:val="CommentReference"/>
        </w:rPr>
        <w:annotationRef/>
      </w:r>
      <w:r>
        <w:rPr>
          <w:b/>
        </w:rPr>
        <w:t>[RIL]</w:t>
      </w:r>
      <w:r>
        <w:t xml:space="preserve">: H0024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8348F66" w14:textId="77777777" w:rsidR="00FA095E" w:rsidRDefault="00FA095E" w:rsidP="000144C0">
      <w:pPr>
        <w:pStyle w:val="CommentText"/>
      </w:pPr>
      <w:r>
        <w:rPr>
          <w:b/>
          <w:color w:val="FF0000"/>
        </w:rPr>
        <w:t>[Proposed Conclusion]</w:t>
      </w:r>
      <w:r>
        <w:rPr>
          <w:color w:val="FF0000"/>
        </w:rPr>
        <w:t xml:space="preserve">: </w:t>
      </w:r>
    </w:p>
    <w:p w14:paraId="736E2CF8" w14:textId="77777777" w:rsidR="00FA095E" w:rsidRDefault="00FA095E" w:rsidP="000144C0">
      <w:r>
        <w:rPr>
          <w:b/>
        </w:rPr>
        <w:t>[Description]</w:t>
      </w:r>
      <w:r>
        <w:t>: For completeness, maybe it is good to also define ‘both’?</w:t>
      </w:r>
    </w:p>
    <w:p w14:paraId="64C01C07" w14:textId="77777777" w:rsidR="00FA095E" w:rsidRDefault="00FA095E" w:rsidP="000144C0">
      <w:r>
        <w:rPr>
          <w:b/>
        </w:rPr>
        <w:t>[Proposed Change]</w:t>
      </w:r>
      <w:r>
        <w:t>: as proposed.</w:t>
      </w:r>
    </w:p>
    <w:p w14:paraId="7937759E" w14:textId="39003526" w:rsidR="00FA095E" w:rsidRDefault="00FA095E" w:rsidP="000144C0">
      <w:pPr>
        <w:pStyle w:val="CommentText"/>
      </w:pPr>
      <w:r>
        <w:rPr>
          <w:b/>
        </w:rPr>
        <w:t>[Comments]</w:t>
      </w:r>
      <w:r>
        <w:t>:</w:t>
      </w:r>
    </w:p>
  </w:comment>
  <w:comment w:id="2270" w:author="Huawei, HiSilicon" w:date="2023-11-29T11:40:00Z" w:initials="SSL">
    <w:p w14:paraId="50FEF6FA" w14:textId="77777777" w:rsidR="00FA095E" w:rsidRDefault="00FA095E" w:rsidP="000144C0">
      <w:pPr>
        <w:pStyle w:val="CommentText"/>
      </w:pPr>
      <w:r>
        <w:rPr>
          <w:rStyle w:val="CommentReference"/>
        </w:rPr>
        <w:annotationRef/>
      </w:r>
      <w:r>
        <w:rPr>
          <w:b/>
        </w:rPr>
        <w:t>[RIL]</w:t>
      </w:r>
      <w:r>
        <w:t xml:space="preserve">: H0025 </w:t>
      </w:r>
      <w:r>
        <w:rPr>
          <w:b/>
        </w:rPr>
        <w:t>[Delegate]</w:t>
      </w:r>
      <w:r>
        <w:t xml:space="preserve">: Seau Sian </w:t>
      </w:r>
      <w:r>
        <w:rPr>
          <w:b/>
        </w:rPr>
        <w:t>[WI]</w:t>
      </w:r>
      <w:r>
        <w:t xml:space="preserve">:NR_Mob_enh2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055A418" w14:textId="77777777" w:rsidR="00FA095E" w:rsidRDefault="00FA095E" w:rsidP="000144C0">
      <w:pPr>
        <w:pStyle w:val="CommentText"/>
      </w:pPr>
      <w:r>
        <w:rPr>
          <w:b/>
          <w:color w:val="FF0000"/>
        </w:rPr>
        <w:t>[Proposed Conclusion]</w:t>
      </w:r>
      <w:r>
        <w:rPr>
          <w:color w:val="FF0000"/>
        </w:rPr>
        <w:t xml:space="preserve">: </w:t>
      </w:r>
    </w:p>
    <w:p w14:paraId="50850D4D" w14:textId="77777777" w:rsidR="00FA095E" w:rsidRDefault="00FA095E" w:rsidP="000144C0">
      <w:r>
        <w:rPr>
          <w:b/>
        </w:rPr>
        <w:t>[Description</w:t>
      </w:r>
      <w:r w:rsidRPr="00EA3EC0">
        <w:rPr>
          <w:b/>
        </w:rPr>
        <w:t>]</w:t>
      </w:r>
      <w:r w:rsidRPr="00EA3EC0">
        <w:t xml:space="preserve">: </w:t>
      </w:r>
      <w:r>
        <w:t>This is not in 331. Update to</w:t>
      </w:r>
    </w:p>
    <w:p w14:paraId="1B5C21FC" w14:textId="77777777" w:rsidR="00FA095E" w:rsidRDefault="00FA095E" w:rsidP="000144C0">
      <w:pPr>
        <w:rPr>
          <w:rFonts w:cs="Arial"/>
          <w:color w:val="000000" w:themeColor="text1"/>
          <w:szCs w:val="18"/>
        </w:rPr>
      </w:pPr>
    </w:p>
    <w:p w14:paraId="38908050" w14:textId="77777777" w:rsidR="00FA095E" w:rsidRDefault="00FA095E" w:rsidP="000144C0">
      <w:pPr>
        <w:rPr>
          <w:rFonts w:cs="Arial"/>
          <w:color w:val="000000" w:themeColor="text1"/>
          <w:szCs w:val="18"/>
        </w:rPr>
      </w:pPr>
      <w:r>
        <w:rPr>
          <w:bCs/>
          <w:iCs/>
        </w:rPr>
        <w:t xml:space="preserve">Indicates whether the UE supports </w:t>
      </w:r>
      <w:r w:rsidRPr="00AB4533">
        <w:rPr>
          <w:bCs/>
          <w:iCs/>
        </w:rPr>
        <w:t>UE-based TA measurement</w:t>
      </w:r>
      <w:r>
        <w:rPr>
          <w:bCs/>
          <w:iCs/>
        </w:rPr>
        <w:t xml:space="preserve"> by indicating </w:t>
      </w:r>
      <w:r w:rsidRPr="00A55C4E">
        <w:rPr>
          <w:rFonts w:cs="Arial"/>
          <w:szCs w:val="18"/>
        </w:rPr>
        <w:t>the maximum number of candidate cells</w:t>
      </w:r>
      <w:r>
        <w:rPr>
          <w:rFonts w:cs="Arial"/>
          <w:szCs w:val="18"/>
        </w:rPr>
        <w:t xml:space="preserve"> </w:t>
      </w:r>
      <w:r w:rsidRPr="00A55C4E">
        <w:rPr>
          <w:rFonts w:cs="Arial"/>
          <w:szCs w:val="18"/>
        </w:rPr>
        <w:t>that the UE maintains the TA for</w:t>
      </w:r>
    </w:p>
    <w:p w14:paraId="1A9746A5" w14:textId="77777777" w:rsidR="00FA095E" w:rsidRDefault="00FA095E" w:rsidP="000144C0"/>
    <w:p w14:paraId="387DE9A8" w14:textId="77777777" w:rsidR="00FA095E" w:rsidRDefault="00FA095E" w:rsidP="000144C0">
      <w:r>
        <w:rPr>
          <w:b/>
        </w:rPr>
        <w:t>[Proposed Change]</w:t>
      </w:r>
      <w:r>
        <w:t>: as proposed</w:t>
      </w:r>
    </w:p>
    <w:p w14:paraId="60C05764" w14:textId="517990F8" w:rsidR="00FA095E" w:rsidRDefault="00FA095E" w:rsidP="000144C0">
      <w:pPr>
        <w:pStyle w:val="CommentText"/>
      </w:pPr>
      <w:r>
        <w:rPr>
          <w:b/>
        </w:rPr>
        <w:t>[Comments]</w:t>
      </w:r>
      <w:r>
        <w:t>:</w:t>
      </w:r>
    </w:p>
  </w:comment>
  <w:comment w:id="2528" w:author="Huawei, HiSilicon" w:date="2023-11-29T11:41:00Z" w:initials="SSL">
    <w:p w14:paraId="4B9C6217" w14:textId="77777777" w:rsidR="00FA095E" w:rsidRDefault="00FA095E" w:rsidP="000144C0">
      <w:pPr>
        <w:pStyle w:val="CommentText"/>
      </w:pPr>
      <w:r>
        <w:rPr>
          <w:rStyle w:val="CommentReference"/>
        </w:rPr>
        <w:annotationRef/>
      </w:r>
      <w:r>
        <w:rPr>
          <w:b/>
        </w:rPr>
        <w:t>[RIL]</w:t>
      </w:r>
      <w:r>
        <w:t xml:space="preserve">: H0026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96BE6B8" w14:textId="77777777" w:rsidR="00FA095E" w:rsidRDefault="00FA095E" w:rsidP="000144C0">
      <w:pPr>
        <w:pStyle w:val="CommentText"/>
      </w:pPr>
      <w:r>
        <w:rPr>
          <w:b/>
          <w:color w:val="FF0000"/>
        </w:rPr>
        <w:t>[Proposed Conclusion]</w:t>
      </w:r>
      <w:r>
        <w:rPr>
          <w:color w:val="FF0000"/>
        </w:rPr>
        <w:t xml:space="preserve">: </w:t>
      </w:r>
    </w:p>
    <w:p w14:paraId="4B7EFCEE" w14:textId="77777777" w:rsidR="00FA095E" w:rsidRDefault="00FA095E" w:rsidP="000144C0">
      <w:r>
        <w:rPr>
          <w:b/>
        </w:rPr>
        <w:t>[Description]</w:t>
      </w:r>
      <w:r>
        <w:t>: Should be ‘-r18’</w:t>
      </w:r>
    </w:p>
    <w:p w14:paraId="61BA195D" w14:textId="77777777" w:rsidR="00FA095E" w:rsidRDefault="00FA095E" w:rsidP="000144C0">
      <w:r>
        <w:rPr>
          <w:b/>
        </w:rPr>
        <w:t>[Proposed Change]</w:t>
      </w:r>
      <w:r>
        <w:t>: as proposed.</w:t>
      </w:r>
    </w:p>
    <w:p w14:paraId="5AEB6927" w14:textId="3B6BFBFF" w:rsidR="00FA095E" w:rsidRDefault="00FA095E" w:rsidP="000144C0">
      <w:pPr>
        <w:pStyle w:val="CommentText"/>
      </w:pPr>
      <w:r>
        <w:rPr>
          <w:b/>
        </w:rPr>
        <w:t>[Comments]</w:t>
      </w:r>
      <w:r>
        <w:t>:</w:t>
      </w:r>
    </w:p>
  </w:comment>
  <w:comment w:id="2534" w:author="Huawei, HiSilicon" w:date="2023-11-29T11:41:00Z" w:initials="SSL">
    <w:p w14:paraId="4B9F4972" w14:textId="77777777" w:rsidR="00FA095E" w:rsidRDefault="00FA095E" w:rsidP="000144C0">
      <w:pPr>
        <w:pStyle w:val="CommentText"/>
      </w:pPr>
      <w:r>
        <w:rPr>
          <w:rStyle w:val="CommentReference"/>
        </w:rPr>
        <w:annotationRef/>
      </w:r>
      <w:r>
        <w:rPr>
          <w:b/>
        </w:rPr>
        <w:t>[RIL]</w:t>
      </w:r>
      <w:r>
        <w:t xml:space="preserve">: H0027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8D18350" w14:textId="77777777" w:rsidR="00FA095E" w:rsidRDefault="00FA095E" w:rsidP="000144C0">
      <w:pPr>
        <w:pStyle w:val="CommentText"/>
      </w:pPr>
      <w:r>
        <w:rPr>
          <w:b/>
          <w:color w:val="FF0000"/>
        </w:rPr>
        <w:t>[Proposed Conclusion]</w:t>
      </w:r>
      <w:r>
        <w:rPr>
          <w:color w:val="FF0000"/>
        </w:rPr>
        <w:t xml:space="preserve">: </w:t>
      </w:r>
    </w:p>
    <w:p w14:paraId="58A7794A" w14:textId="77777777" w:rsidR="00FA095E" w:rsidRDefault="00FA095E" w:rsidP="000144C0">
      <w:r>
        <w:rPr>
          <w:b/>
        </w:rPr>
        <w:t>[Description]</w:t>
      </w:r>
      <w:r>
        <w:t>: Since this is a grouping of 55-6c, 55-6e and 55-6g, the following 55-6g restriction needs to be provided as well:</w:t>
      </w:r>
    </w:p>
    <w:p w14:paraId="2BE4F4EF" w14:textId="77777777" w:rsidR="00FA095E" w:rsidRDefault="00FA095E" w:rsidP="000144C0"/>
    <w:p w14:paraId="099541A1" w14:textId="77777777" w:rsidR="00FA095E" w:rsidRPr="005B3067"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UE supports aligned span and non-aligned span</w:t>
      </w:r>
    </w:p>
    <w:p w14:paraId="3E0377EF" w14:textId="77777777" w:rsidR="00FA095E"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p w14:paraId="261CD960" w14:textId="77777777" w:rsidR="00FA095E" w:rsidRDefault="00FA095E" w:rsidP="000144C0"/>
    <w:p w14:paraId="3BCC11A4" w14:textId="77777777" w:rsidR="00FA095E" w:rsidRDefault="00FA095E" w:rsidP="000144C0">
      <w:r>
        <w:rPr>
          <w:b/>
        </w:rPr>
        <w:t>[Proposed Change]</w:t>
      </w:r>
      <w:r>
        <w:t xml:space="preserve">: Add this restriction for the DL CA case. E.g. In the case the UE supports aligned span and non-aligned span and non-aligned span is applied, when the configured number of cells with Rel-16 PDCCH monitoring is larger than the UE reported value, PDCCH monitoring occasion(s) should be configured only on same symbol(s) every slot </w:t>
      </w:r>
    </w:p>
    <w:p w14:paraId="0FF2F5D5" w14:textId="1ECD8B49" w:rsidR="00FA095E" w:rsidRDefault="00FA095E" w:rsidP="000144C0">
      <w:pPr>
        <w:pStyle w:val="CommentText"/>
      </w:pPr>
      <w:r>
        <w:rPr>
          <w:b/>
        </w:rPr>
        <w:t>[Comments]</w:t>
      </w:r>
      <w:r>
        <w:t>:</w:t>
      </w:r>
    </w:p>
  </w:comment>
  <w:comment w:id="2596" w:author="Huawei, HiSilicon" w:date="2023-11-29T11:41:00Z" w:initials="SSL">
    <w:p w14:paraId="4F4422C0" w14:textId="77777777" w:rsidR="00FA095E" w:rsidRDefault="00FA095E" w:rsidP="000144C0">
      <w:pPr>
        <w:pStyle w:val="CommentText"/>
      </w:pPr>
      <w:r>
        <w:rPr>
          <w:rStyle w:val="CommentReference"/>
        </w:rPr>
        <w:annotationRef/>
      </w:r>
      <w:r>
        <w:rPr>
          <w:b/>
        </w:rPr>
        <w:t>[RIL]</w:t>
      </w:r>
      <w:r>
        <w:t xml:space="preserve">: H0028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3F60715" w14:textId="77777777" w:rsidR="00FA095E" w:rsidRDefault="00FA095E" w:rsidP="000144C0">
      <w:pPr>
        <w:pStyle w:val="CommentText"/>
      </w:pPr>
      <w:r>
        <w:rPr>
          <w:b/>
          <w:color w:val="FF0000"/>
        </w:rPr>
        <w:t>[Proposed Conclusion]</w:t>
      </w:r>
      <w:r>
        <w:rPr>
          <w:color w:val="FF0000"/>
        </w:rPr>
        <w:t xml:space="preserve">: </w:t>
      </w:r>
    </w:p>
    <w:p w14:paraId="107A5040" w14:textId="77777777" w:rsidR="00FA095E" w:rsidRDefault="00FA095E" w:rsidP="000144C0">
      <w:r>
        <w:rPr>
          <w:b/>
        </w:rPr>
        <w:t>[Description]</w:t>
      </w:r>
      <w:r>
        <w:t xml:space="preserve">: Some of the 55-6 family needs to be implemented per FS while others should be per BC as per 11-2 family. </w:t>
      </w:r>
    </w:p>
    <w:p w14:paraId="3F6573C1" w14:textId="77777777" w:rsidR="00FA095E" w:rsidRDefault="00FA095E" w:rsidP="000144C0">
      <w:r>
        <w:rPr>
          <w:b/>
        </w:rPr>
        <w:t>[Proposed Change]</w:t>
      </w:r>
      <w:r>
        <w:t>: See our comments in 38331</w:t>
      </w:r>
    </w:p>
    <w:p w14:paraId="3C3856E9" w14:textId="3216780C" w:rsidR="00FA095E" w:rsidRDefault="00FA095E" w:rsidP="000144C0">
      <w:pPr>
        <w:pStyle w:val="CommentText"/>
      </w:pPr>
      <w:r>
        <w:rPr>
          <w:b/>
        </w:rPr>
        <w:t>[Comments]</w:t>
      </w:r>
      <w:r>
        <w:t>:</w:t>
      </w:r>
    </w:p>
  </w:comment>
  <w:comment w:id="2613" w:author="Huawei, HiSilicon" w:date="2023-11-29T11:42:00Z" w:initials="SSL">
    <w:p w14:paraId="4BBA365B" w14:textId="77777777" w:rsidR="00FA095E" w:rsidRDefault="00FA095E" w:rsidP="000144C0">
      <w:pPr>
        <w:pStyle w:val="CommentText"/>
      </w:pPr>
      <w:r>
        <w:rPr>
          <w:rStyle w:val="CommentReference"/>
        </w:rPr>
        <w:annotationRef/>
      </w:r>
      <w:r>
        <w:rPr>
          <w:b/>
        </w:rPr>
        <w:t>[RIL]</w:t>
      </w:r>
      <w:r>
        <w:t xml:space="preserve">: H0029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1C40BC3" w14:textId="77777777" w:rsidR="00FA095E" w:rsidRDefault="00FA095E" w:rsidP="000144C0">
      <w:pPr>
        <w:pStyle w:val="CommentText"/>
      </w:pPr>
      <w:r>
        <w:rPr>
          <w:b/>
          <w:color w:val="FF0000"/>
        </w:rPr>
        <w:t>[Proposed Conclusion]</w:t>
      </w:r>
      <w:r>
        <w:rPr>
          <w:color w:val="FF0000"/>
        </w:rPr>
        <w:t xml:space="preserve">: </w:t>
      </w:r>
    </w:p>
    <w:p w14:paraId="1904155A" w14:textId="77777777" w:rsidR="00FA095E" w:rsidRDefault="00FA095E" w:rsidP="000144C0">
      <w:r>
        <w:rPr>
          <w:b/>
        </w:rPr>
        <w:t>[Description]</w:t>
      </w:r>
      <w:r>
        <w:t xml:space="preserve">: Maybe it would be good to follow feature description i.e. ‘with Rel-16 PDCCH monitoring capability’ </w:t>
      </w:r>
    </w:p>
    <w:p w14:paraId="4CB3EB8C" w14:textId="77777777" w:rsidR="00FA095E" w:rsidRDefault="00FA095E" w:rsidP="000144C0"/>
    <w:p w14:paraId="2D602923" w14:textId="77777777" w:rsidR="00FA095E" w:rsidRDefault="00FA095E" w:rsidP="000144C0">
      <w:r>
        <w:rPr>
          <w:b/>
        </w:rPr>
        <w:t>[Proposed Change]</w:t>
      </w:r>
      <w:r>
        <w:t>: as proposed.</w:t>
      </w:r>
    </w:p>
    <w:p w14:paraId="37EB00E1" w14:textId="5D16DDEF" w:rsidR="00FA095E" w:rsidRDefault="00FA095E" w:rsidP="000144C0">
      <w:pPr>
        <w:pStyle w:val="CommentText"/>
      </w:pPr>
      <w:r>
        <w:rPr>
          <w:b/>
        </w:rPr>
        <w:t>[Comments]</w:t>
      </w:r>
      <w:r>
        <w:t>:</w:t>
      </w:r>
    </w:p>
  </w:comment>
  <w:comment w:id="2638" w:author="Huawei, HiSilicon" w:date="2023-11-29T11:42:00Z" w:initials="SSL">
    <w:p w14:paraId="13A55DD2" w14:textId="77777777" w:rsidR="00FA095E" w:rsidRDefault="00FA095E" w:rsidP="000144C0">
      <w:pPr>
        <w:pStyle w:val="CommentText"/>
      </w:pPr>
      <w:r>
        <w:rPr>
          <w:rStyle w:val="CommentReference"/>
        </w:rPr>
        <w:annotationRef/>
      </w:r>
      <w:r>
        <w:rPr>
          <w:b/>
        </w:rPr>
        <w:t>[RIL]</w:t>
      </w:r>
      <w:r>
        <w:t xml:space="preserve">: H0030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A0CF0F1" w14:textId="77777777" w:rsidR="00FA095E" w:rsidRDefault="00FA095E" w:rsidP="000144C0">
      <w:pPr>
        <w:pStyle w:val="CommentText"/>
      </w:pPr>
      <w:r>
        <w:rPr>
          <w:b/>
          <w:color w:val="FF0000"/>
        </w:rPr>
        <w:t>[Proposed Conclusion]</w:t>
      </w:r>
      <w:r>
        <w:rPr>
          <w:color w:val="FF0000"/>
        </w:rPr>
        <w:t xml:space="preserve">: </w:t>
      </w:r>
    </w:p>
    <w:p w14:paraId="6D843B78" w14:textId="77777777" w:rsidR="00FA095E" w:rsidRDefault="00FA095E" w:rsidP="000144C0">
      <w:r>
        <w:rPr>
          <w:b/>
        </w:rPr>
        <w:t>[Description]</w:t>
      </w:r>
      <w:r>
        <w:t xml:space="preserve">: It seems like we do use Rel-15 and Rel-16 PDCCH monitoring capability in pdcch-MonitoringMixed-r16.  Maybe we can use the same as Rel-16 description. </w:t>
      </w:r>
    </w:p>
    <w:p w14:paraId="04EA5658" w14:textId="77777777" w:rsidR="00FA095E" w:rsidRDefault="00FA095E" w:rsidP="000144C0">
      <w:r>
        <w:rPr>
          <w:b/>
        </w:rPr>
        <w:t>[Proposed Change]</w:t>
      </w:r>
      <w:r>
        <w:t>: as proposed.</w:t>
      </w:r>
    </w:p>
    <w:p w14:paraId="3E3A7CD4" w14:textId="2CFF293D" w:rsidR="00FA095E" w:rsidRDefault="00FA095E" w:rsidP="000144C0">
      <w:pPr>
        <w:pStyle w:val="CommentText"/>
      </w:pPr>
      <w:r>
        <w:rPr>
          <w:b/>
        </w:rPr>
        <w:t>[Comments]</w:t>
      </w:r>
      <w:r>
        <w:t>:</w:t>
      </w:r>
    </w:p>
  </w:comment>
  <w:comment w:id="2744" w:author="OPPO (Qianxi Lu)" w:date="2023-11-29T09:01:00Z" w:initials="QX">
    <w:p w14:paraId="65BCAD47" w14:textId="7CBB5E8E" w:rsidR="00FA095E" w:rsidRDefault="00FA095E">
      <w:pPr>
        <w:pStyle w:val="CommentText"/>
      </w:pPr>
      <w:r>
        <w:rPr>
          <w:rStyle w:val="CommentReference"/>
        </w:rPr>
        <w:annotationRef/>
      </w:r>
      <w:r>
        <w:rPr>
          <w:b/>
        </w:rPr>
        <w:t>[RIL]</w:t>
      </w:r>
      <w:r>
        <w:t xml:space="preserve">: O002 </w:t>
      </w:r>
      <w:r>
        <w:rPr>
          <w:b/>
        </w:rPr>
        <w:t>[Delegate]</w:t>
      </w:r>
      <w:r>
        <w:t xml:space="preserve">: OPPO (Qianxi Lu)  </w:t>
      </w:r>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FA095E" w:rsidRDefault="00FA095E">
      <w:pPr>
        <w:pStyle w:val="CommentText"/>
      </w:pPr>
      <w:r>
        <w:rPr>
          <w:b/>
        </w:rPr>
        <w:t>[Description]</w:t>
      </w:r>
      <w:r>
        <w:t xml:space="preserve">: </w:t>
      </w:r>
      <w:r w:rsidRPr="00022B13">
        <w:t xml:space="preserve">B-1-1/2 should be replaced by </w:t>
      </w:r>
      <w:r>
        <w:t xml:space="preserve">the field name of </w:t>
      </w:r>
      <w:r w:rsidRPr="00022B13">
        <w:t>53-1/2</w:t>
      </w:r>
    </w:p>
    <w:p w14:paraId="56EEE627" w14:textId="24FBA2C9" w:rsidR="00FA095E" w:rsidRDefault="00FA095E">
      <w:pPr>
        <w:pStyle w:val="CommentText"/>
      </w:pPr>
      <w:r>
        <w:rPr>
          <w:b/>
        </w:rPr>
        <w:t>[Proposed Change]</w:t>
      </w:r>
      <w:r>
        <w:t xml:space="preserve">: </w:t>
      </w:r>
      <w:r w:rsidRPr="00022B13">
        <w:t xml:space="preserve">B-1-1/2 should be replaced by </w:t>
      </w:r>
      <w:r>
        <w:t xml:space="preserve">the field name of </w:t>
      </w:r>
      <w:r w:rsidRPr="00022B13">
        <w:t>53-1/2</w:t>
      </w:r>
    </w:p>
    <w:p w14:paraId="3086F6FB" w14:textId="77777777" w:rsidR="00FA095E" w:rsidRDefault="00FA095E">
      <w:pPr>
        <w:pStyle w:val="CommentText"/>
      </w:pPr>
      <w:r>
        <w:rPr>
          <w:b/>
        </w:rPr>
        <w:t>[Comments]</w:t>
      </w:r>
      <w:r>
        <w:t xml:space="preserve">: </w:t>
      </w:r>
    </w:p>
    <w:p w14:paraId="3483BBCB" w14:textId="733417EE" w:rsidR="00FA095E" w:rsidRPr="00022B13" w:rsidRDefault="00FA095E">
      <w:pPr>
        <w:pStyle w:val="CommentText"/>
      </w:pPr>
    </w:p>
  </w:comment>
  <w:comment w:id="2747" w:author="Huawei, HiSilicon" w:date="2023-11-29T11:43:00Z" w:initials="SSL">
    <w:p w14:paraId="06130FBA" w14:textId="77777777" w:rsidR="00FA095E" w:rsidRDefault="00FA095E" w:rsidP="000144C0">
      <w:pPr>
        <w:pStyle w:val="CommentText"/>
      </w:pPr>
      <w:r>
        <w:rPr>
          <w:rStyle w:val="CommentReference"/>
        </w:rPr>
        <w:annotationRef/>
      </w:r>
      <w:r>
        <w:rPr>
          <w:b/>
        </w:rPr>
        <w:t>[RIL]</w:t>
      </w:r>
      <w:r>
        <w:t xml:space="preserve">: H0042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44F1422" w14:textId="77777777" w:rsidR="00FA095E" w:rsidRDefault="00FA095E" w:rsidP="000144C0">
      <w:pPr>
        <w:pStyle w:val="CommentText"/>
      </w:pPr>
      <w:r>
        <w:rPr>
          <w:b/>
          <w:color w:val="FF0000"/>
        </w:rPr>
        <w:t>[Proposed Conclusion]</w:t>
      </w:r>
      <w:r>
        <w:rPr>
          <w:color w:val="FF0000"/>
        </w:rPr>
        <w:t xml:space="preserve">: </w:t>
      </w:r>
    </w:p>
    <w:p w14:paraId="08C433B9" w14:textId="77777777" w:rsidR="00FA095E" w:rsidRPr="00AB7F1C" w:rsidRDefault="00FA095E" w:rsidP="000144C0">
      <w:pPr>
        <w:rPr>
          <w:rFonts w:eastAsiaTheme="minorEastAsia"/>
          <w:lang w:eastAsia="zh-CN"/>
        </w:rPr>
      </w:pPr>
      <w:r>
        <w:rPr>
          <w:b/>
        </w:rPr>
        <w:t>[Description]</w:t>
      </w:r>
      <w:r>
        <w:t xml:space="preserve">: The prerequisite is not correct. According to R1 FG 53-2, the prerequisite should be FG 53-3, i.e. </w:t>
      </w:r>
      <w:r w:rsidRPr="00AB7F1C">
        <w:rPr>
          <w:i/>
        </w:rPr>
        <w:t>ncd-SSB-BWP-Wor-r18</w:t>
      </w:r>
      <w:r>
        <w:t>.</w:t>
      </w:r>
    </w:p>
    <w:p w14:paraId="6A00EBBD" w14:textId="77777777" w:rsidR="00FA095E" w:rsidRPr="00AB7F1C" w:rsidRDefault="00FA095E" w:rsidP="000144C0">
      <w:r>
        <w:rPr>
          <w:b/>
        </w:rPr>
        <w:t>[Proposed Change]</w:t>
      </w:r>
      <w:r>
        <w:t xml:space="preserve">: Change the prerequisite to </w:t>
      </w:r>
      <w:r w:rsidRPr="00AB7F1C">
        <w:rPr>
          <w:i/>
        </w:rPr>
        <w:t>ncd-SSB-BWP-Wor-r18</w:t>
      </w:r>
      <w:r>
        <w:t>.</w:t>
      </w:r>
    </w:p>
    <w:p w14:paraId="1F2904BC" w14:textId="40609FF4" w:rsidR="00FA095E" w:rsidRDefault="00FA095E" w:rsidP="000144C0">
      <w:pPr>
        <w:pStyle w:val="CommentText"/>
      </w:pPr>
      <w:r>
        <w:rPr>
          <w:b/>
        </w:rPr>
        <w:t>[Comments]</w:t>
      </w:r>
      <w:r>
        <w:t>:</w:t>
      </w:r>
    </w:p>
  </w:comment>
  <w:comment w:id="2761" w:author="Huawei, HiSilicon" w:date="2023-11-29T11:43:00Z" w:initials="SSL">
    <w:p w14:paraId="69628FAF" w14:textId="77777777" w:rsidR="00FA095E" w:rsidRDefault="00FA095E" w:rsidP="000144C0">
      <w:pPr>
        <w:pStyle w:val="CommentText"/>
      </w:pPr>
      <w:r>
        <w:rPr>
          <w:rStyle w:val="CommentReference"/>
        </w:rPr>
        <w:annotationRef/>
      </w:r>
      <w:r>
        <w:rPr>
          <w:b/>
        </w:rPr>
        <w:t>[RIL]</w:t>
      </w:r>
      <w:r>
        <w:t xml:space="preserve">: H0043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52F1C99" w14:textId="77777777" w:rsidR="00FA095E" w:rsidRDefault="00FA095E" w:rsidP="000144C0">
      <w:pPr>
        <w:pStyle w:val="CommentText"/>
      </w:pPr>
      <w:r>
        <w:rPr>
          <w:b/>
          <w:color w:val="FF0000"/>
        </w:rPr>
        <w:t>[Proposed Conclusion]</w:t>
      </w:r>
      <w:r>
        <w:rPr>
          <w:color w:val="FF0000"/>
        </w:rPr>
        <w:t xml:space="preserve">: </w:t>
      </w:r>
    </w:p>
    <w:p w14:paraId="7B68BBE5" w14:textId="77777777" w:rsidR="00FA095E" w:rsidRPr="00772947" w:rsidRDefault="00FA095E" w:rsidP="000144C0">
      <w:pPr>
        <w:rPr>
          <w:rFonts w:ascii="Arial" w:hAnsi="Arial" w:cs="Arial"/>
          <w:sz w:val="18"/>
          <w:szCs w:val="18"/>
          <w:highlight w:val="yellow"/>
        </w:rPr>
      </w:pPr>
      <w:r>
        <w:rPr>
          <w:b/>
        </w:rPr>
        <w:t>[Description]</w:t>
      </w:r>
      <w:r>
        <w:t xml:space="preserve">: The last sentence is repeated with the first sentence, i.e. </w:t>
      </w:r>
      <w:r w:rsidRPr="00A05A72">
        <w:rPr>
          <w:rFonts w:ascii="Arial" w:hAnsi="Arial" w:cs="Arial"/>
          <w:sz w:val="18"/>
          <w:szCs w:val="18"/>
          <w:highlight w:val="yellow"/>
        </w:rPr>
        <w:t>Indicates whether the UE supports</w:t>
      </w:r>
      <w:r>
        <w:rPr>
          <w:rFonts w:ascii="Arial" w:hAnsi="Arial" w:cs="Arial"/>
          <w:sz w:val="18"/>
          <w:szCs w:val="18"/>
        </w:rPr>
        <w:t xml:space="preserve"> </w:t>
      </w:r>
      <w:r w:rsidRPr="00074064">
        <w:rPr>
          <w:rFonts w:ascii="Arial" w:hAnsi="Arial" w:cs="Arial"/>
          <w:sz w:val="18"/>
          <w:szCs w:val="18"/>
        </w:rPr>
        <w:t xml:space="preserve">RLM/BM/BFD and </w:t>
      </w:r>
      <w:r w:rsidRPr="00331560">
        <w:rPr>
          <w:rFonts w:ascii="Arial" w:hAnsi="Arial" w:cs="Arial"/>
          <w:sz w:val="18"/>
          <w:szCs w:val="18"/>
          <w:highlight w:val="yellow"/>
        </w:rPr>
        <w:t>gapless L3 intra-frequency measurements based on CD-SSB outside active BWP without interruptions, where the CD-SSB is outside active DL BWP but is within the bandwidth of the corresponding carrier(s) to be measured.</w:t>
      </w:r>
      <w:r>
        <w:rPr>
          <w:rFonts w:ascii="Arial" w:hAnsi="Arial" w:cs="Arial"/>
          <w:sz w:val="18"/>
          <w:szCs w:val="18"/>
          <w:highlight w:val="yellow"/>
        </w:rPr>
        <w:t xml:space="preserve"> </w:t>
      </w:r>
      <w:r w:rsidRPr="00772947">
        <w:rPr>
          <w:rFonts w:ascii="Arial" w:eastAsia="DengXian" w:hAnsi="Arial" w:cs="Arial" w:hint="eastAsia"/>
          <w:sz w:val="18"/>
          <w:szCs w:val="18"/>
          <w:lang w:eastAsia="zh-CN"/>
        </w:rPr>
        <w:t xml:space="preserve"> </w:t>
      </w:r>
      <w:r w:rsidRPr="00772947">
        <w:rPr>
          <w:rFonts w:ascii="Arial" w:eastAsia="DengXian" w:hAnsi="Arial" w:cs="Arial"/>
          <w:sz w:val="18"/>
          <w:szCs w:val="18"/>
          <w:lang w:eastAsia="zh-CN"/>
        </w:rPr>
        <w:t xml:space="preserve">Thus, </w:t>
      </w:r>
      <w:r>
        <w:rPr>
          <w:rFonts w:eastAsia="DengXian"/>
          <w:lang w:eastAsia="zh-CN"/>
        </w:rPr>
        <w:t xml:space="preserve">we think the last sentence can be removed. </w:t>
      </w:r>
    </w:p>
    <w:p w14:paraId="7BFD47BC" w14:textId="77777777" w:rsidR="00FA095E" w:rsidRPr="00331560" w:rsidRDefault="00FA095E" w:rsidP="000144C0">
      <w:pPr>
        <w:rPr>
          <w:rFonts w:eastAsia="DengXian"/>
          <w:lang w:eastAsia="zh-CN"/>
        </w:rPr>
      </w:pPr>
      <w:r>
        <w:rPr>
          <w:rFonts w:eastAsia="DengXian"/>
          <w:lang w:eastAsia="zh-CN"/>
        </w:rPr>
        <w:t xml:space="preserve">Besides, in the first sentence, we can merge the description of component1 and component4 together, instead of using the wording in ‘feature group’ column. Something like “ </w:t>
      </w:r>
      <w:r>
        <w:rPr>
          <w:rFonts w:ascii="Arial" w:hAnsi="Arial" w:cs="Arial"/>
          <w:sz w:val="18"/>
          <w:szCs w:val="18"/>
        </w:rPr>
        <w:t xml:space="preserve">Indicates whether the UE supports </w:t>
      </w:r>
      <w:r w:rsidRPr="00074064">
        <w:rPr>
          <w:rFonts w:ascii="Arial" w:hAnsi="Arial" w:cs="Arial"/>
          <w:sz w:val="18"/>
          <w:szCs w:val="18"/>
        </w:rPr>
        <w:t xml:space="preserve">RLM/BM/BFD </w:t>
      </w:r>
      <w:r w:rsidRPr="00331560">
        <w:rPr>
          <w:rFonts w:ascii="Arial" w:hAnsi="Arial" w:cs="Arial"/>
          <w:strike/>
          <w:color w:val="FF0000"/>
          <w:sz w:val="18"/>
          <w:szCs w:val="18"/>
        </w:rPr>
        <w:t>and gapless L3 intra-frequency</w:t>
      </w:r>
      <w:r w:rsidRPr="00074064">
        <w:rPr>
          <w:rFonts w:ascii="Arial" w:hAnsi="Arial" w:cs="Arial"/>
          <w:sz w:val="18"/>
          <w:szCs w:val="18"/>
        </w:rPr>
        <w:t xml:space="preserve"> measurements</w:t>
      </w:r>
      <w:r w:rsidRPr="00772947">
        <w:rPr>
          <w:rFonts w:ascii="Arial" w:hAnsi="Arial" w:cs="Arial"/>
          <w:color w:val="FF0000"/>
          <w:sz w:val="18"/>
          <w:szCs w:val="18"/>
        </w:rPr>
        <w:t xml:space="preserve"> </w:t>
      </w:r>
      <w:r w:rsidRPr="00772947">
        <w:rPr>
          <w:rFonts w:ascii="Arial" w:hAnsi="Arial" w:cs="Arial"/>
          <w:color w:val="000000" w:themeColor="text1"/>
          <w:sz w:val="18"/>
          <w:szCs w:val="18"/>
        </w:rPr>
        <w:t>based on CD-SSB</w:t>
      </w:r>
      <w:r w:rsidRPr="00074064">
        <w:rPr>
          <w:rFonts w:ascii="Arial" w:hAnsi="Arial" w:cs="Arial"/>
          <w:sz w:val="18"/>
          <w:szCs w:val="18"/>
        </w:rPr>
        <w:t xml:space="preserve"> </w:t>
      </w:r>
      <w:r w:rsidRPr="00331560">
        <w:rPr>
          <w:rFonts w:ascii="Arial" w:hAnsi="Arial" w:cs="Arial"/>
          <w:strike/>
          <w:color w:val="FF0000"/>
          <w:sz w:val="18"/>
          <w:szCs w:val="18"/>
        </w:rPr>
        <w:t>outside active BWP</w:t>
      </w:r>
      <w:r w:rsidRPr="00074064">
        <w:rPr>
          <w:rFonts w:ascii="Arial" w:hAnsi="Arial" w:cs="Arial"/>
          <w:sz w:val="18"/>
          <w:szCs w:val="18"/>
        </w:rPr>
        <w:t xml:space="preserve"> without interruptions</w:t>
      </w:r>
      <w:r>
        <w:rPr>
          <w:rFonts w:ascii="Arial" w:hAnsi="Arial" w:cs="Arial"/>
          <w:sz w:val="18"/>
          <w:szCs w:val="18"/>
        </w:rPr>
        <w:t xml:space="preserve"> and L3 intra-frequency measurements based on CD-SSB</w:t>
      </w:r>
      <w:r w:rsidRPr="00772947">
        <w:rPr>
          <w:rFonts w:ascii="Arial" w:hAnsi="Arial" w:cs="Arial"/>
          <w:sz w:val="18"/>
          <w:szCs w:val="18"/>
        </w:rPr>
        <w:t xml:space="preserve"> </w:t>
      </w:r>
      <w:r>
        <w:rPr>
          <w:rFonts w:ascii="Arial" w:hAnsi="Arial" w:cs="Arial"/>
          <w:sz w:val="18"/>
          <w:szCs w:val="18"/>
        </w:rPr>
        <w:t>without gaps, where the CD-SSB is outside active DL BWP but is within the bandwidth of the corresponding carrier(s) to be measured.</w:t>
      </w:r>
    </w:p>
    <w:p w14:paraId="3EB5E7C4" w14:textId="77777777" w:rsidR="00FA095E" w:rsidRDefault="00FA095E" w:rsidP="000144C0">
      <w:r>
        <w:rPr>
          <w:b/>
        </w:rPr>
        <w:t>[Proposed Change]</w:t>
      </w:r>
      <w:r>
        <w:t>: Remove the last sentence and modify the first sentence as proposed.</w:t>
      </w:r>
    </w:p>
    <w:p w14:paraId="3B068BFD" w14:textId="63891667" w:rsidR="00FA095E" w:rsidRDefault="00FA095E" w:rsidP="000144C0">
      <w:pPr>
        <w:pStyle w:val="CommentText"/>
      </w:pPr>
      <w:r>
        <w:rPr>
          <w:b/>
        </w:rPr>
        <w:t>[Comments]</w:t>
      </w:r>
      <w:r>
        <w:t>:</w:t>
      </w:r>
    </w:p>
  </w:comment>
  <w:comment w:id="3062" w:author="Huawei, HiSilicon" w:date="2023-11-29T11:44:00Z" w:initials="SSL">
    <w:p w14:paraId="06FEEE13"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000E1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62880BD" w14:textId="77777777" w:rsidR="00FA095E" w:rsidRDefault="00FA095E" w:rsidP="000144C0">
      <w:r>
        <w:rPr>
          <w:b/>
        </w:rPr>
        <w:t>[Description]</w:t>
      </w:r>
      <w:r>
        <w:t>: This is not in 331. The FD can be just:</w:t>
      </w:r>
    </w:p>
    <w:p w14:paraId="5ADF8F20" w14:textId="77777777" w:rsidR="00FA095E" w:rsidRDefault="00FA095E" w:rsidP="000144C0"/>
    <w:p w14:paraId="4D82AEDE" w14:textId="77777777" w:rsidR="00FA095E" w:rsidRDefault="00FA095E" w:rsidP="000144C0">
      <w:pPr>
        <w:rPr>
          <w:rFonts w:cs="Arial"/>
          <w:color w:val="000000" w:themeColor="text1"/>
          <w:szCs w:val="18"/>
        </w:rPr>
      </w:pPr>
      <w:r>
        <w:t xml:space="preserve"> 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by indicating the m</w:t>
      </w:r>
      <w:r w:rsidRPr="0040387B">
        <w:rPr>
          <w:rFonts w:cs="Arial"/>
          <w:color w:val="000000" w:themeColor="text1"/>
          <w:szCs w:val="18"/>
        </w:rPr>
        <w:t>aximum number</w:t>
      </w:r>
      <w:r>
        <w:rPr>
          <w:rFonts w:cs="Arial"/>
          <w:color w:val="000000" w:themeColor="text1"/>
          <w:szCs w:val="18"/>
        </w:rPr>
        <w:t xml:space="preserve"> </w:t>
      </w:r>
      <w:r w:rsidRPr="0040387B">
        <w:rPr>
          <w:rFonts w:cs="Arial"/>
          <w:color w:val="000000" w:themeColor="text1"/>
          <w:szCs w:val="18"/>
        </w:rPr>
        <w:t xml:space="preserve">of </w:t>
      </w:r>
      <w:r w:rsidRPr="00C27FB2">
        <w:rPr>
          <w:rFonts w:cs="Arial"/>
          <w:i/>
          <w:iCs/>
          <w:color w:val="000000" w:themeColor="text1"/>
          <w:szCs w:val="18"/>
        </w:rPr>
        <w:t>n-TimingAdvanceOffset</w:t>
      </w:r>
      <w:r w:rsidRPr="0040387B">
        <w:rPr>
          <w:rFonts w:cs="Arial"/>
          <w:color w:val="000000" w:themeColor="text1"/>
          <w:szCs w:val="18"/>
        </w:rPr>
        <w:t xml:space="preserve"> value per serving cell</w:t>
      </w:r>
      <w:r>
        <w:rPr>
          <w:rFonts w:cs="Arial"/>
          <w:color w:val="000000" w:themeColor="text1"/>
          <w:szCs w:val="18"/>
        </w:rPr>
        <w:t>.</w:t>
      </w:r>
    </w:p>
    <w:p w14:paraId="297B583C" w14:textId="77777777" w:rsidR="00FA095E" w:rsidRDefault="00FA095E" w:rsidP="000144C0"/>
    <w:p w14:paraId="7BF4CA9D" w14:textId="77777777" w:rsidR="00FA095E" w:rsidRDefault="00FA095E" w:rsidP="000144C0">
      <w:r>
        <w:rPr>
          <w:b/>
        </w:rPr>
        <w:t>[Proposed Change]</w:t>
      </w:r>
      <w:r>
        <w:t>: as proposed.</w:t>
      </w:r>
    </w:p>
    <w:p w14:paraId="32D42D99" w14:textId="790DDA8C" w:rsidR="00FA095E" w:rsidRDefault="00FA095E" w:rsidP="000144C0">
      <w:pPr>
        <w:pStyle w:val="CommentText"/>
      </w:pPr>
      <w:r>
        <w:rPr>
          <w:rFonts w:eastAsia="Times New Roman"/>
          <w:b/>
          <w:lang w:eastAsia="ja-JP"/>
        </w:rPr>
        <w:t>[Comments]</w:t>
      </w:r>
      <w:r>
        <w:rPr>
          <w:rFonts w:eastAsia="Times New Roman"/>
          <w:lang w:eastAsia="ja-JP"/>
        </w:rPr>
        <w:t>:</w:t>
      </w:r>
    </w:p>
  </w:comment>
  <w:comment w:id="3152" w:author="Huawei, HiSilicon" w:date="2023-11-29T11:44:00Z" w:initials="SSL">
    <w:p w14:paraId="1D313587"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3DF4F11"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E8FC8B" w14:textId="77777777" w:rsidR="00FA095E" w:rsidRDefault="00FA095E" w:rsidP="000144C0">
      <w:pPr>
        <w:rPr>
          <w:rFonts w:cs="Arial"/>
          <w:color w:val="000000" w:themeColor="text1"/>
          <w:szCs w:val="18"/>
        </w:rPr>
      </w:pPr>
      <w:r>
        <w:rPr>
          <w:b/>
        </w:rPr>
        <w:t>[Description]</w:t>
      </w:r>
      <w:r>
        <w:t>: Editorial</w:t>
      </w:r>
      <w:r>
        <w:rPr>
          <w:rFonts w:cs="Arial"/>
          <w:color w:val="000000" w:themeColor="text1"/>
          <w:szCs w:val="18"/>
        </w:rPr>
        <w:t>. Should be ‘maximum’</w:t>
      </w:r>
    </w:p>
    <w:p w14:paraId="0D2D3146" w14:textId="77777777" w:rsidR="00FA095E" w:rsidRDefault="00FA095E" w:rsidP="000144C0"/>
    <w:p w14:paraId="19C7F691" w14:textId="77777777" w:rsidR="00FA095E" w:rsidRDefault="00FA095E" w:rsidP="000144C0">
      <w:r>
        <w:rPr>
          <w:b/>
        </w:rPr>
        <w:t>[Proposed Change]</w:t>
      </w:r>
      <w:r>
        <w:t>: as proposed.</w:t>
      </w:r>
    </w:p>
    <w:p w14:paraId="7DAB777F" w14:textId="274ACBA1" w:rsidR="00FA095E" w:rsidRDefault="00FA095E" w:rsidP="000144C0">
      <w:pPr>
        <w:pStyle w:val="CommentText"/>
      </w:pPr>
      <w:r>
        <w:rPr>
          <w:rFonts w:eastAsia="Times New Roman"/>
          <w:b/>
          <w:lang w:eastAsia="ja-JP"/>
        </w:rPr>
        <w:t>[Comments]</w:t>
      </w:r>
      <w:r>
        <w:rPr>
          <w:rFonts w:eastAsia="Times New Roman"/>
          <w:lang w:eastAsia="ja-JP"/>
        </w:rPr>
        <w:t>:</w:t>
      </w:r>
    </w:p>
  </w:comment>
  <w:comment w:id="3187" w:author="Huawei, HiSilicon" w:date="2023-11-29T11:45:00Z" w:initials="SSL">
    <w:p w14:paraId="5378ACF8"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790957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0C1C061" w14:textId="77777777" w:rsidR="00FA095E" w:rsidRDefault="00FA095E" w:rsidP="000144C0">
      <w:r>
        <w:rPr>
          <w:b/>
        </w:rPr>
        <w:t>[Description]</w:t>
      </w:r>
      <w:r>
        <w:t xml:space="preserve">: Should include component 2, i.e. ‘and the </w:t>
      </w:r>
      <w:r>
        <w:rPr>
          <w:rFonts w:ascii="Arial" w:eastAsia="Malgun Gothic" w:hAnsi="Arial" w:cs="Arial"/>
          <w:color w:val="000000" w:themeColor="text1"/>
          <w:sz w:val="18"/>
          <w:szCs w:val="18"/>
        </w:rPr>
        <w:t>s</w:t>
      </w:r>
      <w:r w:rsidRPr="0040387B">
        <w:rPr>
          <w:rFonts w:ascii="Arial" w:eastAsia="Malgun Gothic" w:hAnsi="Arial" w:cs="Arial"/>
          <w:color w:val="000000" w:themeColor="text1"/>
          <w:sz w:val="18"/>
          <w:szCs w:val="18"/>
        </w:rPr>
        <w:t>upported PUCCH formats for STxMP SFN scheme</w:t>
      </w:r>
      <w:r>
        <w:t>‘</w:t>
      </w:r>
    </w:p>
    <w:p w14:paraId="03FE2927" w14:textId="77777777" w:rsidR="00FA095E" w:rsidRDefault="00FA095E" w:rsidP="000144C0">
      <w:r>
        <w:rPr>
          <w:b/>
        </w:rPr>
        <w:t>[Proposed Change]</w:t>
      </w:r>
      <w:r>
        <w:t>: as proposed.</w:t>
      </w:r>
    </w:p>
    <w:p w14:paraId="17B16B3E" w14:textId="487D5D76" w:rsidR="00FA095E" w:rsidRDefault="00FA095E" w:rsidP="000144C0">
      <w:pPr>
        <w:pStyle w:val="CommentText"/>
      </w:pPr>
      <w:r>
        <w:rPr>
          <w:rFonts w:eastAsia="Times New Roman"/>
          <w:b/>
          <w:lang w:eastAsia="ja-JP"/>
        </w:rPr>
        <w:t>[Comments]</w:t>
      </w:r>
      <w:r>
        <w:rPr>
          <w:rFonts w:eastAsia="Times New Roman"/>
          <w:lang w:eastAsia="ja-JP"/>
        </w:rPr>
        <w:t>:</w:t>
      </w:r>
    </w:p>
  </w:comment>
  <w:comment w:id="3260" w:author="Huawei, HiSilicon" w:date="2023-11-29T11:46:00Z" w:initials="SSL">
    <w:p w14:paraId="7ADB8464"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34</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272ED15"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DFE291B" w14:textId="77777777" w:rsidR="00FA095E" w:rsidRDefault="00FA095E" w:rsidP="00B67A23">
      <w:pPr>
        <w:rPr>
          <w:rFonts w:cs="Arial"/>
          <w:color w:val="000000" w:themeColor="text1"/>
          <w:szCs w:val="18"/>
        </w:rPr>
      </w:pPr>
      <w:r>
        <w:rPr>
          <w:b/>
        </w:rPr>
        <w:t>[Description]</w:t>
      </w:r>
      <w:r>
        <w:t>: Redundant</w:t>
      </w:r>
    </w:p>
    <w:p w14:paraId="3A7BA88E" w14:textId="77777777" w:rsidR="00FA095E" w:rsidRDefault="00FA095E" w:rsidP="00B67A23"/>
    <w:p w14:paraId="34FE2ED2" w14:textId="77777777" w:rsidR="00FA095E" w:rsidRDefault="00FA095E" w:rsidP="00B67A23">
      <w:r>
        <w:rPr>
          <w:b/>
        </w:rPr>
        <w:t>[Proposed Change]</w:t>
      </w:r>
      <w:r>
        <w:t>: Remove</w:t>
      </w:r>
    </w:p>
    <w:p w14:paraId="10F81D48" w14:textId="165702F6" w:rsidR="00FA095E" w:rsidRDefault="00FA095E" w:rsidP="00B67A23">
      <w:pPr>
        <w:pStyle w:val="CommentText"/>
      </w:pPr>
      <w:r>
        <w:rPr>
          <w:rFonts w:eastAsia="Times New Roman"/>
          <w:b/>
          <w:lang w:eastAsia="ja-JP"/>
        </w:rPr>
        <w:t>[Comments]</w:t>
      </w:r>
      <w:r>
        <w:rPr>
          <w:rFonts w:eastAsia="Times New Roman"/>
          <w:lang w:eastAsia="ja-JP"/>
        </w:rPr>
        <w:t>:</w:t>
      </w:r>
    </w:p>
  </w:comment>
  <w:comment w:id="3284" w:author="OPPO (Qianxi Lu)" w:date="2023-11-29T09:06:00Z" w:initials="QX">
    <w:p w14:paraId="30FA7963" w14:textId="730292D4" w:rsidR="00FA095E" w:rsidRDefault="00FA095E">
      <w:pPr>
        <w:pStyle w:val="CommentText"/>
      </w:pPr>
      <w:r>
        <w:rPr>
          <w:rStyle w:val="CommentReference"/>
        </w:rPr>
        <w:annotationRef/>
      </w:r>
      <w:r>
        <w:rPr>
          <w:b/>
        </w:rPr>
        <w:t>[RIL]</w:t>
      </w:r>
      <w:r>
        <w:t xml:space="preserve">: O003 </w:t>
      </w:r>
      <w:r>
        <w:rPr>
          <w:b/>
        </w:rPr>
        <w:t>[Delegate]</w:t>
      </w:r>
      <w:r>
        <w:t xml:space="preserve">: OPPO (Qianxi Lu)  </w:t>
      </w:r>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FA095E" w:rsidRDefault="00FA095E">
      <w:pPr>
        <w:pStyle w:val="CommentText"/>
      </w:pPr>
      <w:r>
        <w:rPr>
          <w:b/>
        </w:rPr>
        <w:t>[Description]</w:t>
      </w:r>
      <w:r>
        <w:t>: this sentence is a bit misleading, 1) considering the support of fallback concept, it is not necessary to report the TxD capability for a single band explicitly, but can be derived from a multi-band BC entry report. 2) considering the existence of 4TxD capability, the *only* is misleading..</w:t>
      </w:r>
    </w:p>
    <w:p w14:paraId="2FE6CAF4" w14:textId="457BB761" w:rsidR="00FA095E" w:rsidRDefault="00FA095E">
      <w:pPr>
        <w:pStyle w:val="CommentText"/>
      </w:pPr>
      <w:r>
        <w:rPr>
          <w:b/>
        </w:rPr>
        <w:t>[Proposed Change]</w:t>
      </w:r>
      <w:r>
        <w:t xml:space="preserve">: remove this sentence, considering the sentence above has already clarify that the capability applies to non-CA case. </w:t>
      </w:r>
    </w:p>
    <w:p w14:paraId="1C1FF672" w14:textId="77777777" w:rsidR="00FA095E" w:rsidRDefault="00FA095E">
      <w:pPr>
        <w:pStyle w:val="CommentText"/>
      </w:pPr>
      <w:r>
        <w:rPr>
          <w:b/>
        </w:rPr>
        <w:t>[Comments]</w:t>
      </w:r>
      <w:r>
        <w:t xml:space="preserve">: </w:t>
      </w:r>
    </w:p>
    <w:p w14:paraId="6A9DE95A" w14:textId="5FD26014" w:rsidR="00FA095E" w:rsidRPr="00022B13" w:rsidRDefault="00FA095E">
      <w:pPr>
        <w:pStyle w:val="CommentText"/>
      </w:pPr>
      <w:r>
        <w:rPr>
          <w:rFonts w:eastAsia="DengXian" w:hint="eastAsia"/>
          <w:lang w:eastAsia="zh-CN"/>
        </w:rPr>
        <w:t>[Hu</w:t>
      </w:r>
      <w:r>
        <w:rPr>
          <w:rFonts w:eastAsia="DengXian"/>
          <w:lang w:eastAsia="zh-CN"/>
        </w:rPr>
        <w:t>awei, HiSilicon] We think breaking the current fallback principle is not the intention of the RAN4 LS. From RAN4 perspective, they just want to confirm that this capability is applicable to single-band case even it is defined in perFS level in a band combination. We think this has been supported by existing RAN2 signalling (i.e. there can be only one band in a band combination), thus, no further description is needed here. We share the same view with OPPO that the current wording of the last sentence may bring confusion</w:t>
      </w:r>
      <w:r>
        <w:rPr>
          <w:rFonts w:eastAsia="DengXian" w:hint="eastAsia"/>
          <w:lang w:eastAsia="zh-CN"/>
        </w:rPr>
        <w:t>,</w:t>
      </w:r>
      <w:r>
        <w:rPr>
          <w:rFonts w:eastAsia="DengXian"/>
          <w:lang w:eastAsia="zh-CN"/>
        </w:rPr>
        <w:t xml:space="preserve"> we support to remove it.</w:t>
      </w:r>
    </w:p>
  </w:comment>
  <w:comment w:id="3298" w:author="OPPO (Qianxi Lu)" w:date="2023-11-29T09:09:00Z" w:initials="QX">
    <w:p w14:paraId="7046B5BF" w14:textId="6841E640" w:rsidR="00FA095E" w:rsidRDefault="00FA095E">
      <w:pPr>
        <w:pStyle w:val="CommentText"/>
      </w:pPr>
      <w:r>
        <w:rPr>
          <w:rStyle w:val="CommentReference"/>
        </w:rPr>
        <w:annotationRef/>
      </w:r>
      <w:r>
        <w:rPr>
          <w:b/>
        </w:rPr>
        <w:t>[RIL]</w:t>
      </w:r>
      <w:r>
        <w:t xml:space="preserve">: O004 </w:t>
      </w:r>
      <w:r>
        <w:rPr>
          <w:b/>
        </w:rPr>
        <w:t>[Delegate]</w:t>
      </w:r>
      <w:r>
        <w:t xml:space="preserve">: OPPO (Qianxi Lu)  </w:t>
      </w:r>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FA095E" w:rsidRDefault="00FA095E">
      <w:pPr>
        <w:pStyle w:val="CommentText"/>
      </w:pPr>
      <w:r>
        <w:rPr>
          <w:b/>
        </w:rPr>
        <w:t>[Description]</w:t>
      </w:r>
      <w:r>
        <w:t xml:space="preserve">: </w:t>
      </w:r>
    </w:p>
    <w:p w14:paraId="3A0CB3EB" w14:textId="36C7AF22" w:rsidR="00FA095E" w:rsidRDefault="00FA095E">
      <w:pPr>
        <w:pStyle w:val="CommentText"/>
      </w:pPr>
      <w:r>
        <w:rPr>
          <w:b/>
        </w:rPr>
        <w:t>[Proposed Change]</w:t>
      </w:r>
      <w:r>
        <w:t>: based on R4 LS (R4-2321983), the same rule applies to both 2TxD and 4TxD capability, so same sentence should be included for 4TxD as well.</w:t>
      </w:r>
    </w:p>
    <w:p w14:paraId="2789502B" w14:textId="1DEDFA7F" w:rsidR="00FA095E" w:rsidRPr="00022B13" w:rsidRDefault="00FA095E"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FA095E" w:rsidRPr="00022B13" w:rsidRDefault="00FA095E">
      <w:pPr>
        <w:pStyle w:val="CommentText"/>
      </w:pPr>
    </w:p>
  </w:comment>
  <w:comment w:id="3355" w:author="Huawei, HiSilicon" w:date="2023-11-29T11:47:00Z" w:initials="SSL">
    <w:p w14:paraId="44D141ED"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35</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ADB0487"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F498A4F" w14:textId="77777777" w:rsidR="00FA095E" w:rsidRDefault="00FA095E" w:rsidP="00B67A23">
      <w:r>
        <w:rPr>
          <w:b/>
        </w:rPr>
        <w:t>[Description]</w:t>
      </w:r>
      <w:r>
        <w:t xml:space="preserve">: This is start with ‘n’ in 331. Should reflect the same. </w:t>
      </w:r>
    </w:p>
    <w:p w14:paraId="334BB551" w14:textId="77777777" w:rsidR="00FA095E" w:rsidRDefault="00FA095E" w:rsidP="00B67A23">
      <w:r>
        <w:rPr>
          <w:b/>
        </w:rPr>
        <w:t>[Proposed Change]</w:t>
      </w:r>
      <w:r>
        <w:t>: as proposed.</w:t>
      </w:r>
    </w:p>
    <w:p w14:paraId="6DF0C004" w14:textId="7A77BC3D" w:rsidR="00FA095E" w:rsidRDefault="00FA095E" w:rsidP="00B67A23">
      <w:pPr>
        <w:pStyle w:val="CommentText"/>
      </w:pPr>
      <w:r>
        <w:rPr>
          <w:rFonts w:eastAsia="Times New Roman"/>
          <w:b/>
          <w:lang w:eastAsia="ja-JP"/>
        </w:rPr>
        <w:t>[Comments]</w:t>
      </w:r>
      <w:r>
        <w:rPr>
          <w:rFonts w:eastAsia="Times New Roman"/>
          <w:lang w:eastAsia="ja-JP"/>
        </w:rPr>
        <w:t>:</w:t>
      </w:r>
    </w:p>
  </w:comment>
  <w:comment w:id="3420" w:author="Huawei, HiSilicon" w:date="2023-11-29T11:47:00Z" w:initials="SSL">
    <w:p w14:paraId="24038440"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36</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F55368"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F8D938D" w14:textId="77777777" w:rsidR="00FA095E" w:rsidRDefault="00FA095E" w:rsidP="00B67A23">
      <w:r>
        <w:rPr>
          <w:b/>
        </w:rPr>
        <w:t>[Description]</w:t>
      </w:r>
      <w:r>
        <w:t xml:space="preserve">: spelling. Should be ‘comprises’. Same typo elsewhere. </w:t>
      </w:r>
    </w:p>
    <w:p w14:paraId="156248BD" w14:textId="77777777" w:rsidR="00FA095E" w:rsidRDefault="00FA095E" w:rsidP="00B67A23">
      <w:r>
        <w:rPr>
          <w:b/>
        </w:rPr>
        <w:t>[Proposed Change]</w:t>
      </w:r>
      <w:r>
        <w:t>: as proposed.</w:t>
      </w:r>
    </w:p>
    <w:p w14:paraId="290A7D43" w14:textId="768D3D32" w:rsidR="00FA095E" w:rsidRDefault="00FA095E" w:rsidP="00B67A23">
      <w:pPr>
        <w:pStyle w:val="CommentText"/>
      </w:pPr>
      <w:r>
        <w:rPr>
          <w:rFonts w:eastAsia="Times New Roman"/>
          <w:b/>
          <w:lang w:eastAsia="ja-JP"/>
        </w:rPr>
        <w:t>[Comments]</w:t>
      </w:r>
      <w:r>
        <w:rPr>
          <w:rFonts w:eastAsia="Times New Roman"/>
          <w:lang w:eastAsia="ja-JP"/>
        </w:rPr>
        <w:t>:</w:t>
      </w:r>
    </w:p>
  </w:comment>
  <w:comment w:id="3574" w:author="Huawei, HiSilicon" w:date="2023-11-29T11:48:00Z" w:initials="SSL">
    <w:p w14:paraId="36485989"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37</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09FB51D"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9F3D2EE" w14:textId="77777777" w:rsidR="00FA095E" w:rsidRDefault="00FA095E" w:rsidP="00B67A23">
      <w:r>
        <w:rPr>
          <w:b/>
        </w:rPr>
        <w:t>[Description]</w:t>
      </w:r>
      <w:r>
        <w:t>: Missing note:</w:t>
      </w:r>
    </w:p>
    <w:p w14:paraId="79EFD38B" w14:textId="77777777" w:rsidR="00FA095E" w:rsidRDefault="00FA095E" w:rsidP="00B67A23"/>
    <w:p w14:paraId="00936899" w14:textId="77777777" w:rsidR="00FA095E" w:rsidRPr="0040387B" w:rsidRDefault="00FA095E" w:rsidP="00B67A23">
      <w:pPr>
        <w:pStyle w:val="TAL"/>
        <w:rPr>
          <w:rFonts w:cs="Arial"/>
          <w:color w:val="000000" w:themeColor="text1"/>
          <w:szCs w:val="18"/>
        </w:rPr>
      </w:pPr>
      <w:r w:rsidRPr="0040387B">
        <w:rPr>
          <w:rFonts w:cs="Arial"/>
          <w:color w:val="000000" w:themeColor="text1"/>
          <w:szCs w:val="18"/>
        </w:rPr>
        <w:t>Note: If value 4 is reported for component 3, UE also reports value 4 in FG 16-5c.</w:t>
      </w:r>
    </w:p>
    <w:p w14:paraId="322054AE" w14:textId="77777777" w:rsidR="00FA095E" w:rsidRDefault="00FA095E" w:rsidP="00B67A23">
      <w:r>
        <w:t xml:space="preserve"> </w:t>
      </w:r>
    </w:p>
    <w:p w14:paraId="1D5D594D" w14:textId="77777777" w:rsidR="00FA095E" w:rsidRDefault="00FA095E" w:rsidP="00B67A23">
      <w:r>
        <w:rPr>
          <w:b/>
        </w:rPr>
        <w:t>[Proposed Change]</w:t>
      </w:r>
      <w:r>
        <w:t>: as proposed.</w:t>
      </w:r>
    </w:p>
    <w:p w14:paraId="2137A5E5" w14:textId="77777777" w:rsidR="00FA095E" w:rsidRDefault="00FA095E" w:rsidP="00B67A23">
      <w:pPr>
        <w:pStyle w:val="CommentText"/>
      </w:pPr>
      <w:r>
        <w:rPr>
          <w:rFonts w:eastAsia="Times New Roman"/>
          <w:b/>
          <w:lang w:eastAsia="ja-JP"/>
        </w:rPr>
        <w:t>[Comments]</w:t>
      </w:r>
      <w:r>
        <w:rPr>
          <w:rFonts w:eastAsia="Times New Roman"/>
          <w:lang w:eastAsia="ja-JP"/>
        </w:rPr>
        <w:t>:</w:t>
      </w:r>
    </w:p>
    <w:p w14:paraId="27270ABF" w14:textId="1FD40294" w:rsidR="00FA095E" w:rsidRDefault="00FA095E">
      <w:pPr>
        <w:pStyle w:val="CommentText"/>
      </w:pPr>
    </w:p>
  </w:comment>
  <w:comment w:id="3874" w:author="Huawei, HiSilicon" w:date="2023-11-29T11:48:00Z" w:initials="SSL">
    <w:p w14:paraId="04899317" w14:textId="77777777" w:rsidR="00FA095E" w:rsidRDefault="00FA095E" w:rsidP="00B67A23">
      <w:pPr>
        <w:pStyle w:val="CommentText"/>
      </w:pPr>
      <w:r>
        <w:rPr>
          <w:rStyle w:val="CommentReference"/>
        </w:rPr>
        <w:annotationRef/>
      </w:r>
      <w:bookmarkStart w:id="3875" w:name="_Hlk151472565"/>
      <w:r>
        <w:rPr>
          <w:b/>
        </w:rPr>
        <w:t>[RIL]</w:t>
      </w:r>
      <w:r>
        <w:t xml:space="preserve">: H0004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CDC92FA" w14:textId="77777777" w:rsidR="00FA095E" w:rsidRDefault="00FA095E" w:rsidP="00B67A23">
      <w:pPr>
        <w:pStyle w:val="CommentText"/>
      </w:pPr>
      <w:r>
        <w:rPr>
          <w:b/>
          <w:color w:val="FF0000"/>
        </w:rPr>
        <w:t>[Proposed Conclusion]</w:t>
      </w:r>
      <w:r>
        <w:rPr>
          <w:color w:val="FF0000"/>
        </w:rPr>
        <w:t xml:space="preserve">: </w:t>
      </w:r>
    </w:p>
    <w:p w14:paraId="24FF4E73" w14:textId="77777777" w:rsidR="00FA095E" w:rsidRDefault="00FA095E" w:rsidP="00B67A23">
      <w:r>
        <w:rPr>
          <w:b/>
        </w:rPr>
        <w:t>[Description]</w:t>
      </w:r>
      <w:r>
        <w:t>: Add a reference to 38.331 [9]</w:t>
      </w:r>
    </w:p>
    <w:p w14:paraId="71714C25" w14:textId="77777777" w:rsidR="00FA095E" w:rsidRPr="00FA0D37" w:rsidRDefault="00FA095E" w:rsidP="00B67A23">
      <w:pPr>
        <w:pStyle w:val="PL"/>
      </w:pPr>
      <w:r w:rsidRPr="00FA0D37">
        <w:t xml:space="preserve">                                                                                              </w:t>
      </w:r>
    </w:p>
    <w:p w14:paraId="22831464" w14:textId="77777777" w:rsidR="00FA095E" w:rsidRDefault="00FA095E" w:rsidP="00B67A23">
      <w:r>
        <w:rPr>
          <w:b/>
        </w:rPr>
        <w:t>[Proposed Change]</w:t>
      </w:r>
      <w:r>
        <w:t>: Update as proposed.</w:t>
      </w:r>
    </w:p>
    <w:p w14:paraId="19B1F801" w14:textId="77777777" w:rsidR="00FA095E" w:rsidRDefault="00FA095E" w:rsidP="00B67A23">
      <w:pPr>
        <w:pStyle w:val="CommentText"/>
      </w:pPr>
      <w:r>
        <w:rPr>
          <w:b/>
        </w:rPr>
        <w:t>[Comments]</w:t>
      </w:r>
      <w:r>
        <w:t>:</w:t>
      </w:r>
      <w:bookmarkEnd w:id="3875"/>
    </w:p>
    <w:p w14:paraId="267D54DA" w14:textId="312CF82D" w:rsidR="00FA095E" w:rsidRDefault="00FA095E">
      <w:pPr>
        <w:pStyle w:val="CommentText"/>
      </w:pPr>
    </w:p>
  </w:comment>
  <w:comment w:id="3900" w:author="Huawei, HiSilicon" w:date="2023-11-29T11:49:00Z" w:initials="SSL">
    <w:p w14:paraId="63252201"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NR_FR1_lessthan_5MHz_BW</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29664B2"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EA1BC74" w14:textId="77777777" w:rsidR="00FA095E" w:rsidRPr="0040387B" w:rsidRDefault="00FA095E" w:rsidP="00FA095E">
      <w:pPr>
        <w:rPr>
          <w:rFonts w:cs="Arial"/>
          <w:color w:val="000000" w:themeColor="text1"/>
          <w:szCs w:val="18"/>
        </w:rPr>
      </w:pPr>
      <w:r>
        <w:rPr>
          <w:b/>
        </w:rPr>
        <w:t>[Description]</w:t>
      </w:r>
      <w:r>
        <w:t>: Change to ‘feature’ to align with others</w:t>
      </w:r>
    </w:p>
    <w:p w14:paraId="1DC7AC66" w14:textId="77777777" w:rsidR="00FA095E" w:rsidRPr="0040387B" w:rsidRDefault="00FA095E" w:rsidP="00FA095E">
      <w:pPr>
        <w:pStyle w:val="TAL"/>
        <w:rPr>
          <w:rFonts w:cs="Arial"/>
          <w:color w:val="000000" w:themeColor="text1"/>
          <w:szCs w:val="18"/>
        </w:rPr>
      </w:pPr>
    </w:p>
    <w:p w14:paraId="102D7B15" w14:textId="77777777" w:rsidR="00FA095E" w:rsidRDefault="00FA095E" w:rsidP="00FA095E">
      <w:r>
        <w:t xml:space="preserve"> </w:t>
      </w:r>
    </w:p>
    <w:p w14:paraId="3BD786AE" w14:textId="77777777" w:rsidR="00FA095E" w:rsidRDefault="00FA095E" w:rsidP="00FA095E">
      <w:r>
        <w:rPr>
          <w:b/>
        </w:rPr>
        <w:t>[Proposed Change]</w:t>
      </w:r>
      <w:r>
        <w:t>: as proposed.</w:t>
      </w:r>
    </w:p>
    <w:p w14:paraId="5656A7F0" w14:textId="77777777" w:rsidR="00FA095E" w:rsidRDefault="00FA095E" w:rsidP="00FA095E">
      <w:pPr>
        <w:pStyle w:val="CommentText"/>
      </w:pPr>
      <w:r>
        <w:rPr>
          <w:rFonts w:eastAsia="Times New Roman"/>
          <w:b/>
          <w:lang w:eastAsia="ja-JP"/>
        </w:rPr>
        <w:t>[Comments]</w:t>
      </w:r>
      <w:r>
        <w:rPr>
          <w:rFonts w:eastAsia="Times New Roman"/>
          <w:lang w:eastAsia="ja-JP"/>
        </w:rPr>
        <w:t>:</w:t>
      </w:r>
    </w:p>
    <w:p w14:paraId="6717E0AD" w14:textId="1A133261" w:rsidR="00FA095E" w:rsidRDefault="00FA095E">
      <w:pPr>
        <w:pStyle w:val="CommentText"/>
      </w:pPr>
    </w:p>
  </w:comment>
  <w:comment w:id="4208" w:author="OPPO (Qianxi Lu)" w:date="2023-11-29T08:54:00Z" w:initials="QX">
    <w:p w14:paraId="745D2140" w14:textId="1169D2D0" w:rsidR="00FA095E" w:rsidRDefault="00FA095E">
      <w:pPr>
        <w:pStyle w:val="CommentText"/>
      </w:pPr>
      <w:r>
        <w:rPr>
          <w:rStyle w:val="CommentReference"/>
        </w:rPr>
        <w:annotationRef/>
      </w:r>
      <w:r>
        <w:rPr>
          <w:b/>
        </w:rPr>
        <w:t>[RIL]</w:t>
      </w:r>
      <w:r>
        <w:t xml:space="preserve">: O000 </w:t>
      </w:r>
      <w:r>
        <w:rPr>
          <w:b/>
        </w:rPr>
        <w:t>[Delegate]</w:t>
      </w:r>
      <w:r>
        <w:t xml:space="preserve">: OPPO (Qianxi Lu)  </w:t>
      </w:r>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FA095E" w:rsidRDefault="00FA095E">
      <w:pPr>
        <w:pStyle w:val="CommentText"/>
      </w:pPr>
      <w:r>
        <w:rPr>
          <w:b/>
        </w:rPr>
        <w:t>[Description]</w:t>
      </w:r>
      <w:r>
        <w:t>: 47-m9 was not implemented, not sure the reason?</w:t>
      </w:r>
    </w:p>
    <w:p w14:paraId="790F8F92" w14:textId="52801C54" w:rsidR="00FA095E" w:rsidRDefault="00FA095E">
      <w:pPr>
        <w:pStyle w:val="CommentText"/>
      </w:pPr>
      <w:r>
        <w:rPr>
          <w:b/>
        </w:rPr>
        <w:t>[Proposed Change]</w:t>
      </w:r>
      <w:r>
        <w:t>: implement 47-m9</w:t>
      </w:r>
    </w:p>
    <w:p w14:paraId="72233AC7" w14:textId="77777777" w:rsidR="00FA095E" w:rsidRDefault="00FA095E">
      <w:pPr>
        <w:pStyle w:val="CommentText"/>
      </w:pPr>
      <w:r>
        <w:rPr>
          <w:b/>
        </w:rPr>
        <w:t>[Comments]</w:t>
      </w:r>
      <w:r>
        <w:t xml:space="preserve">: </w:t>
      </w:r>
    </w:p>
    <w:p w14:paraId="5FBC1103" w14:textId="5F343D5E" w:rsidR="00FA095E" w:rsidRPr="00022B13" w:rsidRDefault="00FA095E">
      <w:pPr>
        <w:pStyle w:val="CommentText"/>
      </w:pPr>
    </w:p>
  </w:comment>
  <w:comment w:id="4214" w:author="CATT (Xiao)" w:date="2023-11-29T12:22:00Z" w:initials="C">
    <w:p w14:paraId="4F7C6C67" w14:textId="17079E2A"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76C735" w14:textId="6B65D17B" w:rsidR="00FA095E" w:rsidRDefault="00FA095E" w:rsidP="00142D64">
      <w:pPr>
        <w:pStyle w:val="CommentText"/>
        <w:rPr>
          <w:lang w:eastAsia="zh-CN"/>
        </w:rPr>
      </w:pPr>
      <w:r>
        <w:rPr>
          <w:b/>
        </w:rPr>
        <w:t>[Description]</w:t>
      </w:r>
      <w:r>
        <w:t xml:space="preserve">: </w:t>
      </w:r>
      <w:r>
        <w:rPr>
          <w:rFonts w:hint="eastAsia"/>
          <w:lang w:eastAsia="zh-CN"/>
        </w:rPr>
        <w:t xml:space="preserve">It seems below parameters specified in this table are not sidelink </w:t>
      </w:r>
      <w:r w:rsidRPr="00857F03">
        <w:rPr>
          <w:rFonts w:hint="eastAsia"/>
          <w:b/>
          <w:lang w:eastAsia="zh-CN"/>
        </w:rPr>
        <w:t>PDCP</w:t>
      </w:r>
      <w:r>
        <w:rPr>
          <w:rFonts w:hint="eastAsia"/>
          <w:lang w:eastAsia="zh-CN"/>
        </w:rPr>
        <w:t xml:space="preserve"> parameters, but general Sidelink parameters. So they should be specified in 4.2.16.1.1 (as other R17 relay/remote UE parameters).</w:t>
      </w:r>
    </w:p>
    <w:p w14:paraId="35C4FBF2" w14:textId="77777777" w:rsidR="00FA095E" w:rsidRDefault="00FA095E" w:rsidP="00142D64">
      <w:pPr>
        <w:pStyle w:val="CommentText"/>
        <w:rPr>
          <w:lang w:eastAsia="zh-CN"/>
        </w:rPr>
      </w:pPr>
    </w:p>
    <w:p w14:paraId="61024106" w14:textId="77777777" w:rsidR="00FA095E" w:rsidRDefault="00FA095E" w:rsidP="00142D64">
      <w:pPr>
        <w:pStyle w:val="CommentText"/>
      </w:pPr>
      <w:r w:rsidRPr="00600063">
        <w:rPr>
          <w:i/>
          <w:lang w:eastAsia="zh-CN"/>
        </w:rPr>
        <w:t>multipathRelayUE-N3C-r18</w:t>
      </w:r>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FA095E" w:rsidRPr="00142D64" w:rsidRDefault="00FA095E">
      <w:pPr>
        <w:pStyle w:val="CommentText"/>
        <w:rPr>
          <w:lang w:eastAsia="zh-CN"/>
        </w:rPr>
      </w:pPr>
      <w:r>
        <w:rPr>
          <w:b/>
        </w:rPr>
        <w:t>[Proposed Change]</w:t>
      </w:r>
      <w:r>
        <w:t xml:space="preserve">: </w:t>
      </w:r>
      <w:r>
        <w:rPr>
          <w:rFonts w:hint="eastAsia"/>
          <w:lang w:eastAsia="zh-CN"/>
        </w:rPr>
        <w:t>Move the field descriptions of above parameters into 4.2.16.1.1.</w:t>
      </w:r>
    </w:p>
    <w:p w14:paraId="4D956045" w14:textId="77777777" w:rsidR="00FA095E" w:rsidRDefault="00FA095E">
      <w:pPr>
        <w:pStyle w:val="CommentText"/>
      </w:pPr>
      <w:r>
        <w:rPr>
          <w:b/>
        </w:rPr>
        <w:t>[Comments]</w:t>
      </w:r>
      <w:r>
        <w:t xml:space="preserve">: </w:t>
      </w:r>
    </w:p>
    <w:p w14:paraId="0AC06B48" w14:textId="0934E72D" w:rsidR="00FA095E" w:rsidRPr="00142D64" w:rsidRDefault="00FA095E">
      <w:pPr>
        <w:pStyle w:val="CommentText"/>
      </w:pPr>
    </w:p>
  </w:comment>
  <w:comment w:id="4246" w:author="Huawei, HiSilicon" w:date="2023-11-29T11:49:00Z" w:initials="SSL">
    <w:p w14:paraId="4333CEC6"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H1700 </w:t>
      </w:r>
      <w:r>
        <w:rPr>
          <w:rFonts w:eastAsia="Times New Roman"/>
          <w:b/>
          <w:lang w:eastAsia="ja-JP"/>
        </w:rPr>
        <w:t>[Delegate]</w:t>
      </w:r>
      <w:r>
        <w:rPr>
          <w:rFonts w:eastAsia="Times New Roman"/>
          <w:lang w:eastAsia="ja-JP"/>
        </w:rPr>
        <w:t xml:space="preserve">: Tao Cai </w:t>
      </w:r>
      <w:r>
        <w:rPr>
          <w:rFonts w:eastAsia="Times New Roman"/>
          <w:b/>
          <w:lang w:eastAsia="ja-JP"/>
        </w:rPr>
        <w:t>[WI]</w:t>
      </w:r>
      <w:r>
        <w:rPr>
          <w:rFonts w:eastAsia="Times New Roman"/>
          <w:lang w:eastAsia="ja-JP"/>
        </w:rPr>
        <w:t>:</w:t>
      </w:r>
      <w:r>
        <w:t>NR_SL_enh2-core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906D01"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0B2887F" w14:textId="77777777" w:rsidR="00FA095E" w:rsidRPr="0040387B" w:rsidRDefault="00FA095E" w:rsidP="00FA095E">
      <w:pPr>
        <w:rPr>
          <w:rFonts w:cs="Arial"/>
          <w:color w:val="000000" w:themeColor="text1"/>
          <w:szCs w:val="18"/>
        </w:rPr>
      </w:pPr>
      <w:r>
        <w:rPr>
          <w:b/>
        </w:rPr>
        <w:t>[Description]</w:t>
      </w:r>
      <w:r>
        <w:t>: Redundant "supports" shall be removed.</w:t>
      </w:r>
    </w:p>
    <w:p w14:paraId="5C2B2E67" w14:textId="77777777" w:rsidR="00FA095E" w:rsidRPr="0040387B" w:rsidRDefault="00FA095E" w:rsidP="00FA095E">
      <w:pPr>
        <w:pStyle w:val="TAL"/>
        <w:rPr>
          <w:rFonts w:cs="Arial"/>
          <w:color w:val="000000" w:themeColor="text1"/>
          <w:szCs w:val="18"/>
        </w:rPr>
      </w:pPr>
    </w:p>
    <w:p w14:paraId="7F9FFD15" w14:textId="77777777" w:rsidR="00FA095E" w:rsidRDefault="00FA095E" w:rsidP="00FA095E">
      <w:r>
        <w:t xml:space="preserve"> </w:t>
      </w:r>
    </w:p>
    <w:p w14:paraId="37BD07DD" w14:textId="77777777" w:rsidR="00FA095E" w:rsidRDefault="00FA095E" w:rsidP="00FA095E">
      <w:r>
        <w:rPr>
          <w:b/>
        </w:rPr>
        <w:t>[Proposed Change]</w:t>
      </w:r>
      <w:r>
        <w:t>: as proposed.</w:t>
      </w:r>
    </w:p>
    <w:p w14:paraId="0F2F3FB0" w14:textId="69E37F3A" w:rsidR="00FA095E" w:rsidRDefault="00FA095E" w:rsidP="00FA095E">
      <w:pPr>
        <w:pStyle w:val="CommentText"/>
      </w:pPr>
      <w:r>
        <w:rPr>
          <w:rFonts w:eastAsia="Times New Roman"/>
          <w:b/>
          <w:lang w:eastAsia="ja-JP"/>
        </w:rPr>
        <w:t>[Comments]</w:t>
      </w:r>
      <w:r>
        <w:rPr>
          <w:rFonts w:eastAsia="Times New Roman"/>
          <w:lang w:eastAsia="ja-JP"/>
        </w:rPr>
        <w:t>:</w:t>
      </w:r>
    </w:p>
  </w:comment>
  <w:comment w:id="4423" w:author="CATT (Xiao)" w:date="2023-11-29T12:22:00Z" w:initials="C">
    <w:p w14:paraId="642FC285" w14:textId="13185BE5"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E383E8" w14:textId="7EBB3B7B" w:rsidR="00FA095E" w:rsidRDefault="00FA095E">
      <w:pPr>
        <w:pStyle w:val="CommentText"/>
      </w:pPr>
      <w:r>
        <w:rPr>
          <w:b/>
        </w:rPr>
        <w:t>[Description]</w:t>
      </w:r>
      <w:r>
        <w:t xml:space="preserve">: </w:t>
      </w:r>
      <w:r>
        <w:rPr>
          <w:rFonts w:hint="eastAsia"/>
          <w:lang w:eastAsia="zh-CN"/>
        </w:rPr>
        <w:t>Not inserted in the alphabetic order.</w:t>
      </w:r>
    </w:p>
    <w:p w14:paraId="1291C615" w14:textId="5D4D47D8" w:rsidR="00FA095E" w:rsidRDefault="00FA095E">
      <w:pPr>
        <w:pStyle w:val="CommentText"/>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FA095E" w:rsidRDefault="00FA095E">
      <w:pPr>
        <w:pStyle w:val="CommentText"/>
      </w:pPr>
      <w:r>
        <w:rPr>
          <w:b/>
        </w:rPr>
        <w:t>[Comments]</w:t>
      </w:r>
      <w:r>
        <w:t xml:space="preserve">: </w:t>
      </w:r>
    </w:p>
    <w:p w14:paraId="49D54482" w14:textId="39549557" w:rsidR="00FA095E" w:rsidRPr="00142D64" w:rsidRDefault="00FA095E">
      <w:pPr>
        <w:pStyle w:val="CommentText"/>
      </w:pPr>
    </w:p>
  </w:comment>
  <w:comment w:id="4705" w:author="ZTE(Wenting)" w:date="2023-11-28T16:30:00Z" w:initials="ZTE">
    <w:p w14:paraId="3E1AFB12" w14:textId="77777777" w:rsidR="00FA095E" w:rsidRDefault="00FA095E" w:rsidP="00E15DFD">
      <w:pPr>
        <w:pStyle w:val="CommentText"/>
      </w:pPr>
      <w:r>
        <w:rPr>
          <w:rStyle w:val="CommentReference"/>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FA095E" w:rsidRDefault="00FA095E"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Hyperlink"/>
          </w:rPr>
          <w:t>R2-2309417</w:t>
        </w:r>
      </w:hyperlink>
      <w:r>
        <w:t xml:space="preserve">) </w:t>
      </w:r>
      <w:r>
        <w:rPr>
          <w:rFonts w:hint="eastAsia"/>
        </w:rPr>
        <w:t>in August meeting is not implemented in TS 38.306.</w:t>
      </w:r>
    </w:p>
    <w:tbl>
      <w:tblPr>
        <w:tblStyle w:val="TableGrid"/>
        <w:tblW w:w="0" w:type="auto"/>
        <w:tblLook w:val="04A0" w:firstRow="1" w:lastRow="0" w:firstColumn="1" w:lastColumn="0" w:noHBand="0" w:noVBand="1"/>
      </w:tblPr>
      <w:tblGrid>
        <w:gridCol w:w="9855"/>
      </w:tblGrid>
      <w:tr w:rsidR="00FA095E"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FA095E" w:rsidRDefault="00FA095E" w:rsidP="00E15DFD">
            <w:pPr>
              <w:rPr>
                <w:rFonts w:ascii="Calibri" w:hAnsi="Calibri"/>
              </w:rPr>
            </w:pPr>
          </w:p>
          <w:p w14:paraId="08175CD5" w14:textId="77777777" w:rsidR="00FA095E" w:rsidRDefault="00FA095E"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FA095E" w:rsidRDefault="00FA095E"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FA095E" w:rsidRDefault="00FA095E"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FA095E" w:rsidRDefault="00FA095E"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FA095E" w:rsidRDefault="00FA095E" w:rsidP="00E15DFD">
      <w:pPr>
        <w:rPr>
          <w:rFonts w:ascii="Calibri" w:hAnsi="Calibri"/>
          <w:sz w:val="22"/>
          <w:szCs w:val="22"/>
        </w:rPr>
      </w:pPr>
      <w:r>
        <w:t xml:space="preserve"> </w:t>
      </w:r>
    </w:p>
    <w:p w14:paraId="3266DD94" w14:textId="77777777" w:rsidR="00FA095E" w:rsidRDefault="00FA095E" w:rsidP="00E15DFD">
      <w:r>
        <w:rPr>
          <w:b/>
        </w:rPr>
        <w:t>[Proposed Change]:</w:t>
      </w:r>
      <w:r>
        <w:t xml:space="preserve"> Add a table to list the NCR-MT  layer-1 mandatory UE features as the “Table 4.2.15.1-1: Layer-1 mandatory features for IAB-MT” has done.</w:t>
      </w:r>
    </w:p>
    <w:p w14:paraId="2F4F4418" w14:textId="77777777" w:rsidR="00FA095E" w:rsidRDefault="00FA095E" w:rsidP="00E15DFD">
      <w:r>
        <w:rPr>
          <w:b/>
        </w:rPr>
        <w:t>[Comments]</w:t>
      </w:r>
      <w:r>
        <w:t>:</w:t>
      </w:r>
    </w:p>
    <w:p w14:paraId="411C84A8" w14:textId="7E1A0103" w:rsidR="00FA095E" w:rsidRDefault="00FA095E">
      <w:pPr>
        <w:pStyle w:val="CommentText"/>
      </w:pPr>
    </w:p>
  </w:comment>
  <w:comment w:id="4984" w:author="ZTE(Wenting)" w:date="2023-11-28T16:15:00Z" w:initials="ZTE">
    <w:p w14:paraId="2A96E988" w14:textId="77777777" w:rsidR="00FA095E" w:rsidRDefault="00FA095E" w:rsidP="00057A4D">
      <w:pPr>
        <w:pStyle w:val="CommentText"/>
        <w:rPr>
          <w:color w:val="FF0000"/>
        </w:rPr>
      </w:pPr>
      <w:r>
        <w:rPr>
          <w:rStyle w:val="CommentReference"/>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FA095E" w:rsidRDefault="00FA095E" w:rsidP="00057A4D">
      <w:pPr>
        <w:pStyle w:val="CommentText"/>
      </w:pPr>
    </w:p>
    <w:p w14:paraId="7A89CD0F" w14:textId="6DB260A9" w:rsidR="00FA095E" w:rsidRDefault="00FA095E"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FA095E" w:rsidRDefault="00FA095E" w:rsidP="00057A4D">
      <w:pPr>
        <w:widowControl w:val="0"/>
        <w:spacing w:line="260" w:lineRule="auto"/>
      </w:pPr>
    </w:p>
    <w:p w14:paraId="138CC3AB" w14:textId="77777777" w:rsidR="00FA095E" w:rsidRDefault="00FA095E"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FA095E" w:rsidRPr="00647119" w:rsidRDefault="00FA095E" w:rsidP="00057A4D"/>
    <w:p w14:paraId="1A3B3D7B" w14:textId="77777777" w:rsidR="00FA095E" w:rsidRDefault="00FA095E" w:rsidP="00057A4D">
      <w:r>
        <w:rPr>
          <w:b/>
        </w:rPr>
        <w:t>[Comments]</w:t>
      </w:r>
      <w:r>
        <w:t>:</w:t>
      </w:r>
    </w:p>
    <w:p w14:paraId="2595A364" w14:textId="0B28782C" w:rsidR="00FA095E" w:rsidRDefault="00FA095E" w:rsidP="00057A4D">
      <w:pPr>
        <w:pStyle w:val="TAL"/>
        <w:rPr>
          <w:b/>
          <w:bCs/>
          <w:i/>
          <w:iCs/>
        </w:rPr>
      </w:pPr>
    </w:p>
    <w:p w14:paraId="07423E84" w14:textId="136505A1" w:rsidR="00FA095E" w:rsidRDefault="00FA095E">
      <w:pPr>
        <w:pStyle w:val="CommentText"/>
      </w:pPr>
    </w:p>
  </w:comment>
  <w:comment w:id="5024" w:author="ZTE(Wenting)" w:date="2023-11-28T16:29:00Z" w:initials="ZTE">
    <w:p w14:paraId="4F24326D" w14:textId="77777777" w:rsidR="00FA095E" w:rsidRDefault="00FA095E" w:rsidP="00E15DFD">
      <w:pPr>
        <w:pStyle w:val="CommentText"/>
      </w:pPr>
      <w:r>
        <w:rPr>
          <w:rStyle w:val="CommentReference"/>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FA095E" w:rsidRDefault="00FA095E" w:rsidP="00E15DFD">
      <w:pPr>
        <w:widowControl w:val="0"/>
        <w:spacing w:line="259" w:lineRule="auto"/>
      </w:pPr>
      <w:r>
        <w:rPr>
          <w:b/>
        </w:rPr>
        <w:t>[Description]</w:t>
      </w:r>
      <w:r>
        <w:t>:</w:t>
      </w:r>
      <w:r>
        <w:rPr>
          <w:i/>
          <w:iCs/>
        </w:rPr>
        <w:t>ncr-Simultaneous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FA095E" w:rsidRDefault="00FA095E" w:rsidP="00E15DFD">
      <w:pPr>
        <w:pStyle w:val="CommentText"/>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-BackhaulAndC-Link-r18</w:t>
      </w:r>
      <w:r>
        <w:t xml:space="preserve">  to align with 38331</w:t>
      </w:r>
    </w:p>
    <w:p w14:paraId="3D52C61C" w14:textId="77777777" w:rsidR="00FA095E" w:rsidRDefault="00FA095E" w:rsidP="00E15DFD">
      <w:r>
        <w:rPr>
          <w:b/>
        </w:rPr>
        <w:t>[Comments]</w:t>
      </w:r>
      <w:r>
        <w:t>:</w:t>
      </w:r>
    </w:p>
    <w:p w14:paraId="44363205" w14:textId="6E29D290" w:rsidR="00FA095E" w:rsidRDefault="00FA095E">
      <w:pPr>
        <w:pStyle w:val="CommentText"/>
      </w:pPr>
    </w:p>
  </w:comment>
  <w:comment w:id="5158" w:author="CATT (Xiao)" w:date="2023-11-29T12:21:00Z" w:initials="C">
    <w:p w14:paraId="3A490ED6" w14:textId="6D409BD9"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003</w:t>
      </w:r>
      <w:r>
        <w:t xml:space="preserve"> </w:t>
      </w:r>
      <w:r>
        <w:rPr>
          <w:b/>
        </w:rPr>
        <w:t>[Delegate]</w:t>
      </w:r>
      <w:r>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BB83B6" w14:textId="77777777" w:rsidR="00FA095E" w:rsidRDefault="00FA095E" w:rsidP="00142D64">
      <w:pPr>
        <w:pStyle w:val="CommentText"/>
        <w:rPr>
          <w:lang w:eastAsia="zh-CN"/>
        </w:rPr>
      </w:pPr>
      <w:r>
        <w:rPr>
          <w:b/>
        </w:rPr>
        <w:t>[Description]</w:t>
      </w:r>
      <w:r>
        <w:t xml:space="preserve">: </w:t>
      </w:r>
      <w:r>
        <w:rPr>
          <w:rFonts w:hint="eastAsia"/>
          <w:lang w:eastAsia="zh-CN"/>
        </w:rPr>
        <w:t xml:space="preserve">ter is specified as a sidelink parameter included in </w:t>
      </w:r>
      <w:r w:rsidRPr="00857F03">
        <w:rPr>
          <w:rFonts w:hint="eastAsia"/>
          <w:i/>
          <w:lang w:eastAsia="zh-CN"/>
        </w:rPr>
        <w:t>SidelinkParameters</w:t>
      </w:r>
      <w:r>
        <w:rPr>
          <w:rFonts w:hint="eastAsia"/>
          <w:lang w:eastAsia="zh-CN"/>
        </w:rPr>
        <w:t xml:space="preserve">. If 38.331 CR is the correct way, this field description should be moved </w:t>
      </w:r>
      <w:r>
        <w:rPr>
          <w:rFonts w:hint="eastAsia"/>
        </w:rPr>
        <w:t xml:space="preserve">should be moved to the table for Sidelink </w:t>
      </w:r>
      <w:r>
        <w:t>Parameter</w:t>
      </w:r>
      <w:r>
        <w:rPr>
          <w:rFonts w:hint="eastAsia"/>
        </w:rPr>
        <w:t>.</w:t>
      </w:r>
      <w:r>
        <w:rPr>
          <w:rFonts w:hint="eastAsia"/>
          <w:lang w:eastAsia="zh-CN"/>
        </w:rPr>
        <w:t xml:space="preserve"> </w:t>
      </w:r>
    </w:p>
    <w:p w14:paraId="5D41498C" w14:textId="7FA28064" w:rsidR="00FA095E" w:rsidRDefault="00FA095E">
      <w:pPr>
        <w:pStyle w:val="CommentText"/>
        <w:rPr>
          <w:lang w:eastAsia="zh-CN"/>
        </w:rPr>
      </w:pPr>
      <w:r>
        <w:rPr>
          <w:rFonts w:hint="eastAsia"/>
          <w:lang w:eastAsia="zh-CN"/>
        </w:rPr>
        <w:t>Or, should this parameter actually be a UAV parameter as specified here, but shouldn</w:t>
      </w:r>
      <w:r>
        <w:rPr>
          <w:lang w:eastAsia="zh-CN"/>
        </w:rPr>
        <w:t>’</w:t>
      </w:r>
      <w:r>
        <w:rPr>
          <w:rFonts w:hint="eastAsia"/>
          <w:lang w:eastAsia="zh-CN"/>
        </w:rPr>
        <w:t xml:space="preserve">t be included in </w:t>
      </w:r>
      <w:r w:rsidRPr="00857F03">
        <w:rPr>
          <w:rFonts w:hint="eastAsia"/>
          <w:i/>
          <w:lang w:eastAsia="zh-CN"/>
        </w:rPr>
        <w:t>SidelinkParameters</w:t>
      </w:r>
      <w:r>
        <w:rPr>
          <w:rFonts w:hint="eastAsia"/>
          <w:lang w:eastAsia="zh-CN"/>
        </w:rPr>
        <w:t xml:space="preserve"> as in 38.331? Anyway there is inconsistency in the current 38.331 and 38.306 CRs.</w:t>
      </w:r>
    </w:p>
    <w:p w14:paraId="14F640D0" w14:textId="02DA24D1" w:rsidR="00FA095E" w:rsidRPr="00142D64" w:rsidRDefault="00FA095E">
      <w:pPr>
        <w:pStyle w:val="CommentText"/>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r w:rsidRPr="00857F03">
        <w:rPr>
          <w:rFonts w:hint="eastAsia"/>
          <w:i/>
          <w:lang w:eastAsia="zh-CN"/>
        </w:rPr>
        <w:t>SidelinkParameters</w:t>
      </w:r>
      <w:r>
        <w:rPr>
          <w:rFonts w:hint="eastAsia"/>
          <w:lang w:eastAsia="zh-CN"/>
        </w:rPr>
        <w:t xml:space="preserve"> or an Aerial parameter specified in </w:t>
      </w:r>
      <w:r w:rsidRPr="00857F03">
        <w:rPr>
          <w:rFonts w:hint="eastAsia"/>
          <w:i/>
          <w:lang w:eastAsia="zh-CN"/>
        </w:rPr>
        <w:t>AerialParameters</w:t>
      </w:r>
      <w:r>
        <w:rPr>
          <w:rFonts w:hint="eastAsia"/>
          <w:lang w:eastAsia="zh-CN"/>
        </w:rPr>
        <w:t>, suggest to remove it from the CR for now (as anyway there is an EN in 38.331 CR on the uncertainty of its granularity).</w:t>
      </w:r>
    </w:p>
    <w:p w14:paraId="5AFACDA5" w14:textId="77777777" w:rsidR="00FA095E" w:rsidRDefault="00FA095E">
      <w:pPr>
        <w:pStyle w:val="CommentText"/>
      </w:pPr>
      <w:r>
        <w:rPr>
          <w:b/>
        </w:rPr>
        <w:t>[Comments]</w:t>
      </w:r>
      <w:r>
        <w:t xml:space="preserve">: </w:t>
      </w:r>
    </w:p>
    <w:p w14:paraId="78CA1630" w14:textId="036529A2" w:rsidR="00FA095E" w:rsidRPr="00142D64" w:rsidRDefault="00FA095E">
      <w:pPr>
        <w:pStyle w:val="CommentText"/>
      </w:pPr>
    </w:p>
  </w:comment>
  <w:comment w:id="5231" w:author="CATT (Xiao)" w:date="2023-11-29T12:21:00Z" w:initials="C">
    <w:p w14:paraId="7A88A9EA" w14:textId="6439A754"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9475269" w14:textId="77777777" w:rsidR="00FA095E" w:rsidRDefault="00FA095E" w:rsidP="00AF22F6">
      <w:pPr>
        <w:pStyle w:val="CommentText"/>
        <w:rPr>
          <w:lang w:eastAsia="zh-CN"/>
        </w:rPr>
      </w:pPr>
      <w:r>
        <w:rPr>
          <w:b/>
        </w:rPr>
        <w:t>[Description]</w:t>
      </w:r>
      <w:r>
        <w:t xml:space="preserve">: </w:t>
      </w:r>
      <w:r>
        <w:rPr>
          <w:rFonts w:hint="eastAsia"/>
          <w:lang w:eastAsia="zh-CN"/>
        </w:rPr>
        <w:t>There is an agreement that SON enh. for NR-U only applies to FR1, which should be reflected in the description.</w:t>
      </w:r>
    </w:p>
    <w:p w14:paraId="40318AB1" w14:textId="77777777" w:rsidR="00FA095E" w:rsidRPr="00E321F6" w:rsidRDefault="00FA095E" w:rsidP="00AF22F6">
      <w:pPr>
        <w:rPr>
          <w:rFonts w:eastAsiaTheme="minorEastAsia"/>
          <w:b/>
          <w:bCs/>
          <w:lang w:eastAsia="zh-CN"/>
        </w:rPr>
      </w:pPr>
      <w:r>
        <w:rPr>
          <w:rFonts w:hint="eastAsia"/>
          <w:b/>
          <w:bCs/>
        </w:rPr>
        <w:t>Agreement</w:t>
      </w:r>
    </w:p>
    <w:p w14:paraId="47A28E94" w14:textId="77777777" w:rsidR="00FA095E" w:rsidRDefault="00FA095E" w:rsidP="00AF22F6">
      <w:pPr>
        <w:rPr>
          <w:color w:val="44546A"/>
        </w:rPr>
      </w:pPr>
      <w:r>
        <w:rPr>
          <w:b/>
          <w:bCs/>
        </w:rPr>
        <w:t>For NR-U SON capabilities, they are applicable only to FR1</w:t>
      </w:r>
      <w:r>
        <w:t>.</w:t>
      </w:r>
    </w:p>
    <w:p w14:paraId="5D05F8FD" w14:textId="77777777" w:rsidR="00FA095E" w:rsidRDefault="00FA095E" w:rsidP="00AF22F6">
      <w:pPr>
        <w:pStyle w:val="CommentText"/>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It is optional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FA095E" w:rsidRDefault="00FA095E">
      <w:pPr>
        <w:pStyle w:val="CommentText"/>
      </w:pPr>
      <w:r>
        <w:rPr>
          <w:b/>
        </w:rPr>
        <w:t>[Comments]</w:t>
      </w:r>
      <w:r>
        <w:t xml:space="preserve">: </w:t>
      </w:r>
    </w:p>
    <w:p w14:paraId="5E41826C" w14:textId="15F45BAD" w:rsidR="00FA095E" w:rsidRPr="00AF22F6" w:rsidRDefault="00FA09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97DD6A" w15:done="0"/>
  <w15:commentEx w15:paraId="57FEF26B" w15:done="0"/>
  <w15:commentEx w15:paraId="6618565C" w15:done="0"/>
  <w15:commentEx w15:paraId="31E54955" w15:done="0"/>
  <w15:commentEx w15:paraId="48FF480F" w15:done="0"/>
  <w15:commentEx w15:paraId="3F5917E2" w15:done="0"/>
  <w15:commentEx w15:paraId="2A70B669" w15:done="0"/>
  <w15:commentEx w15:paraId="7B63075F" w15:done="0"/>
  <w15:commentEx w15:paraId="093A33FF" w15:done="0"/>
  <w15:commentEx w15:paraId="5C422224" w15:done="0"/>
  <w15:commentEx w15:paraId="487DD1D6" w15:done="0"/>
  <w15:commentEx w15:paraId="36751198" w15:done="0"/>
  <w15:commentEx w15:paraId="17EB3FDE" w15:done="0"/>
  <w15:commentEx w15:paraId="00DD72C7" w15:done="0"/>
  <w15:commentEx w15:paraId="4F2D99EC" w15:done="0"/>
  <w15:commentEx w15:paraId="0074D32D" w15:done="0"/>
  <w15:commentEx w15:paraId="7554BF46" w15:done="0"/>
  <w15:commentEx w15:paraId="510E4B3B" w15:done="0"/>
  <w15:commentEx w15:paraId="6CC9B024" w15:done="0"/>
  <w15:commentEx w15:paraId="695DE9FA" w15:done="0"/>
  <w15:commentEx w15:paraId="6E049B54" w15:done="0"/>
  <w15:commentEx w15:paraId="04B49F44" w15:done="0"/>
  <w15:commentEx w15:paraId="28FB9FCA" w15:done="0"/>
  <w15:commentEx w15:paraId="397351AC" w15:done="0"/>
  <w15:commentEx w15:paraId="3D2930FC" w15:done="0"/>
  <w15:commentEx w15:paraId="01308111" w15:done="0"/>
  <w15:commentEx w15:paraId="682EA65D" w15:done="0"/>
  <w15:commentEx w15:paraId="0BBBAC46" w15:done="0"/>
  <w15:commentEx w15:paraId="297AEB7E" w15:done="0"/>
  <w15:commentEx w15:paraId="7937759E" w15:done="0"/>
  <w15:commentEx w15:paraId="60C05764" w15:done="0"/>
  <w15:commentEx w15:paraId="5AEB6927" w15:done="0"/>
  <w15:commentEx w15:paraId="0FF2F5D5" w15:done="0"/>
  <w15:commentEx w15:paraId="3C3856E9" w15:done="0"/>
  <w15:commentEx w15:paraId="37EB00E1" w15:done="0"/>
  <w15:commentEx w15:paraId="3E3A7CD4" w15:done="0"/>
  <w15:commentEx w15:paraId="3483BBCB" w15:done="0"/>
  <w15:commentEx w15:paraId="1F2904BC" w15:done="0"/>
  <w15:commentEx w15:paraId="3B068BFD" w15:done="0"/>
  <w15:commentEx w15:paraId="32D42D99" w15:done="0"/>
  <w15:commentEx w15:paraId="7DAB777F" w15:done="0"/>
  <w15:commentEx w15:paraId="17B16B3E" w15:done="0"/>
  <w15:commentEx w15:paraId="10F81D48" w15:done="0"/>
  <w15:commentEx w15:paraId="6A9DE95A" w15:done="0"/>
  <w15:commentEx w15:paraId="3A3669C3" w15:done="0"/>
  <w15:commentEx w15:paraId="6DF0C004" w15:done="0"/>
  <w15:commentEx w15:paraId="290A7D43" w15:done="0"/>
  <w15:commentEx w15:paraId="27270ABF" w15:done="0"/>
  <w15:commentEx w15:paraId="267D54DA" w15:done="0"/>
  <w15:commentEx w15:paraId="6717E0AD" w15:done="0"/>
  <w15:commentEx w15:paraId="5FBC1103" w15:done="0"/>
  <w15:commentEx w15:paraId="0AC06B48" w15:done="0"/>
  <w15:commentEx w15:paraId="0F2F3FB0" w15:done="0"/>
  <w15:commentEx w15:paraId="49D54482" w15:done="0"/>
  <w15:commentEx w15:paraId="411C84A8" w15:done="0"/>
  <w15:commentEx w15:paraId="07423E84" w15:done="0"/>
  <w15:commentEx w15:paraId="44363205" w15:done="0"/>
  <w15:commentEx w15:paraId="78CA1630" w15:done="0"/>
  <w15:commentEx w15:paraId="5E418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F3489" w16cex:dateUtc="2023-11-29T01:12:00Z"/>
  <w16cex:commentExtensible w16cex:durableId="5B8F3825" w16cex:dateUtc="2023-11-29T00:59:00Z"/>
  <w16cex:commentExtensible w16cex:durableId="16A0AC1A" w16cex:dateUtc="2023-11-29T01:01:00Z"/>
  <w16cex:commentExtensible w16cex:durableId="71FCC117" w16cex:dateUtc="2023-11-29T01:06:00Z"/>
  <w16cex:commentExtensible w16cex:durableId="78193623" w16cex:dateUtc="2023-11-29T01:09:00Z"/>
  <w16cex:commentExtensible w16cex:durableId="43DDD54C" w16cex:dateUtc="2023-11-2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7DD6A" w16cid:durableId="29119EC6"/>
  <w16cid:commentId w16cid:paraId="57FEF26B" w16cid:durableId="291215A0"/>
  <w16cid:commentId w16cid:paraId="6618565C" w16cid:durableId="29119F26"/>
  <w16cid:commentId w16cid:paraId="31E54955" w16cid:durableId="29119F36"/>
  <w16cid:commentId w16cid:paraId="48FF480F" w16cid:durableId="29119F54"/>
  <w16cid:commentId w16cid:paraId="3F5917E2" w16cid:durableId="29119F71"/>
  <w16cid:commentId w16cid:paraId="2A70B669" w16cid:durableId="29119F7C"/>
  <w16cid:commentId w16cid:paraId="7B63075F" w16cid:durableId="29119F92"/>
  <w16cid:commentId w16cid:paraId="093A33FF" w16cid:durableId="29119FAD"/>
  <w16cid:commentId w16cid:paraId="5C422224" w16cid:durableId="29119FCD"/>
  <w16cid:commentId w16cid:paraId="487DD1D6" w16cid:durableId="29119FDA"/>
  <w16cid:commentId w16cid:paraId="36751198" w16cid:durableId="4F6F3489"/>
  <w16cid:commentId w16cid:paraId="17EB3FDE" w16cid:durableId="2911A004"/>
  <w16cid:commentId w16cid:paraId="00DD72C7" w16cid:durableId="2911A012"/>
  <w16cid:commentId w16cid:paraId="4F2D99EC" w16cid:durableId="2911A020"/>
  <w16cid:commentId w16cid:paraId="0074D32D" w16cid:durableId="2911A029"/>
  <w16cid:commentId w16cid:paraId="7554BF46" w16cid:durableId="2911A046"/>
  <w16cid:commentId w16cid:paraId="510E4B3B" w16cid:durableId="2911A05B"/>
  <w16cid:commentId w16cid:paraId="6CC9B024" w16cid:durableId="5B8F3825"/>
  <w16cid:commentId w16cid:paraId="695DE9FA" w16cid:durableId="5806F246"/>
  <w16cid:commentId w16cid:paraId="6E049B54" w16cid:durableId="2911A0A9"/>
  <w16cid:commentId w16cid:paraId="04B49F44" w16cid:durableId="19AA99AB"/>
  <w16cid:commentId w16cid:paraId="28FB9FCA" w16cid:durableId="4FF9ECA9"/>
  <w16cid:commentId w16cid:paraId="397351AC" w16cid:durableId="2911A0F6"/>
  <w16cid:commentId w16cid:paraId="3D2930FC" w16cid:durableId="2911A101"/>
  <w16cid:commentId w16cid:paraId="01308111" w16cid:durableId="2911A10E"/>
  <w16cid:commentId w16cid:paraId="682EA65D" w16cid:durableId="2911A141"/>
  <w16cid:commentId w16cid:paraId="0BBBAC46" w16cid:durableId="2911A158"/>
  <w16cid:commentId w16cid:paraId="297AEB7E" w16cid:durableId="2911A183"/>
  <w16cid:commentId w16cid:paraId="7937759E" w16cid:durableId="2911A18E"/>
  <w16cid:commentId w16cid:paraId="60C05764" w16cid:durableId="2911A1AB"/>
  <w16cid:commentId w16cid:paraId="5AEB6927" w16cid:durableId="2911A1D0"/>
  <w16cid:commentId w16cid:paraId="0FF2F5D5" w16cid:durableId="2911A1E0"/>
  <w16cid:commentId w16cid:paraId="3C3856E9" w16cid:durableId="2911A1F9"/>
  <w16cid:commentId w16cid:paraId="37EB00E1" w16cid:durableId="2911A21E"/>
  <w16cid:commentId w16cid:paraId="3E3A7CD4" w16cid:durableId="2911A238"/>
  <w16cid:commentId w16cid:paraId="3483BBCB" w16cid:durableId="16A0AC1A"/>
  <w16cid:commentId w16cid:paraId="1F2904BC" w16cid:durableId="2911A262"/>
  <w16cid:commentId w16cid:paraId="3B068BFD" w16cid:durableId="2911A273"/>
  <w16cid:commentId w16cid:paraId="32D42D99" w16cid:durableId="2911A29E"/>
  <w16cid:commentId w16cid:paraId="7DAB777F" w16cid:durableId="2911A2BB"/>
  <w16cid:commentId w16cid:paraId="17B16B3E" w16cid:durableId="2911A2D3"/>
  <w16cid:commentId w16cid:paraId="10F81D48" w16cid:durableId="2911A2F9"/>
  <w16cid:commentId w16cid:paraId="6A9DE95A" w16cid:durableId="71FCC117"/>
  <w16cid:commentId w16cid:paraId="3A3669C3" w16cid:durableId="78193623"/>
  <w16cid:commentId w16cid:paraId="6DF0C004" w16cid:durableId="2911A342"/>
  <w16cid:commentId w16cid:paraId="290A7D43" w16cid:durableId="2911A364"/>
  <w16cid:commentId w16cid:paraId="27270ABF" w16cid:durableId="2911A383"/>
  <w16cid:commentId w16cid:paraId="267D54DA" w16cid:durableId="2911A3A2"/>
  <w16cid:commentId w16cid:paraId="6717E0AD" w16cid:durableId="2911A3BD"/>
  <w16cid:commentId w16cid:paraId="5FBC1103" w16cid:durableId="43DDD54C"/>
  <w16cid:commentId w16cid:paraId="0AC06B48" w16cid:durableId="291215AA"/>
  <w16cid:commentId w16cid:paraId="0F2F3FB0" w16cid:durableId="2911A3DE"/>
  <w16cid:commentId w16cid:paraId="49D54482" w16cid:durableId="291215AB"/>
  <w16cid:commentId w16cid:paraId="411C84A8" w16cid:durableId="6B67FAD3"/>
  <w16cid:commentId w16cid:paraId="07423E84" w16cid:durableId="4282F04A"/>
  <w16cid:commentId w16cid:paraId="44363205" w16cid:durableId="1B970C4C"/>
  <w16cid:commentId w16cid:paraId="78CA1630" w16cid:durableId="291215AF"/>
  <w16cid:commentId w16cid:paraId="5E41826C" w16cid:durableId="291215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876B" w14:textId="77777777" w:rsidR="00C414E0" w:rsidRPr="0095297E" w:rsidRDefault="00C414E0">
      <w:r w:rsidRPr="0095297E">
        <w:separator/>
      </w:r>
    </w:p>
  </w:endnote>
  <w:endnote w:type="continuationSeparator" w:id="0">
    <w:p w14:paraId="130C8B1B" w14:textId="77777777" w:rsidR="00C414E0" w:rsidRPr="0095297E" w:rsidRDefault="00C414E0">
      <w:r w:rsidRPr="0095297E">
        <w:continuationSeparator/>
      </w:r>
    </w:p>
  </w:endnote>
  <w:endnote w:type="continuationNotice" w:id="1">
    <w:p w14:paraId="57DCF541" w14:textId="77777777" w:rsidR="00C414E0" w:rsidRDefault="00C414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FA095E" w:rsidRPr="0095297E" w:rsidRDefault="00FA095E">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8526" w14:textId="77777777" w:rsidR="00C414E0" w:rsidRPr="0095297E" w:rsidRDefault="00C414E0">
      <w:r w:rsidRPr="0095297E">
        <w:separator/>
      </w:r>
    </w:p>
  </w:footnote>
  <w:footnote w:type="continuationSeparator" w:id="0">
    <w:p w14:paraId="3F3028B3" w14:textId="77777777" w:rsidR="00C414E0" w:rsidRPr="0095297E" w:rsidRDefault="00C414E0">
      <w:r w:rsidRPr="0095297E">
        <w:continuationSeparator/>
      </w:r>
    </w:p>
  </w:footnote>
  <w:footnote w:type="continuationNotice" w:id="1">
    <w:p w14:paraId="606E03B0" w14:textId="77777777" w:rsidR="00C414E0" w:rsidRDefault="00C414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1243847B" w:rsidR="00FA095E" w:rsidRPr="0095297E" w:rsidRDefault="00FA095E"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B11F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FA095E" w:rsidRPr="0095297E" w:rsidRDefault="00FA095E"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0256A314" w:rsidR="00FA095E" w:rsidRPr="0095297E" w:rsidRDefault="00FA095E"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B11FC">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787CF895" w:rsidR="00FA095E" w:rsidRPr="0095297E" w:rsidRDefault="00FA095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04A3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FA095E" w:rsidRPr="0095297E" w:rsidRDefault="00FA095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264</w:t>
    </w:r>
    <w:r w:rsidRPr="0095297E">
      <w:rPr>
        <w:rFonts w:ascii="Arial" w:hAnsi="Arial" w:cs="Arial"/>
        <w:b/>
        <w:sz w:val="18"/>
        <w:szCs w:val="18"/>
      </w:rPr>
      <w:fldChar w:fldCharType="end"/>
    </w:r>
  </w:p>
  <w:p w14:paraId="1FEB9CDB" w14:textId="30AE5579" w:rsidR="00FA095E" w:rsidRPr="0095297E" w:rsidRDefault="00FA095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B04A3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FA095E" w:rsidRPr="0095297E" w:rsidRDefault="00FA095E">
    <w:pPr>
      <w:pStyle w:val="Header"/>
    </w:pPr>
  </w:p>
  <w:p w14:paraId="2398AB45" w14:textId="77777777" w:rsidR="00FA095E" w:rsidRPr="0095297E" w:rsidRDefault="00FA0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0"/>
  </w:num>
  <w:num w:numId="5">
    <w:abstractNumId w:val="72"/>
  </w:num>
  <w:num w:numId="6">
    <w:abstractNumId w:val="45"/>
  </w:num>
  <w:num w:numId="7">
    <w:abstractNumId w:val="25"/>
  </w:num>
  <w:num w:numId="8">
    <w:abstractNumId w:val="11"/>
  </w:num>
  <w:num w:numId="9">
    <w:abstractNumId w:val="61"/>
  </w:num>
  <w:num w:numId="10">
    <w:abstractNumId w:val="24"/>
  </w:num>
  <w:num w:numId="11">
    <w:abstractNumId w:val="42"/>
  </w:num>
  <w:num w:numId="12">
    <w:abstractNumId w:val="5"/>
  </w:num>
  <w:num w:numId="13">
    <w:abstractNumId w:val="62"/>
  </w:num>
  <w:num w:numId="14">
    <w:abstractNumId w:val="30"/>
  </w:num>
  <w:num w:numId="15">
    <w:abstractNumId w:val="5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5"/>
  </w:num>
  <w:num w:numId="18">
    <w:abstractNumId w:val="27"/>
  </w:num>
  <w:num w:numId="19">
    <w:abstractNumId w:val="16"/>
  </w:num>
  <w:num w:numId="20">
    <w:abstractNumId w:val="84"/>
  </w:num>
  <w:num w:numId="21">
    <w:abstractNumId w:val="54"/>
  </w:num>
  <w:num w:numId="22">
    <w:abstractNumId w:val="19"/>
  </w:num>
  <w:num w:numId="23">
    <w:abstractNumId w:val="73"/>
  </w:num>
  <w:num w:numId="24">
    <w:abstractNumId w:val="78"/>
  </w:num>
  <w:num w:numId="25">
    <w:abstractNumId w:val="48"/>
  </w:num>
  <w:num w:numId="26">
    <w:abstractNumId w:val="88"/>
  </w:num>
  <w:num w:numId="27">
    <w:abstractNumId w:val="29"/>
  </w:num>
  <w:num w:numId="28">
    <w:abstractNumId w:val="33"/>
  </w:num>
  <w:num w:numId="29">
    <w:abstractNumId w:val="9"/>
  </w:num>
  <w:num w:numId="30">
    <w:abstractNumId w:val="71"/>
  </w:num>
  <w:num w:numId="31">
    <w:abstractNumId w:val="82"/>
  </w:num>
  <w:num w:numId="32">
    <w:abstractNumId w:val="77"/>
  </w:num>
  <w:num w:numId="33">
    <w:abstractNumId w:val="65"/>
  </w:num>
  <w:num w:numId="34">
    <w:abstractNumId w:val="57"/>
  </w:num>
  <w:num w:numId="35">
    <w:abstractNumId w:val="70"/>
  </w:num>
  <w:num w:numId="36">
    <w:abstractNumId w:val="86"/>
  </w:num>
  <w:num w:numId="37">
    <w:abstractNumId w:val="44"/>
  </w:num>
  <w:num w:numId="38">
    <w:abstractNumId w:val="36"/>
  </w:num>
  <w:num w:numId="39">
    <w:abstractNumId w:val="14"/>
  </w:num>
  <w:num w:numId="40">
    <w:abstractNumId w:val="74"/>
  </w:num>
  <w:num w:numId="41">
    <w:abstractNumId w:val="21"/>
  </w:num>
  <w:num w:numId="42">
    <w:abstractNumId w:val="10"/>
  </w:num>
  <w:num w:numId="43">
    <w:abstractNumId w:val="81"/>
  </w:num>
  <w:num w:numId="44">
    <w:abstractNumId w:val="55"/>
  </w:num>
  <w:num w:numId="45">
    <w:abstractNumId w:val="23"/>
  </w:num>
  <w:num w:numId="46">
    <w:abstractNumId w:val="87"/>
  </w:num>
  <w:num w:numId="47">
    <w:abstractNumId w:val="63"/>
  </w:num>
  <w:num w:numId="48">
    <w:abstractNumId w:val="64"/>
  </w:num>
  <w:num w:numId="49">
    <w:abstractNumId w:val="22"/>
  </w:num>
  <w:num w:numId="50">
    <w:abstractNumId w:val="6"/>
  </w:num>
  <w:num w:numId="51">
    <w:abstractNumId w:val="38"/>
  </w:num>
  <w:num w:numId="52">
    <w:abstractNumId w:val="80"/>
  </w:num>
  <w:num w:numId="53">
    <w:abstractNumId w:val="43"/>
  </w:num>
  <w:num w:numId="54">
    <w:abstractNumId w:val="49"/>
  </w:num>
  <w:num w:numId="55">
    <w:abstractNumId w:val="8"/>
  </w:num>
  <w:num w:numId="56">
    <w:abstractNumId w:val="69"/>
  </w:num>
  <w:num w:numId="57">
    <w:abstractNumId w:val="47"/>
  </w:num>
  <w:num w:numId="58">
    <w:abstractNumId w:val="4"/>
  </w:num>
  <w:num w:numId="59">
    <w:abstractNumId w:val="67"/>
  </w:num>
  <w:num w:numId="60">
    <w:abstractNumId w:val="32"/>
  </w:num>
  <w:num w:numId="61">
    <w:abstractNumId w:val="15"/>
  </w:num>
  <w:num w:numId="62">
    <w:abstractNumId w:val="53"/>
  </w:num>
  <w:num w:numId="63">
    <w:abstractNumId w:val="20"/>
  </w:num>
  <w:num w:numId="64">
    <w:abstractNumId w:val="31"/>
  </w:num>
  <w:num w:numId="65">
    <w:abstractNumId w:val="28"/>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6"/>
  </w:num>
  <w:num w:numId="73">
    <w:abstractNumId w:val="59"/>
  </w:num>
  <w:num w:numId="74">
    <w:abstractNumId w:val="60"/>
  </w:num>
  <w:num w:numId="75">
    <w:abstractNumId w:val="2"/>
  </w:num>
  <w:num w:numId="76">
    <w:abstractNumId w:val="37"/>
  </w:num>
  <w:num w:numId="77">
    <w:abstractNumId w:val="41"/>
  </w:num>
  <w:num w:numId="78">
    <w:abstractNumId w:val="68"/>
  </w:num>
  <w:num w:numId="79">
    <w:abstractNumId w:val="52"/>
  </w:num>
  <w:num w:numId="80">
    <w:abstractNumId w:val="39"/>
  </w:num>
  <w:num w:numId="81">
    <w:abstractNumId w:val="26"/>
  </w:num>
  <w:num w:numId="82">
    <w:abstractNumId w:val="46"/>
  </w:num>
  <w:num w:numId="83">
    <w:abstractNumId w:val="3"/>
  </w:num>
  <w:num w:numId="84">
    <w:abstractNumId w:val="26"/>
  </w:num>
  <w:num w:numId="85">
    <w:abstractNumId w:val="50"/>
  </w:num>
  <w:num w:numId="86">
    <w:abstractNumId w:val="58"/>
  </w:num>
  <w:num w:numId="87">
    <w:abstractNumId w:val="7"/>
  </w:num>
  <w:num w:numId="88">
    <w:abstractNumId w:val="13"/>
  </w:num>
  <w:num w:numId="89">
    <w:abstractNumId w:val="34"/>
  </w:num>
  <w:num w:numId="90">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DDI Hiroki TAKEDA">
    <w15:presenceInfo w15:providerId="None" w15:userId="KDDI Hiroki TAKEDA"/>
  </w15:person>
  <w15:person w15:author="Huawei, HiSilicon">
    <w15:presenceInfo w15:providerId="None" w15:userId="Huawei, HiSilic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DAA"/>
    <w:rsid w:val="00005EDE"/>
    <w:rsid w:val="00005F83"/>
    <w:rsid w:val="00006091"/>
    <w:rsid w:val="0000657A"/>
    <w:rsid w:val="00006F74"/>
    <w:rsid w:val="00006FDF"/>
    <w:rsid w:val="00007642"/>
    <w:rsid w:val="00007BBA"/>
    <w:rsid w:val="00011763"/>
    <w:rsid w:val="0001238C"/>
    <w:rsid w:val="0001332C"/>
    <w:rsid w:val="0001397F"/>
    <w:rsid w:val="000140A1"/>
    <w:rsid w:val="000144C0"/>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11FC"/>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2280"/>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3D8"/>
    <w:rsid w:val="004276DE"/>
    <w:rsid w:val="004277B0"/>
    <w:rsid w:val="004278A6"/>
    <w:rsid w:val="0043010B"/>
    <w:rsid w:val="00430608"/>
    <w:rsid w:val="00431390"/>
    <w:rsid w:val="00432835"/>
    <w:rsid w:val="00433BB7"/>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C78E2"/>
    <w:rsid w:val="004D033E"/>
    <w:rsid w:val="004D0CD5"/>
    <w:rsid w:val="004D13A6"/>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CE6"/>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696"/>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2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1B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645"/>
    <w:rsid w:val="00963B9B"/>
    <w:rsid w:val="00965D40"/>
    <w:rsid w:val="009660B9"/>
    <w:rsid w:val="00967580"/>
    <w:rsid w:val="00967EA0"/>
    <w:rsid w:val="00970187"/>
    <w:rsid w:val="00971CC5"/>
    <w:rsid w:val="009740EC"/>
    <w:rsid w:val="009741DA"/>
    <w:rsid w:val="0097567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371"/>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D7B"/>
    <w:rsid w:val="00B02A6D"/>
    <w:rsid w:val="00B039C2"/>
    <w:rsid w:val="00B04A3E"/>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67A23"/>
    <w:rsid w:val="00B710FD"/>
    <w:rsid w:val="00B719F1"/>
    <w:rsid w:val="00B71A26"/>
    <w:rsid w:val="00B7335E"/>
    <w:rsid w:val="00B7338A"/>
    <w:rsid w:val="00B7426F"/>
    <w:rsid w:val="00B74DC8"/>
    <w:rsid w:val="00B7559F"/>
    <w:rsid w:val="00B77185"/>
    <w:rsid w:val="00B82EB4"/>
    <w:rsid w:val="00B83245"/>
    <w:rsid w:val="00B849AE"/>
    <w:rsid w:val="00B853DB"/>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4E0"/>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874CF"/>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B78"/>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3F62"/>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011"/>
    <w:rsid w:val="00F93ABF"/>
    <w:rsid w:val="00F94A4D"/>
    <w:rsid w:val="00FA0828"/>
    <w:rsid w:val="00FA095E"/>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072CAE"/>
  <w15:docId w15:val="{0DBEFCB7-4FA1-49B0-B54D-AAD7532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TableGrid">
    <w:name w:val="Table Grid"/>
    <w:basedOn w:val="TableNormal"/>
    <w:uiPriority w:val="99"/>
    <w:unhideWhenUsed/>
    <w:rsid w:val="00E15DFD"/>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D98D9FE9-DE6E-46EA-8A8D-AC8C9600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107</Pages>
  <Words>120257</Words>
  <Characters>685469</Characters>
  <Application>Microsoft Office Word</Application>
  <DocSecurity>0</DocSecurity>
  <Lines>5712</Lines>
  <Paragraphs>1608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804118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Huawei, HiSilicon</cp:lastModifiedBy>
  <cp:revision>8</cp:revision>
  <cp:lastPrinted>2020-12-18T20:15:00Z</cp:lastPrinted>
  <dcterms:created xsi:type="dcterms:W3CDTF">2023-11-29T11:28:00Z</dcterms:created>
  <dcterms:modified xsi:type="dcterms:W3CDTF">2023-11-29T11:57:00Z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